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47A084F7" w14:textId="77777777" w:rsidTr="00562621">
        <w:trPr>
          <w:trHeight w:val="851"/>
        </w:trPr>
        <w:tc>
          <w:tcPr>
            <w:tcW w:w="1259" w:type="dxa"/>
            <w:tcBorders>
              <w:top w:val="nil"/>
              <w:left w:val="nil"/>
              <w:bottom w:val="single" w:sz="4" w:space="0" w:color="auto"/>
              <w:right w:val="nil"/>
            </w:tcBorders>
          </w:tcPr>
          <w:p w14:paraId="493FAE4F"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2B0EF30E" w14:textId="435114A5"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778F1834" w14:textId="795F2EFE" w:rsidR="00446DE4" w:rsidRPr="00DE3EC0" w:rsidRDefault="00B31CA6" w:rsidP="00B31CA6">
            <w:pPr>
              <w:jc w:val="right"/>
            </w:pPr>
            <w:r w:rsidRPr="00B31CA6">
              <w:rPr>
                <w:sz w:val="40"/>
              </w:rPr>
              <w:t>A</w:t>
            </w:r>
            <w:r>
              <w:t>/HRC/61/8</w:t>
            </w:r>
          </w:p>
        </w:tc>
      </w:tr>
      <w:tr w:rsidR="003107FA" w14:paraId="03D8C543" w14:textId="77777777" w:rsidTr="00562621">
        <w:trPr>
          <w:trHeight w:val="2835"/>
        </w:trPr>
        <w:tc>
          <w:tcPr>
            <w:tcW w:w="1259" w:type="dxa"/>
            <w:tcBorders>
              <w:top w:val="single" w:sz="4" w:space="0" w:color="auto"/>
              <w:left w:val="nil"/>
              <w:bottom w:val="single" w:sz="12" w:space="0" w:color="auto"/>
              <w:right w:val="nil"/>
            </w:tcBorders>
          </w:tcPr>
          <w:p w14:paraId="7419DE28" w14:textId="690E7E50"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1F6C89FD" w14:textId="0270E112" w:rsidR="003107FA" w:rsidRPr="00B3317B" w:rsidRDefault="00B31CA6" w:rsidP="00562621">
            <w:pPr>
              <w:spacing w:before="120" w:line="420" w:lineRule="exact"/>
              <w:rPr>
                <w:b/>
                <w:sz w:val="40"/>
                <w:szCs w:val="40"/>
              </w:rPr>
            </w:pPr>
            <w:r w:rsidRPr="00117102">
              <w:rPr>
                <w:b/>
                <w:sz w:val="40"/>
                <w:szCs w:val="40"/>
              </w:rPr>
              <w:t>Advance unedited version</w:t>
            </w:r>
          </w:p>
        </w:tc>
        <w:tc>
          <w:tcPr>
            <w:tcW w:w="2930" w:type="dxa"/>
            <w:tcBorders>
              <w:top w:val="single" w:sz="4" w:space="0" w:color="auto"/>
              <w:left w:val="nil"/>
              <w:bottom w:val="single" w:sz="12" w:space="0" w:color="auto"/>
              <w:right w:val="nil"/>
            </w:tcBorders>
          </w:tcPr>
          <w:p w14:paraId="27EFE63F" w14:textId="77777777" w:rsidR="003107FA" w:rsidRDefault="00B31CA6" w:rsidP="00B31CA6">
            <w:pPr>
              <w:spacing w:before="240" w:line="240" w:lineRule="exact"/>
            </w:pPr>
            <w:r>
              <w:t>Distr.: General</w:t>
            </w:r>
          </w:p>
          <w:p w14:paraId="321079D4" w14:textId="7F3C2A65" w:rsidR="00B31CA6" w:rsidRDefault="00D93E2D" w:rsidP="00B31CA6">
            <w:pPr>
              <w:spacing w:line="240" w:lineRule="exact"/>
            </w:pPr>
            <w:ins w:id="0" w:author="Adesa Mae Delor" w:date="2025-11-14T15:10:00Z" w16du:dateUtc="2025-11-14T14:10:00Z">
              <w:r>
                <w:t>14</w:t>
              </w:r>
            </w:ins>
            <w:del w:id="1" w:author="Adesa Mae Delor" w:date="2025-11-14T15:10:00Z" w16du:dateUtc="2025-11-14T14:10:00Z">
              <w:r w:rsidR="00B31CA6" w:rsidDel="00D93E2D">
                <w:delText>7</w:delText>
              </w:r>
            </w:del>
            <w:r w:rsidR="00B31CA6">
              <w:t xml:space="preserve"> November 2025</w:t>
            </w:r>
          </w:p>
          <w:p w14:paraId="592689B6" w14:textId="77777777" w:rsidR="00B31CA6" w:rsidRDefault="00B31CA6" w:rsidP="00B31CA6">
            <w:pPr>
              <w:spacing w:line="240" w:lineRule="exact"/>
            </w:pPr>
          </w:p>
          <w:p w14:paraId="21F6604A" w14:textId="367DFA63" w:rsidR="00B31CA6" w:rsidRDefault="00B31CA6" w:rsidP="00B31CA6">
            <w:pPr>
              <w:spacing w:line="240" w:lineRule="exact"/>
            </w:pPr>
            <w:r>
              <w:t>Original: English</w:t>
            </w:r>
          </w:p>
        </w:tc>
      </w:tr>
    </w:tbl>
    <w:p w14:paraId="3971976F" w14:textId="77777777" w:rsidR="00F51FF9" w:rsidRPr="00F51FF9" w:rsidRDefault="00F51FF9" w:rsidP="00F51FF9">
      <w:pPr>
        <w:spacing w:before="120"/>
        <w:rPr>
          <w:b/>
          <w:bCs/>
          <w:sz w:val="24"/>
          <w:szCs w:val="24"/>
        </w:rPr>
      </w:pPr>
      <w:r w:rsidRPr="00F51FF9">
        <w:rPr>
          <w:b/>
          <w:bCs/>
          <w:sz w:val="24"/>
          <w:szCs w:val="24"/>
        </w:rPr>
        <w:t>Human Rights Council</w:t>
      </w:r>
    </w:p>
    <w:p w14:paraId="55CB5510" w14:textId="77777777" w:rsidR="00F51FF9" w:rsidRPr="00F51FF9" w:rsidRDefault="00F51FF9" w:rsidP="00F51FF9">
      <w:pPr>
        <w:rPr>
          <w:b/>
        </w:rPr>
      </w:pPr>
      <w:r w:rsidRPr="00F51FF9">
        <w:rPr>
          <w:b/>
        </w:rPr>
        <w:t>Sixty-first session</w:t>
      </w:r>
    </w:p>
    <w:p w14:paraId="748B3B8C" w14:textId="35E6A8FF" w:rsidR="00F51FF9" w:rsidRPr="00F51FF9" w:rsidRDefault="00F51FF9" w:rsidP="00F51FF9">
      <w:pPr>
        <w:rPr>
          <w:bCs/>
        </w:rPr>
      </w:pPr>
      <w:r w:rsidRPr="00F51FF9">
        <w:rPr>
          <w:bCs/>
        </w:rPr>
        <w:t>23 February–3 April 2026</w:t>
      </w:r>
    </w:p>
    <w:p w14:paraId="1C7869EA" w14:textId="77777777" w:rsidR="00F51FF9" w:rsidRPr="00F51FF9" w:rsidRDefault="00F51FF9" w:rsidP="00F51FF9">
      <w:pPr>
        <w:rPr>
          <w:bCs/>
        </w:rPr>
      </w:pPr>
      <w:r w:rsidRPr="00F51FF9">
        <w:rPr>
          <w:bCs/>
        </w:rPr>
        <w:t>Agenda item 6</w:t>
      </w:r>
    </w:p>
    <w:p w14:paraId="5283F9D1" w14:textId="77777777" w:rsidR="00F51FF9" w:rsidRPr="00F51FF9" w:rsidRDefault="00F51FF9" w:rsidP="00F51FF9">
      <w:r w:rsidRPr="00F51FF9">
        <w:rPr>
          <w:b/>
        </w:rPr>
        <w:t>Universal periodic review</w:t>
      </w:r>
    </w:p>
    <w:p w14:paraId="2C13AF87" w14:textId="77777777" w:rsidR="00F51FF9" w:rsidRPr="00F51FF9" w:rsidRDefault="00F51FF9" w:rsidP="00995639">
      <w:pPr>
        <w:pStyle w:val="HChG"/>
      </w:pPr>
      <w:r w:rsidRPr="00F51FF9">
        <w:tab/>
      </w:r>
      <w:r w:rsidRPr="00F51FF9">
        <w:tab/>
        <w:t>Report of the Working Group on the Universal Periodic Review</w:t>
      </w:r>
    </w:p>
    <w:p w14:paraId="0A419767" w14:textId="77777777" w:rsidR="00F51FF9" w:rsidRPr="00F51FF9" w:rsidRDefault="00F51FF9" w:rsidP="00995639">
      <w:pPr>
        <w:pStyle w:val="HChG"/>
        <w:rPr>
          <w:lang w:val="en-US"/>
        </w:rPr>
      </w:pPr>
      <w:r w:rsidRPr="00F51FF9">
        <w:tab/>
      </w:r>
      <w:r w:rsidRPr="00F51FF9">
        <w:tab/>
      </w:r>
      <w:r w:rsidRPr="00F51FF9">
        <w:rPr>
          <w:lang w:val="en-US"/>
        </w:rPr>
        <w:t>Panama</w:t>
      </w:r>
    </w:p>
    <w:p w14:paraId="1159F73A" w14:textId="77777777" w:rsidR="00F51FF9" w:rsidRPr="00F51FF9" w:rsidRDefault="00F51FF9" w:rsidP="00995639">
      <w:pPr>
        <w:pStyle w:val="HChG"/>
        <w:rPr>
          <w:lang w:val="en-US"/>
        </w:rPr>
      </w:pPr>
      <w:r w:rsidRPr="00F51FF9">
        <w:br w:type="page"/>
      </w:r>
      <w:r w:rsidRPr="00F51FF9">
        <w:lastRenderedPageBreak/>
        <w:tab/>
      </w:r>
      <w:r w:rsidRPr="00F51FF9">
        <w:tab/>
      </w:r>
      <w:bookmarkStart w:id="2" w:name="Section_HDR_Introduction"/>
      <w:r w:rsidRPr="00F51FF9">
        <w:rPr>
          <w:lang w:val="en-US"/>
        </w:rPr>
        <w:t>Introduction</w:t>
      </w:r>
      <w:bookmarkEnd w:id="2"/>
    </w:p>
    <w:p w14:paraId="436E3760" w14:textId="7A8DB0FD" w:rsidR="00F51FF9" w:rsidRPr="00F51FF9" w:rsidRDefault="00BB5369" w:rsidP="00995639">
      <w:pPr>
        <w:pStyle w:val="SingleTxtG"/>
      </w:pPr>
      <w:r>
        <w:t>1.</w:t>
      </w:r>
      <w:r>
        <w:tab/>
      </w:r>
      <w:r w:rsidR="00F51FF9" w:rsidRPr="00F51FF9">
        <w:t>The Working Group on the Universal Periodic Review, established in accordance with Human Rights Council resolution 5/1, held its fiftieth session from 3 to 14 November 2025. The review of Panama</w:t>
      </w:r>
      <w:bookmarkStart w:id="3" w:name="Country_Intro_1_1"/>
      <w:r w:rsidR="00F51FF9" w:rsidRPr="00F51FF9">
        <w:t xml:space="preserve"> </w:t>
      </w:r>
      <w:bookmarkEnd w:id="3"/>
      <w:r w:rsidR="00F51FF9" w:rsidRPr="00F51FF9">
        <w:t>was held at the 5</w:t>
      </w:r>
      <w:r w:rsidR="00F51FF9" w:rsidRPr="00F51FF9">
        <w:rPr>
          <w:vertAlign w:val="superscript"/>
        </w:rPr>
        <w:t>th</w:t>
      </w:r>
      <w:r w:rsidR="00F51FF9" w:rsidRPr="00F51FF9">
        <w:t xml:space="preserve"> meeting, on 5</w:t>
      </w:r>
      <w:bookmarkStart w:id="4" w:name="Review_session_date"/>
      <w:r w:rsidR="00F51FF9" w:rsidRPr="00F51FF9">
        <w:t xml:space="preserve"> November 2025</w:t>
      </w:r>
      <w:bookmarkEnd w:id="4"/>
      <w:r w:rsidR="00F51FF9" w:rsidRPr="00F51FF9">
        <w:t>. The delegation of Panama was headed by the Vice Minister for Indigenous Affairs, Ms. Doris Bill. At its 15</w:t>
      </w:r>
      <w:r w:rsidR="00F51FF9" w:rsidRPr="00F51FF9">
        <w:rPr>
          <w:vertAlign w:val="superscript"/>
        </w:rPr>
        <w:t>th</w:t>
      </w:r>
      <w:r w:rsidR="00F51FF9" w:rsidRPr="00F51FF9">
        <w:t xml:space="preserve"> meeting, held on </w:t>
      </w:r>
      <w:bookmarkStart w:id="5" w:name="Adoption_session_date"/>
      <w:r w:rsidR="00F51FF9" w:rsidRPr="00F51FF9">
        <w:t>14 November 2025</w:t>
      </w:r>
      <w:bookmarkEnd w:id="5"/>
      <w:r w:rsidR="00F51FF9" w:rsidRPr="00F51FF9">
        <w:t>, the Working Group adopted the report on Panama.</w:t>
      </w:r>
    </w:p>
    <w:p w14:paraId="764F2667" w14:textId="77777777" w:rsidR="00F51FF9" w:rsidRPr="00F51FF9" w:rsidRDefault="00F51FF9" w:rsidP="00995639">
      <w:pPr>
        <w:pStyle w:val="SingleTxtG"/>
      </w:pPr>
      <w:r w:rsidRPr="00F51FF9">
        <w:t>2.</w:t>
      </w:r>
      <w:r w:rsidRPr="00F51FF9">
        <w:tab/>
        <w:t>On 8 January 2025, the Human Rights Council selected the following group of rapporteurs (troika) to facilitate the review of Panama: Costa Rica, the Gambia and Thailand.</w:t>
      </w:r>
    </w:p>
    <w:p w14:paraId="55813707" w14:textId="77777777" w:rsidR="00F51FF9" w:rsidRPr="00F51FF9" w:rsidRDefault="00F51FF9" w:rsidP="00995639">
      <w:pPr>
        <w:pStyle w:val="SingleTxtG"/>
      </w:pPr>
      <w:r w:rsidRPr="00F51FF9">
        <w:t>3.</w:t>
      </w:r>
      <w:r w:rsidRPr="00F51FF9">
        <w:tab/>
        <w:t>In accordance with paragraph 15 of the annex to Human Rights Council resolution 5/1 and paragraph 5 of the annex to Council resolution 16/21, the following documents were issued for the review of Panama:</w:t>
      </w:r>
    </w:p>
    <w:p w14:paraId="5928D9E3" w14:textId="6CEE0D4F" w:rsidR="00F51FF9" w:rsidRPr="00F51FF9" w:rsidRDefault="00F51FF9" w:rsidP="00995639">
      <w:pPr>
        <w:pStyle w:val="SingleTxtG"/>
      </w:pPr>
      <w:r w:rsidRPr="00F51FF9">
        <w:tab/>
        <w:t>(a)</w:t>
      </w:r>
      <w:r w:rsidRPr="00F51FF9">
        <w:tab/>
        <w:t>A national report submitted/written presentation made in accordance with paragraph 15 (a);</w:t>
      </w:r>
      <w:r w:rsidRPr="00F51FF9">
        <w:rPr>
          <w:sz w:val="18"/>
          <w:vertAlign w:val="superscript"/>
        </w:rPr>
        <w:footnoteReference w:id="2"/>
      </w:r>
    </w:p>
    <w:p w14:paraId="0F3BCB36" w14:textId="03818544" w:rsidR="00F51FF9" w:rsidRPr="00F51FF9" w:rsidRDefault="00F51FF9" w:rsidP="00995639">
      <w:pPr>
        <w:pStyle w:val="SingleTxtG"/>
      </w:pPr>
      <w:r w:rsidRPr="00F51FF9">
        <w:tab/>
        <w:t>(b)</w:t>
      </w:r>
      <w:r w:rsidRPr="00F51FF9">
        <w:tab/>
        <w:t>A compilation prepared by the Office of the United Nations High Commissioner for Human Rights (OHCHR) in accordance with paragraph 15 (b);</w:t>
      </w:r>
      <w:r w:rsidRPr="00F51FF9">
        <w:rPr>
          <w:sz w:val="18"/>
          <w:vertAlign w:val="superscript"/>
        </w:rPr>
        <w:footnoteReference w:id="3"/>
      </w:r>
    </w:p>
    <w:p w14:paraId="03EF7FC2" w14:textId="731937A3" w:rsidR="00F51FF9" w:rsidRPr="00F51FF9" w:rsidRDefault="00F51FF9" w:rsidP="00995639">
      <w:pPr>
        <w:pStyle w:val="SingleTxtG"/>
      </w:pPr>
      <w:r w:rsidRPr="00F51FF9">
        <w:tab/>
        <w:t>(c)</w:t>
      </w:r>
      <w:r w:rsidRPr="00F51FF9">
        <w:tab/>
        <w:t>A summary prepared by OHCHR in accordance with paragraph 15 (c).</w:t>
      </w:r>
      <w:r w:rsidRPr="00F51FF9">
        <w:rPr>
          <w:sz w:val="18"/>
          <w:vertAlign w:val="superscript"/>
        </w:rPr>
        <w:footnoteReference w:id="4"/>
      </w:r>
    </w:p>
    <w:p w14:paraId="1604DE3E" w14:textId="77777777" w:rsidR="00F51FF9" w:rsidRPr="00F51FF9" w:rsidRDefault="00F51FF9" w:rsidP="00995639">
      <w:pPr>
        <w:pStyle w:val="SingleTxtG"/>
      </w:pPr>
      <w:r w:rsidRPr="00F51FF9">
        <w:t>4.</w:t>
      </w:r>
      <w:r w:rsidRPr="00F51FF9">
        <w:tab/>
        <w:t>A list of questions prepared in advance by Belgium, Costa Rica, on behalf of the members of the core group of sponsors of the resolutions on the human right to a clean, healthy and sustainable environment (Costa Rica, Maldives and Slovenia), Germany, Portugal, Slovenia, Spain, and United Kingdom of Great Britain and Northern Ireland was transmitted to Panama through the troika. These questions are available on the website of the universal periodic review.</w:t>
      </w:r>
    </w:p>
    <w:p w14:paraId="53CE9CCE" w14:textId="77777777" w:rsidR="00F51FF9" w:rsidRDefault="00F51FF9" w:rsidP="00995639">
      <w:pPr>
        <w:pStyle w:val="HChG"/>
      </w:pPr>
      <w:r w:rsidRPr="00F51FF9">
        <w:tab/>
      </w:r>
      <w:bookmarkStart w:id="6" w:name="Section_I_HDR_Summary"/>
      <w:r w:rsidRPr="00F51FF9">
        <w:t>I.</w:t>
      </w:r>
      <w:r w:rsidRPr="00F51FF9">
        <w:tab/>
        <w:t>Summary of the proceedings of the review process</w:t>
      </w:r>
      <w:bookmarkEnd w:id="6"/>
    </w:p>
    <w:p w14:paraId="31237E6F" w14:textId="66B8F570" w:rsidR="00501D3F" w:rsidRPr="00501D3F" w:rsidRDefault="00501D3F" w:rsidP="00501D3F">
      <w:pPr>
        <w:pStyle w:val="H1G"/>
      </w:pPr>
      <w:r w:rsidRPr="00B07658">
        <w:rPr>
          <w:b w:val="0"/>
          <w:bCs/>
        </w:rPr>
        <w:tab/>
      </w:r>
      <w:r w:rsidRPr="00B07658">
        <w:rPr>
          <w:b w:val="0"/>
          <w:bCs/>
        </w:rPr>
        <w:tab/>
        <w:t>[To be completed by 21 November 2025]</w:t>
      </w:r>
    </w:p>
    <w:p w14:paraId="38627217" w14:textId="77777777" w:rsidR="00F51FF9" w:rsidRPr="00F51FF9" w:rsidRDefault="00F51FF9" w:rsidP="00995639">
      <w:pPr>
        <w:pStyle w:val="H1G"/>
      </w:pPr>
      <w:bookmarkStart w:id="7" w:name="Sub_Section_HDR_Presentation_by_Sur"/>
      <w:r w:rsidRPr="00F51FF9">
        <w:tab/>
        <w:t>A.</w:t>
      </w:r>
      <w:r w:rsidRPr="00F51FF9">
        <w:tab/>
        <w:t>Presentation by the State under review</w:t>
      </w:r>
      <w:bookmarkEnd w:id="7"/>
    </w:p>
    <w:p w14:paraId="58B85C22" w14:textId="77777777" w:rsidR="00F51FF9" w:rsidRPr="00F51FF9" w:rsidRDefault="00F51FF9" w:rsidP="00995639">
      <w:pPr>
        <w:pStyle w:val="H1G"/>
      </w:pPr>
      <w:r w:rsidRPr="00F51FF9">
        <w:tab/>
      </w:r>
      <w:bookmarkStart w:id="8" w:name="Sub_Section_HDR_B_ID_and_responses"/>
      <w:r w:rsidRPr="00F51FF9">
        <w:t>B.</w:t>
      </w:r>
      <w:r w:rsidRPr="00F51FF9">
        <w:tab/>
        <w:t>Interactive dialogue and responses by the State under review</w:t>
      </w:r>
      <w:bookmarkEnd w:id="8"/>
    </w:p>
    <w:p w14:paraId="33B36F46" w14:textId="77777777" w:rsidR="00F51FF9" w:rsidRPr="00F51FF9" w:rsidRDefault="00F51FF9" w:rsidP="00995639">
      <w:pPr>
        <w:pStyle w:val="SingleTxtG"/>
        <w:rPr>
          <w:lang w:val="en-US" w:eastAsia="zh-CN"/>
        </w:rPr>
      </w:pPr>
      <w:r w:rsidRPr="00F51FF9">
        <w:rPr>
          <w:lang w:val="en-US"/>
        </w:rPr>
        <w:t>5.</w:t>
      </w:r>
      <w:r w:rsidRPr="00F51FF9">
        <w:rPr>
          <w:lang w:val="en-US"/>
        </w:rPr>
        <w:tab/>
      </w:r>
      <w:r w:rsidRPr="00F51FF9">
        <w:rPr>
          <w:lang w:val="en-US" w:eastAsia="zh-CN"/>
        </w:rPr>
        <w:t>During the interactive dialogue, 89 delegations made statements. Recommendations made during the dialogue are to be found in section II of the present report.</w:t>
      </w:r>
    </w:p>
    <w:p w14:paraId="05C0B1FD" w14:textId="77777777" w:rsidR="00F51FF9" w:rsidRPr="00F51FF9" w:rsidRDefault="00F51FF9" w:rsidP="00995639">
      <w:pPr>
        <w:pStyle w:val="HChG"/>
      </w:pPr>
      <w:r w:rsidRPr="00F51FF9">
        <w:tab/>
      </w:r>
      <w:bookmarkStart w:id="9" w:name="Section_HDR_II_Conclusions_recommendatio"/>
      <w:r w:rsidRPr="00F51FF9">
        <w:t>II.</w:t>
      </w:r>
      <w:r w:rsidRPr="00F51FF9">
        <w:tab/>
        <w:t>Conclusions and/or recommendations</w:t>
      </w:r>
      <w:bookmarkEnd w:id="9"/>
    </w:p>
    <w:p w14:paraId="4C78FD6B" w14:textId="7B850AF5" w:rsidR="00F51FF9" w:rsidRPr="00F51FF9" w:rsidRDefault="00F51FF9" w:rsidP="00F51FF9">
      <w:pPr>
        <w:spacing w:after="120"/>
        <w:ind w:left="1134" w:right="1134"/>
        <w:jc w:val="both"/>
        <w:rPr>
          <w:b/>
        </w:rPr>
      </w:pPr>
      <w:r w:rsidRPr="00F51FF9">
        <w:t>6.</w:t>
      </w:r>
      <w:r w:rsidRPr="00F51FF9">
        <w:tab/>
      </w:r>
      <w:r w:rsidRPr="00F51FF9">
        <w:rPr>
          <w:b/>
        </w:rPr>
        <w:t>The following recommendations will be examined by Panama, which will provide responses in due time, but no later than the sixty-first session of the Human Rights Council:</w:t>
      </w:r>
    </w:p>
    <w:p w14:paraId="589EC8C9" w14:textId="06140437" w:rsidR="00F51FF9" w:rsidRPr="00995639" w:rsidRDefault="00F51FF9" w:rsidP="00995639">
      <w:pPr>
        <w:pStyle w:val="SingleTxtG"/>
        <w:numPr>
          <w:ilvl w:val="0"/>
          <w:numId w:val="11"/>
        </w:numPr>
        <w:tabs>
          <w:tab w:val="left" w:pos="2552"/>
        </w:tabs>
        <w:ind w:left="1701" w:firstLine="0"/>
        <w:rPr>
          <w:b/>
          <w:bCs/>
        </w:rPr>
      </w:pPr>
      <w:r w:rsidRPr="00995639">
        <w:rPr>
          <w:b/>
          <w:bCs/>
        </w:rPr>
        <w:t>Ratify the International Convention on the Protection of the Rights of All Migrant Workers and Members of Their Families (Bangladesh</w:t>
      </w:r>
      <w:r w:rsidR="00647DBA">
        <w:rPr>
          <w:b/>
          <w:bCs/>
        </w:rPr>
        <w:t>);</w:t>
      </w:r>
    </w:p>
    <w:p w14:paraId="5E89BBD5" w14:textId="17479E60" w:rsidR="00F51FF9" w:rsidRPr="00995639" w:rsidRDefault="00F51FF9" w:rsidP="00995639">
      <w:pPr>
        <w:pStyle w:val="SingleTxtG"/>
        <w:numPr>
          <w:ilvl w:val="0"/>
          <w:numId w:val="11"/>
        </w:numPr>
        <w:tabs>
          <w:tab w:val="left" w:pos="2552"/>
        </w:tabs>
        <w:ind w:left="1701" w:firstLine="0"/>
        <w:rPr>
          <w:b/>
          <w:bCs/>
        </w:rPr>
      </w:pPr>
      <w:r w:rsidRPr="00995639">
        <w:rPr>
          <w:b/>
          <w:bCs/>
        </w:rPr>
        <w:t>Ratify the International Convention on the Protection of the Rights of All Migrant Workers and Members of Their Families (Cabo Verde</w:t>
      </w:r>
      <w:r w:rsidR="00647DBA">
        <w:rPr>
          <w:b/>
          <w:bCs/>
        </w:rPr>
        <w:t>);</w:t>
      </w:r>
    </w:p>
    <w:p w14:paraId="64F7BB09" w14:textId="041EA2F7"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Ratify the International Convention on the Protection of the Rights of All Migrant Workers and Members of Their Families (Togo</w:t>
      </w:r>
      <w:r w:rsidR="00647DBA">
        <w:rPr>
          <w:b/>
          <w:bCs/>
        </w:rPr>
        <w:t>);</w:t>
      </w:r>
    </w:p>
    <w:p w14:paraId="0ECF2E40" w14:textId="1257AE10" w:rsidR="00F51FF9" w:rsidRPr="00995639" w:rsidRDefault="00F51FF9" w:rsidP="00995639">
      <w:pPr>
        <w:pStyle w:val="SingleTxtG"/>
        <w:numPr>
          <w:ilvl w:val="0"/>
          <w:numId w:val="11"/>
        </w:numPr>
        <w:tabs>
          <w:tab w:val="left" w:pos="2552"/>
        </w:tabs>
        <w:ind w:left="1701" w:firstLine="0"/>
        <w:rPr>
          <w:b/>
          <w:bCs/>
        </w:rPr>
      </w:pPr>
      <w:r w:rsidRPr="00995639">
        <w:rPr>
          <w:b/>
          <w:bCs/>
        </w:rPr>
        <w:t>Ratify the International Convention on the Protection of the Rights of All Migrant Workers and Members of Their Families (Venezuela (Bolivarian Republic of)</w:t>
      </w:r>
      <w:r w:rsidR="00647DBA">
        <w:rPr>
          <w:b/>
          <w:bCs/>
        </w:rPr>
        <w:t>);</w:t>
      </w:r>
    </w:p>
    <w:p w14:paraId="3D2E08E5" w14:textId="21B17A65" w:rsidR="00F51FF9" w:rsidRPr="00995639" w:rsidRDefault="00F51FF9" w:rsidP="00995639">
      <w:pPr>
        <w:pStyle w:val="SingleTxtG"/>
        <w:numPr>
          <w:ilvl w:val="0"/>
          <w:numId w:val="11"/>
        </w:numPr>
        <w:tabs>
          <w:tab w:val="left" w:pos="2552"/>
        </w:tabs>
        <w:ind w:left="1701" w:firstLine="0"/>
        <w:rPr>
          <w:b/>
          <w:bCs/>
        </w:rPr>
      </w:pPr>
      <w:r w:rsidRPr="00995639">
        <w:rPr>
          <w:b/>
          <w:bCs/>
        </w:rPr>
        <w:t>Ratify the International Convention on the Protection of the Rights of All Migrant Workers and Members of Their Families (Algeria</w:t>
      </w:r>
      <w:r w:rsidR="00647DBA">
        <w:rPr>
          <w:b/>
          <w:bCs/>
        </w:rPr>
        <w:t>);</w:t>
      </w:r>
    </w:p>
    <w:p w14:paraId="2A180326" w14:textId="177E69E0" w:rsidR="00F51FF9" w:rsidRPr="00995639" w:rsidRDefault="00F51FF9" w:rsidP="00995639">
      <w:pPr>
        <w:pStyle w:val="SingleTxtG"/>
        <w:numPr>
          <w:ilvl w:val="0"/>
          <w:numId w:val="11"/>
        </w:numPr>
        <w:tabs>
          <w:tab w:val="left" w:pos="2552"/>
        </w:tabs>
        <w:ind w:left="1701" w:firstLine="0"/>
        <w:rPr>
          <w:b/>
          <w:bCs/>
        </w:rPr>
      </w:pPr>
      <w:r w:rsidRPr="00995639">
        <w:rPr>
          <w:b/>
          <w:bCs/>
        </w:rPr>
        <w:t>Ratify the International Convention on the Protection of the Rights of all Migrant Workers and Members of Their Families (Sri Lanka</w:t>
      </w:r>
      <w:r w:rsidR="00647DBA">
        <w:rPr>
          <w:b/>
          <w:bCs/>
        </w:rPr>
        <w:t>);</w:t>
      </w:r>
    </w:p>
    <w:p w14:paraId="763D86FE" w14:textId="74BD0EAB" w:rsidR="00F51FF9" w:rsidRPr="00995639" w:rsidRDefault="00F51FF9" w:rsidP="00995639">
      <w:pPr>
        <w:pStyle w:val="SingleTxtG"/>
        <w:numPr>
          <w:ilvl w:val="0"/>
          <w:numId w:val="11"/>
        </w:numPr>
        <w:tabs>
          <w:tab w:val="left" w:pos="2552"/>
        </w:tabs>
        <w:ind w:left="1701" w:firstLine="0"/>
        <w:rPr>
          <w:b/>
          <w:bCs/>
        </w:rPr>
      </w:pPr>
      <w:r w:rsidRPr="00995639">
        <w:rPr>
          <w:b/>
          <w:bCs/>
        </w:rPr>
        <w:t>Consider ratifying the International Convention on the Protection of the Rights of All Migrant Workers and Members of Their Families (Honduras</w:t>
      </w:r>
      <w:r w:rsidR="00647DBA">
        <w:rPr>
          <w:b/>
          <w:bCs/>
        </w:rPr>
        <w:t>);</w:t>
      </w:r>
    </w:p>
    <w:p w14:paraId="3170B556" w14:textId="5F7C98EF" w:rsidR="00F51FF9" w:rsidRPr="00995639" w:rsidRDefault="00F51FF9" w:rsidP="00995639">
      <w:pPr>
        <w:pStyle w:val="SingleTxtG"/>
        <w:numPr>
          <w:ilvl w:val="0"/>
          <w:numId w:val="11"/>
        </w:numPr>
        <w:tabs>
          <w:tab w:val="left" w:pos="2552"/>
        </w:tabs>
        <w:ind w:left="1701" w:firstLine="0"/>
        <w:rPr>
          <w:b/>
          <w:bCs/>
        </w:rPr>
      </w:pPr>
      <w:r w:rsidRPr="00995639">
        <w:rPr>
          <w:b/>
          <w:bCs/>
        </w:rPr>
        <w:t>Ratify the International Convention on the Protection of the Rights of All Migrant Workers and Members of Their Families, to provide more comprehensive protection for all migrants (Indonesia</w:t>
      </w:r>
      <w:r w:rsidR="00647DBA">
        <w:rPr>
          <w:b/>
          <w:bCs/>
        </w:rPr>
        <w:t>);</w:t>
      </w:r>
    </w:p>
    <w:p w14:paraId="4BE96FD8" w14:textId="1296FFDF" w:rsidR="00F51FF9" w:rsidRPr="00995639" w:rsidRDefault="00F51FF9" w:rsidP="00995639">
      <w:pPr>
        <w:pStyle w:val="SingleTxtG"/>
        <w:numPr>
          <w:ilvl w:val="0"/>
          <w:numId w:val="11"/>
        </w:numPr>
        <w:tabs>
          <w:tab w:val="left" w:pos="2552"/>
        </w:tabs>
        <w:ind w:left="1701" w:firstLine="0"/>
        <w:rPr>
          <w:b/>
          <w:bCs/>
        </w:rPr>
      </w:pPr>
      <w:r w:rsidRPr="00995639">
        <w:rPr>
          <w:b/>
          <w:bCs/>
        </w:rPr>
        <w:t>Ratify the International Convention on the Protection of the Rights of All Migrant Workers and Members of Their Families; the Optional Protocol to the International Covenant on Economic, Social and Cultural Rights; and the Inter-American Convention on Protecting the Human Rights of Older Persons (Uruguay</w:t>
      </w:r>
      <w:r w:rsidR="00647DBA">
        <w:rPr>
          <w:b/>
          <w:bCs/>
        </w:rPr>
        <w:t>);</w:t>
      </w:r>
    </w:p>
    <w:p w14:paraId="557495DF" w14:textId="2944F1A4" w:rsidR="00F51FF9" w:rsidRPr="00995639" w:rsidRDefault="00F51FF9" w:rsidP="00995639">
      <w:pPr>
        <w:pStyle w:val="SingleTxtG"/>
        <w:numPr>
          <w:ilvl w:val="0"/>
          <w:numId w:val="11"/>
        </w:numPr>
        <w:tabs>
          <w:tab w:val="left" w:pos="2552"/>
        </w:tabs>
        <w:ind w:left="1701" w:firstLine="0"/>
        <w:rPr>
          <w:b/>
          <w:bCs/>
        </w:rPr>
      </w:pPr>
      <w:r w:rsidRPr="00995639">
        <w:rPr>
          <w:b/>
          <w:bCs/>
        </w:rPr>
        <w:t>Consider ratifying the International Convention on the Protection of the Rights of All Migrant Workers and Members of Their Families, as well as the Indigenous and Tribal Peoples Convention, 1989 (No. 169) of the International Labour Organization (Paraguay</w:t>
      </w:r>
      <w:r w:rsidR="00647DBA">
        <w:rPr>
          <w:b/>
          <w:bCs/>
        </w:rPr>
        <w:t>);</w:t>
      </w:r>
    </w:p>
    <w:p w14:paraId="74A67522" w14:textId="54F6EE5A" w:rsidR="00F51FF9" w:rsidRPr="00995639" w:rsidRDefault="00F51FF9" w:rsidP="00995639">
      <w:pPr>
        <w:pStyle w:val="SingleTxtG"/>
        <w:numPr>
          <w:ilvl w:val="0"/>
          <w:numId w:val="11"/>
        </w:numPr>
        <w:tabs>
          <w:tab w:val="left" w:pos="2552"/>
        </w:tabs>
        <w:ind w:left="1701" w:firstLine="0"/>
        <w:rPr>
          <w:b/>
          <w:bCs/>
        </w:rPr>
      </w:pPr>
      <w:r w:rsidRPr="00995639">
        <w:rPr>
          <w:b/>
          <w:bCs/>
        </w:rPr>
        <w:t>Consider ratifying the International Convention on the Protection of the Rights of All Migrant Workers and Members of Their Families, and intensify efforts to prevent and combat all forms of violence against migrants (Gambia);</w:t>
      </w:r>
    </w:p>
    <w:p w14:paraId="30E8937C" w14:textId="752C917C" w:rsidR="00F51FF9" w:rsidRPr="00995639" w:rsidRDefault="00F51FF9" w:rsidP="00995639">
      <w:pPr>
        <w:pStyle w:val="SingleTxtG"/>
        <w:numPr>
          <w:ilvl w:val="0"/>
          <w:numId w:val="11"/>
        </w:numPr>
        <w:tabs>
          <w:tab w:val="left" w:pos="2552"/>
        </w:tabs>
        <w:ind w:left="1701" w:firstLine="0"/>
        <w:rPr>
          <w:b/>
          <w:bCs/>
        </w:rPr>
      </w:pPr>
      <w:r w:rsidRPr="00995639">
        <w:rPr>
          <w:b/>
          <w:bCs/>
        </w:rPr>
        <w:t>Ratify the Indigenous and Tribal Peoples Convention, 1989 (No. 169) of the International Labour Organization (Brazil</w:t>
      </w:r>
      <w:r w:rsidR="00647DBA">
        <w:rPr>
          <w:b/>
          <w:bCs/>
        </w:rPr>
        <w:t>);</w:t>
      </w:r>
    </w:p>
    <w:p w14:paraId="656ED8E2" w14:textId="3C705AB8" w:rsidR="00F51FF9" w:rsidRPr="00995639" w:rsidRDefault="00F51FF9" w:rsidP="00995639">
      <w:pPr>
        <w:pStyle w:val="SingleTxtG"/>
        <w:numPr>
          <w:ilvl w:val="0"/>
          <w:numId w:val="11"/>
        </w:numPr>
        <w:tabs>
          <w:tab w:val="left" w:pos="2552"/>
        </w:tabs>
        <w:ind w:left="1701" w:firstLine="0"/>
        <w:rPr>
          <w:b/>
          <w:bCs/>
        </w:rPr>
      </w:pPr>
      <w:r w:rsidRPr="00995639">
        <w:rPr>
          <w:b/>
          <w:bCs/>
        </w:rPr>
        <w:t>Ratify the Indigenous and Tribal Peoples Convention, 1989 (No. 169) of the International Labour Organization (Norway</w:t>
      </w:r>
      <w:r w:rsidR="00647DBA">
        <w:rPr>
          <w:b/>
          <w:bCs/>
        </w:rPr>
        <w:t>);</w:t>
      </w:r>
    </w:p>
    <w:p w14:paraId="688331F6" w14:textId="0738FDB9" w:rsidR="00F51FF9" w:rsidRPr="00995639" w:rsidRDefault="00F51FF9" w:rsidP="00995639">
      <w:pPr>
        <w:pStyle w:val="SingleTxtG"/>
        <w:numPr>
          <w:ilvl w:val="0"/>
          <w:numId w:val="11"/>
        </w:numPr>
        <w:tabs>
          <w:tab w:val="left" w:pos="2552"/>
        </w:tabs>
        <w:ind w:left="1701" w:firstLine="0"/>
        <w:rPr>
          <w:b/>
          <w:bCs/>
        </w:rPr>
      </w:pPr>
      <w:r w:rsidRPr="00995639">
        <w:rPr>
          <w:b/>
          <w:bCs/>
        </w:rPr>
        <w:t>Ratify the Indigenous and Tribal Peoples Convention, 1989 (No. 169) of the International Labour Organization (Venezuela (Bolivarian Republic of)</w:t>
      </w:r>
      <w:r w:rsidR="00647DBA">
        <w:rPr>
          <w:b/>
          <w:bCs/>
        </w:rPr>
        <w:t>);</w:t>
      </w:r>
    </w:p>
    <w:p w14:paraId="0C209EBC" w14:textId="306A4CC5" w:rsidR="00F51FF9" w:rsidRPr="00995639" w:rsidRDefault="00F51FF9" w:rsidP="00995639">
      <w:pPr>
        <w:pStyle w:val="SingleTxtG"/>
        <w:numPr>
          <w:ilvl w:val="0"/>
          <w:numId w:val="11"/>
        </w:numPr>
        <w:tabs>
          <w:tab w:val="left" w:pos="2552"/>
        </w:tabs>
        <w:ind w:left="1701" w:firstLine="0"/>
        <w:rPr>
          <w:b/>
          <w:bCs/>
        </w:rPr>
      </w:pPr>
      <w:r w:rsidRPr="00995639">
        <w:rPr>
          <w:b/>
          <w:bCs/>
        </w:rPr>
        <w:t>Ratify the Indigenous and Tribal Peoples Convention, 1989 (No. 169) of the International Labour Organization and guarantee respect for the rights enshrined in the United Nations Declaration on the Rights of Indigenous Peoples (Colombia);</w:t>
      </w:r>
    </w:p>
    <w:p w14:paraId="5A764925" w14:textId="7069CD49" w:rsidR="00F51FF9" w:rsidRPr="00995639" w:rsidRDefault="00F51FF9" w:rsidP="00995639">
      <w:pPr>
        <w:pStyle w:val="SingleTxtG"/>
        <w:numPr>
          <w:ilvl w:val="0"/>
          <w:numId w:val="11"/>
        </w:numPr>
        <w:tabs>
          <w:tab w:val="left" w:pos="2552"/>
        </w:tabs>
        <w:ind w:left="1701" w:firstLine="0"/>
        <w:rPr>
          <w:b/>
          <w:bCs/>
        </w:rPr>
      </w:pPr>
      <w:r w:rsidRPr="00995639">
        <w:rPr>
          <w:b/>
          <w:bCs/>
        </w:rPr>
        <w:t>Ratify the Optional Protocol to the International Covenant on Economic, Social and Cultural Rights (Portugal</w:t>
      </w:r>
      <w:r w:rsidR="00647DBA">
        <w:rPr>
          <w:b/>
          <w:bCs/>
        </w:rPr>
        <w:t>);</w:t>
      </w:r>
    </w:p>
    <w:p w14:paraId="06E0E8C9" w14:textId="503F4E79" w:rsidR="00F51FF9" w:rsidRPr="00995639" w:rsidRDefault="00F51FF9" w:rsidP="00995639">
      <w:pPr>
        <w:pStyle w:val="SingleTxtG"/>
        <w:numPr>
          <w:ilvl w:val="0"/>
          <w:numId w:val="11"/>
        </w:numPr>
        <w:tabs>
          <w:tab w:val="left" w:pos="2552"/>
        </w:tabs>
        <w:ind w:left="1701" w:firstLine="0"/>
        <w:rPr>
          <w:b/>
          <w:bCs/>
        </w:rPr>
      </w:pPr>
      <w:r w:rsidRPr="00995639">
        <w:rPr>
          <w:b/>
          <w:bCs/>
        </w:rPr>
        <w:t>Ratify the Inter-American Convention against Racism, Racial Discrimination, and Related Forms of Intolerance (Equatorial Guinea</w:t>
      </w:r>
      <w:r w:rsidR="00647DBA">
        <w:rPr>
          <w:b/>
          <w:bCs/>
        </w:rPr>
        <w:t>);</w:t>
      </w:r>
    </w:p>
    <w:p w14:paraId="7D4F2069" w14:textId="01F84E41" w:rsidR="00F51FF9" w:rsidRPr="00995639" w:rsidRDefault="00F51FF9" w:rsidP="00995639">
      <w:pPr>
        <w:pStyle w:val="SingleTxtG"/>
        <w:numPr>
          <w:ilvl w:val="0"/>
          <w:numId w:val="11"/>
        </w:numPr>
        <w:tabs>
          <w:tab w:val="left" w:pos="2552"/>
        </w:tabs>
        <w:ind w:left="1701" w:firstLine="0"/>
        <w:rPr>
          <w:b/>
          <w:bCs/>
        </w:rPr>
      </w:pPr>
      <w:r w:rsidRPr="00995639">
        <w:rPr>
          <w:b/>
          <w:bCs/>
        </w:rPr>
        <w:t>Enhance measures to facilitate the full, equal and meaningful participation of Indigenous Peoples and people of African descent in the economy, including by considering the ratification of the Indigenous and Tribal Peoples Convention, 1989 (No. 169) of the International Labour Organization (Philippines</w:t>
      </w:r>
      <w:r w:rsidR="00647DBA">
        <w:rPr>
          <w:b/>
          <w:bCs/>
        </w:rPr>
        <w:t>);</w:t>
      </w:r>
    </w:p>
    <w:p w14:paraId="5F9B6197" w14:textId="584BDAB9" w:rsidR="00F51FF9" w:rsidRPr="00995639" w:rsidRDefault="00F51FF9" w:rsidP="00995639">
      <w:pPr>
        <w:pStyle w:val="SingleTxtG"/>
        <w:numPr>
          <w:ilvl w:val="0"/>
          <w:numId w:val="11"/>
        </w:numPr>
        <w:tabs>
          <w:tab w:val="left" w:pos="2552"/>
        </w:tabs>
        <w:ind w:left="1701" w:firstLine="0"/>
        <w:rPr>
          <w:b/>
          <w:bCs/>
        </w:rPr>
      </w:pPr>
      <w:r w:rsidRPr="00995639">
        <w:rPr>
          <w:b/>
          <w:bCs/>
        </w:rPr>
        <w:t>Submit its 21</w:t>
      </w:r>
      <w:r w:rsidRPr="00995639">
        <w:rPr>
          <w:b/>
          <w:bCs/>
          <w:vertAlign w:val="superscript"/>
        </w:rPr>
        <w:t>st</w:t>
      </w:r>
      <w:r w:rsidRPr="00995639">
        <w:rPr>
          <w:b/>
          <w:bCs/>
        </w:rPr>
        <w:t xml:space="preserve"> to 23</w:t>
      </w:r>
      <w:r w:rsidRPr="00995639">
        <w:rPr>
          <w:b/>
          <w:bCs/>
          <w:vertAlign w:val="superscript"/>
        </w:rPr>
        <w:t>rd</w:t>
      </w:r>
      <w:r w:rsidRPr="00995639">
        <w:rPr>
          <w:b/>
          <w:bCs/>
        </w:rPr>
        <w:t xml:space="preserve"> periodic reports to the Committee on Elimination Racial Discrimination (New Zealand</w:t>
      </w:r>
      <w:r w:rsidR="00647DBA">
        <w:rPr>
          <w:b/>
          <w:bCs/>
        </w:rPr>
        <w:t>);</w:t>
      </w:r>
    </w:p>
    <w:p w14:paraId="66FBCB06" w14:textId="7C45BF2D" w:rsidR="00F51FF9" w:rsidRPr="00995639" w:rsidRDefault="00F51FF9" w:rsidP="00995639">
      <w:pPr>
        <w:pStyle w:val="SingleTxtG"/>
        <w:numPr>
          <w:ilvl w:val="0"/>
          <w:numId w:val="11"/>
        </w:numPr>
        <w:tabs>
          <w:tab w:val="left" w:pos="2552"/>
        </w:tabs>
        <w:ind w:left="1701" w:firstLine="0"/>
        <w:rPr>
          <w:b/>
          <w:bCs/>
        </w:rPr>
      </w:pPr>
      <w:r w:rsidRPr="00995639">
        <w:rPr>
          <w:b/>
          <w:bCs/>
        </w:rPr>
        <w:t>Develop and implement a national human rights action plan (Cyprus</w:t>
      </w:r>
      <w:r w:rsidR="00647DBA">
        <w:rPr>
          <w:b/>
          <w:bCs/>
        </w:rPr>
        <w:t>);</w:t>
      </w:r>
    </w:p>
    <w:p w14:paraId="64A897F8" w14:textId="72AC5FEE"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Develop a national action plan for human rights (Qatar</w:t>
      </w:r>
      <w:r w:rsidR="00647DBA">
        <w:rPr>
          <w:b/>
          <w:bCs/>
        </w:rPr>
        <w:t>);</w:t>
      </w:r>
    </w:p>
    <w:p w14:paraId="32DAE96D" w14:textId="60AC4E89" w:rsidR="00F51FF9" w:rsidRPr="00995639" w:rsidRDefault="00F51FF9" w:rsidP="00995639">
      <w:pPr>
        <w:pStyle w:val="SingleTxtG"/>
        <w:numPr>
          <w:ilvl w:val="0"/>
          <w:numId w:val="11"/>
        </w:numPr>
        <w:tabs>
          <w:tab w:val="left" w:pos="2552"/>
        </w:tabs>
        <w:ind w:left="1701" w:firstLine="0"/>
        <w:rPr>
          <w:b/>
          <w:bCs/>
        </w:rPr>
      </w:pPr>
      <w:r w:rsidRPr="00995639">
        <w:rPr>
          <w:b/>
          <w:bCs/>
        </w:rPr>
        <w:t>Develop and implement a national human rights action plan with the participation of civil society and the OHCHR (Suriname</w:t>
      </w:r>
      <w:r w:rsidR="00647DBA">
        <w:rPr>
          <w:b/>
          <w:bCs/>
        </w:rPr>
        <w:t>);</w:t>
      </w:r>
    </w:p>
    <w:p w14:paraId="1339B665" w14:textId="3D1EA417" w:rsidR="00F51FF9" w:rsidRPr="00995639" w:rsidRDefault="00F51FF9" w:rsidP="00995639">
      <w:pPr>
        <w:pStyle w:val="SingleTxtG"/>
        <w:numPr>
          <w:ilvl w:val="0"/>
          <w:numId w:val="11"/>
        </w:numPr>
        <w:tabs>
          <w:tab w:val="left" w:pos="2552"/>
        </w:tabs>
        <w:ind w:left="1701" w:firstLine="0"/>
        <w:rPr>
          <w:b/>
          <w:bCs/>
        </w:rPr>
      </w:pPr>
      <w:r w:rsidRPr="00995639">
        <w:rPr>
          <w:b/>
          <w:bCs/>
        </w:rPr>
        <w:t>Adopt and implement a national human rights action plan, developed in close dialogue with civil society, with measurable objectives and timelines (Germany</w:t>
      </w:r>
      <w:r w:rsidR="00647DBA">
        <w:rPr>
          <w:b/>
          <w:bCs/>
        </w:rPr>
        <w:t>);</w:t>
      </w:r>
    </w:p>
    <w:p w14:paraId="2816F239" w14:textId="51CFA254"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national human rights institutions (Albania</w:t>
      </w:r>
      <w:r w:rsidR="00647DBA">
        <w:rPr>
          <w:b/>
          <w:bCs/>
        </w:rPr>
        <w:t>);</w:t>
      </w:r>
    </w:p>
    <w:p w14:paraId="13572AA9" w14:textId="209ADF95"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the institutional framework for human rights, particularly by consolidating the independence and capacity of the Ombudsman's Office, in accordance with the Paris Principles (Cameroon</w:t>
      </w:r>
      <w:r w:rsidR="00647DBA">
        <w:rPr>
          <w:b/>
          <w:bCs/>
        </w:rPr>
        <w:t>);</w:t>
      </w:r>
    </w:p>
    <w:p w14:paraId="120C407B" w14:textId="7F81DBAB" w:rsidR="00F51FF9" w:rsidRPr="00995639" w:rsidRDefault="00F51FF9" w:rsidP="00995639">
      <w:pPr>
        <w:pStyle w:val="SingleTxtG"/>
        <w:numPr>
          <w:ilvl w:val="0"/>
          <w:numId w:val="11"/>
        </w:numPr>
        <w:tabs>
          <w:tab w:val="left" w:pos="2552"/>
        </w:tabs>
        <w:ind w:left="1701" w:firstLine="0"/>
        <w:rPr>
          <w:b/>
          <w:bCs/>
        </w:rPr>
      </w:pPr>
      <w:r w:rsidRPr="00995639">
        <w:rPr>
          <w:b/>
          <w:bCs/>
        </w:rPr>
        <w:t>Strengthen the institutional capacity and independence of the Office of Ombudsman to fully comply with the Paris Principles, including by allocating sufficient resources (Indonesia</w:t>
      </w:r>
      <w:r w:rsidR="00647DBA">
        <w:rPr>
          <w:b/>
          <w:bCs/>
        </w:rPr>
        <w:t>);</w:t>
      </w:r>
    </w:p>
    <w:p w14:paraId="7B12732A" w14:textId="15B04774" w:rsidR="00F51FF9" w:rsidRPr="00995639" w:rsidRDefault="00F51FF9" w:rsidP="00995639">
      <w:pPr>
        <w:pStyle w:val="SingleTxtG"/>
        <w:numPr>
          <w:ilvl w:val="0"/>
          <w:numId w:val="11"/>
        </w:numPr>
        <w:tabs>
          <w:tab w:val="left" w:pos="2552"/>
        </w:tabs>
        <w:ind w:left="1701" w:firstLine="0"/>
        <w:rPr>
          <w:b/>
          <w:bCs/>
        </w:rPr>
      </w:pPr>
      <w:r w:rsidRPr="00995639">
        <w:rPr>
          <w:b/>
          <w:bCs/>
        </w:rPr>
        <w:t>Ensure that the Office of the Ombudsman fully complies with the Paris Principles relating to the status of national institutions for the promotion and protection of human rights (Kiribati</w:t>
      </w:r>
      <w:r w:rsidR="00647DBA">
        <w:rPr>
          <w:b/>
          <w:bCs/>
        </w:rPr>
        <w:t>);</w:t>
      </w:r>
    </w:p>
    <w:p w14:paraId="0DD91336" w14:textId="10FFFF34" w:rsidR="00F51FF9" w:rsidRPr="00995639" w:rsidRDefault="00F51FF9" w:rsidP="00995639">
      <w:pPr>
        <w:pStyle w:val="SingleTxtG"/>
        <w:numPr>
          <w:ilvl w:val="0"/>
          <w:numId w:val="11"/>
        </w:numPr>
        <w:tabs>
          <w:tab w:val="left" w:pos="2552"/>
        </w:tabs>
        <w:ind w:left="1701" w:firstLine="0"/>
        <w:rPr>
          <w:b/>
          <w:bCs/>
        </w:rPr>
      </w:pPr>
      <w:r w:rsidRPr="00995639">
        <w:rPr>
          <w:b/>
          <w:bCs/>
        </w:rPr>
        <w:t>Ensure the full compliance of the Office of the Ombudsman with the principles relating to the status of national institutions for the promotion and protection of human rights (the Paris Principles) (Qatar</w:t>
      </w:r>
      <w:r w:rsidR="00647DBA">
        <w:rPr>
          <w:b/>
          <w:bCs/>
        </w:rPr>
        <w:t>);</w:t>
      </w:r>
    </w:p>
    <w:p w14:paraId="5BC2C952" w14:textId="160FBE7C" w:rsidR="00F51FF9" w:rsidRPr="00995639" w:rsidRDefault="00F51FF9" w:rsidP="00995639">
      <w:pPr>
        <w:pStyle w:val="SingleTxtG"/>
        <w:numPr>
          <w:ilvl w:val="0"/>
          <w:numId w:val="11"/>
        </w:numPr>
        <w:tabs>
          <w:tab w:val="left" w:pos="2552"/>
        </w:tabs>
        <w:ind w:left="1701" w:firstLine="0"/>
        <w:rPr>
          <w:b/>
          <w:bCs/>
        </w:rPr>
      </w:pPr>
      <w:r w:rsidRPr="00995639">
        <w:rPr>
          <w:b/>
          <w:bCs/>
        </w:rPr>
        <w:t>Intensify its efforts to ensure the Ombudsman's Office complies with the principles relating to national human rights institutions (Paris Principles) (Iraq</w:t>
      </w:r>
      <w:r w:rsidR="00647DBA">
        <w:rPr>
          <w:b/>
          <w:bCs/>
        </w:rPr>
        <w:t>);</w:t>
      </w:r>
    </w:p>
    <w:p w14:paraId="5AB22C4C" w14:textId="51FAAC5F" w:rsidR="00F51FF9" w:rsidRPr="00995639" w:rsidRDefault="00F51FF9" w:rsidP="00995639">
      <w:pPr>
        <w:pStyle w:val="SingleTxtG"/>
        <w:numPr>
          <w:ilvl w:val="0"/>
          <w:numId w:val="11"/>
        </w:numPr>
        <w:tabs>
          <w:tab w:val="left" w:pos="2552"/>
        </w:tabs>
        <w:ind w:left="1701" w:firstLine="0"/>
        <w:rPr>
          <w:b/>
          <w:bCs/>
        </w:rPr>
      </w:pPr>
      <w:r w:rsidRPr="00995639">
        <w:rPr>
          <w:b/>
          <w:bCs/>
        </w:rPr>
        <w:t>Make the necessary efforts to ensure that the Office of the Ombudsman regains Category A accreditation, strengthening its independence and transparency, and providing it with the appropriate human, technical, and financial resources to fully comply with the Paris Principles (Paraguay</w:t>
      </w:r>
      <w:r w:rsidR="00647DBA">
        <w:rPr>
          <w:b/>
          <w:bCs/>
        </w:rPr>
        <w:t>);</w:t>
      </w:r>
    </w:p>
    <w:p w14:paraId="005A53D4" w14:textId="3CCB8F51" w:rsidR="00F51FF9" w:rsidRPr="00995639" w:rsidRDefault="00F51FF9" w:rsidP="00995639">
      <w:pPr>
        <w:pStyle w:val="SingleTxtG"/>
        <w:numPr>
          <w:ilvl w:val="0"/>
          <w:numId w:val="11"/>
        </w:numPr>
        <w:tabs>
          <w:tab w:val="left" w:pos="2552"/>
        </w:tabs>
        <w:ind w:left="1701" w:firstLine="0"/>
        <w:rPr>
          <w:b/>
          <w:bCs/>
        </w:rPr>
      </w:pPr>
      <w:r w:rsidRPr="00995639">
        <w:rPr>
          <w:b/>
          <w:bCs/>
        </w:rPr>
        <w:t>Establish a national human rights institution in accordance with the Paris Principles (Togo</w:t>
      </w:r>
      <w:r w:rsidR="00647DBA">
        <w:rPr>
          <w:b/>
          <w:bCs/>
        </w:rPr>
        <w:t>);</w:t>
      </w:r>
    </w:p>
    <w:p w14:paraId="244E94EE" w14:textId="5B11558D"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ensure the National Commission on Human Rights continues to fulfil its mandate (Bolivia (Plurinational State of)</w:t>
      </w:r>
      <w:r w:rsidR="00647DBA">
        <w:rPr>
          <w:b/>
          <w:bCs/>
        </w:rPr>
        <w:t>);</w:t>
      </w:r>
    </w:p>
    <w:p w14:paraId="75B428AE" w14:textId="3A36D5C7" w:rsidR="00F51FF9" w:rsidRPr="00995639" w:rsidRDefault="00F51FF9" w:rsidP="00995639">
      <w:pPr>
        <w:pStyle w:val="SingleTxtG"/>
        <w:numPr>
          <w:ilvl w:val="0"/>
          <w:numId w:val="11"/>
        </w:numPr>
        <w:tabs>
          <w:tab w:val="left" w:pos="2552"/>
        </w:tabs>
        <w:ind w:left="1701" w:firstLine="0"/>
        <w:rPr>
          <w:b/>
          <w:bCs/>
        </w:rPr>
      </w:pPr>
      <w:r w:rsidRPr="00995639">
        <w:rPr>
          <w:b/>
          <w:bCs/>
        </w:rPr>
        <w:t>Strengthen the National Standing Commission to Ensure Compliance and Monitoring of Commitments on Human Rights, the national mechanism for implementation, reporting and monitoring of recommendations (Paraguay</w:t>
      </w:r>
      <w:r w:rsidR="00647DBA">
        <w:rPr>
          <w:b/>
          <w:bCs/>
        </w:rPr>
        <w:t>);</w:t>
      </w:r>
    </w:p>
    <w:p w14:paraId="1B89889C" w14:textId="681E3D67" w:rsidR="00F51FF9" w:rsidRPr="00995639" w:rsidRDefault="00F51FF9" w:rsidP="00995639">
      <w:pPr>
        <w:pStyle w:val="SingleTxtG"/>
        <w:numPr>
          <w:ilvl w:val="0"/>
          <w:numId w:val="11"/>
        </w:numPr>
        <w:tabs>
          <w:tab w:val="left" w:pos="2552"/>
        </w:tabs>
        <w:ind w:left="1701" w:firstLine="0"/>
        <w:rPr>
          <w:b/>
          <w:bCs/>
        </w:rPr>
      </w:pPr>
      <w:r w:rsidRPr="00995639">
        <w:rPr>
          <w:b/>
          <w:bCs/>
        </w:rPr>
        <w:t>Strengthen the Standing National Committee for Follow-up to the National and International Human Rights Commitments, taking into consideration the Marrakech Guidance Framework as a reference guide (Morocco</w:t>
      </w:r>
      <w:r w:rsidR="00647DBA">
        <w:rPr>
          <w:b/>
          <w:bCs/>
        </w:rPr>
        <w:t>);</w:t>
      </w:r>
    </w:p>
    <w:p w14:paraId="064A83A5" w14:textId="422A23E6" w:rsidR="00F51FF9" w:rsidRPr="00995639" w:rsidRDefault="00F51FF9" w:rsidP="00995639">
      <w:pPr>
        <w:pStyle w:val="SingleTxtG"/>
        <w:numPr>
          <w:ilvl w:val="0"/>
          <w:numId w:val="11"/>
        </w:numPr>
        <w:tabs>
          <w:tab w:val="left" w:pos="2552"/>
        </w:tabs>
        <w:ind w:left="1701" w:firstLine="0"/>
        <w:rPr>
          <w:b/>
          <w:bCs/>
        </w:rPr>
      </w:pPr>
      <w:r w:rsidRPr="00995639">
        <w:rPr>
          <w:b/>
          <w:bCs/>
        </w:rPr>
        <w:t>Adopt comprehensive legislation against discrimination (Albania</w:t>
      </w:r>
      <w:r w:rsidR="00647DBA">
        <w:rPr>
          <w:b/>
          <w:bCs/>
        </w:rPr>
        <w:t>);</w:t>
      </w:r>
    </w:p>
    <w:p w14:paraId="73A9028B" w14:textId="2F4FC492" w:rsidR="00F51FF9" w:rsidRPr="00995639" w:rsidRDefault="00F51FF9" w:rsidP="00995639">
      <w:pPr>
        <w:pStyle w:val="SingleTxtG"/>
        <w:numPr>
          <w:ilvl w:val="0"/>
          <w:numId w:val="11"/>
        </w:numPr>
        <w:tabs>
          <w:tab w:val="left" w:pos="2552"/>
        </w:tabs>
        <w:ind w:left="1701" w:firstLine="0"/>
        <w:rPr>
          <w:b/>
          <w:bCs/>
        </w:rPr>
      </w:pPr>
      <w:r w:rsidRPr="00995639">
        <w:rPr>
          <w:b/>
          <w:bCs/>
        </w:rPr>
        <w:t>Adopt a comprehensive anti-discrimination law (Ukraine</w:t>
      </w:r>
      <w:r w:rsidR="00647DBA">
        <w:rPr>
          <w:b/>
          <w:bCs/>
        </w:rPr>
        <w:t>);</w:t>
      </w:r>
    </w:p>
    <w:p w14:paraId="35D371C7" w14:textId="5F44F2E1" w:rsidR="00F51FF9" w:rsidRPr="00995639" w:rsidRDefault="00F51FF9" w:rsidP="00995639">
      <w:pPr>
        <w:pStyle w:val="SingleTxtG"/>
        <w:numPr>
          <w:ilvl w:val="0"/>
          <w:numId w:val="11"/>
        </w:numPr>
        <w:tabs>
          <w:tab w:val="left" w:pos="2552"/>
        </w:tabs>
        <w:ind w:left="1701" w:firstLine="0"/>
        <w:rPr>
          <w:b/>
          <w:bCs/>
        </w:rPr>
      </w:pPr>
      <w:r w:rsidRPr="00995639">
        <w:rPr>
          <w:b/>
          <w:bCs/>
        </w:rPr>
        <w:t>Consider developing comprehensive legislation to combat all forms of racism and discrimination (Bolivia (Plurinational State of)</w:t>
      </w:r>
      <w:r w:rsidR="00647DBA">
        <w:rPr>
          <w:b/>
          <w:bCs/>
        </w:rPr>
        <w:t>);</w:t>
      </w:r>
    </w:p>
    <w:p w14:paraId="0BC0ACB3" w14:textId="2AA3FD4C" w:rsidR="00F51FF9" w:rsidRPr="00995639" w:rsidRDefault="00F51FF9" w:rsidP="00995639">
      <w:pPr>
        <w:pStyle w:val="SingleTxtG"/>
        <w:numPr>
          <w:ilvl w:val="0"/>
          <w:numId w:val="11"/>
        </w:numPr>
        <w:tabs>
          <w:tab w:val="left" w:pos="2552"/>
        </w:tabs>
        <w:ind w:left="1701" w:firstLine="0"/>
        <w:rPr>
          <w:b/>
          <w:bCs/>
        </w:rPr>
      </w:pPr>
      <w:r w:rsidRPr="00995639">
        <w:rPr>
          <w:b/>
          <w:bCs/>
        </w:rPr>
        <w:t>Adopt and implement comprehensive non-discrimination legislation that includes ethnic, racial and gender-based discrimination against people of African descent and Indigenous Peoples in all sectors (Cyprus</w:t>
      </w:r>
      <w:r w:rsidR="00647DBA">
        <w:rPr>
          <w:b/>
          <w:bCs/>
        </w:rPr>
        <w:t>);</w:t>
      </w:r>
    </w:p>
    <w:p w14:paraId="79ADF47D" w14:textId="56C21248" w:rsidR="00F51FF9" w:rsidRPr="00995639" w:rsidRDefault="00F51FF9" w:rsidP="00995639">
      <w:pPr>
        <w:pStyle w:val="SingleTxtG"/>
        <w:numPr>
          <w:ilvl w:val="0"/>
          <w:numId w:val="11"/>
        </w:numPr>
        <w:tabs>
          <w:tab w:val="left" w:pos="2552"/>
        </w:tabs>
        <w:ind w:left="1701" w:firstLine="0"/>
        <w:rPr>
          <w:b/>
          <w:bCs/>
        </w:rPr>
      </w:pPr>
      <w:r w:rsidRPr="00995639">
        <w:rPr>
          <w:b/>
          <w:bCs/>
        </w:rPr>
        <w:t>Strengthen the measures adopted to eradicate all forms of discrimination, stigmatization and xenophobia against people of African descent, Indigenous Peoples and migrants (Venezuela (Bolivarian Republic of)</w:t>
      </w:r>
      <w:r w:rsidR="00647DBA">
        <w:rPr>
          <w:b/>
          <w:bCs/>
        </w:rPr>
        <w:t>);</w:t>
      </w:r>
    </w:p>
    <w:p w14:paraId="218958B9" w14:textId="4BBEBD9D" w:rsidR="00F51FF9" w:rsidRPr="00995639" w:rsidRDefault="00F51FF9" w:rsidP="00995639">
      <w:pPr>
        <w:pStyle w:val="SingleTxtG"/>
        <w:numPr>
          <w:ilvl w:val="0"/>
          <w:numId w:val="11"/>
        </w:numPr>
        <w:tabs>
          <w:tab w:val="left" w:pos="2552"/>
        </w:tabs>
        <w:ind w:left="1701" w:firstLine="0"/>
        <w:rPr>
          <w:b/>
          <w:bCs/>
        </w:rPr>
      </w:pPr>
      <w:r w:rsidRPr="00995639">
        <w:rPr>
          <w:b/>
          <w:bCs/>
        </w:rPr>
        <w:t>Adopt comprehensive anti-discrimination legislation that covers all prohibited grounds and provide systematic training on equality and non-</w:t>
      </w:r>
      <w:r w:rsidRPr="00995639">
        <w:rPr>
          <w:b/>
          <w:bCs/>
        </w:rPr>
        <w:lastRenderedPageBreak/>
        <w:t>discrimination, with particular attention to disability, ethnicity, and sexual orientation (Montenegro</w:t>
      </w:r>
      <w:r w:rsidR="00647DBA">
        <w:rPr>
          <w:b/>
          <w:bCs/>
        </w:rPr>
        <w:t>);</w:t>
      </w:r>
    </w:p>
    <w:p w14:paraId="2D1D67AE" w14:textId="2CEA9149" w:rsidR="00F51FF9" w:rsidRPr="00995639" w:rsidRDefault="00F51FF9" w:rsidP="00995639">
      <w:pPr>
        <w:pStyle w:val="SingleTxtG"/>
        <w:numPr>
          <w:ilvl w:val="0"/>
          <w:numId w:val="11"/>
        </w:numPr>
        <w:tabs>
          <w:tab w:val="left" w:pos="2552"/>
        </w:tabs>
        <w:ind w:left="1701" w:firstLine="0"/>
        <w:rPr>
          <w:b/>
          <w:bCs/>
        </w:rPr>
      </w:pPr>
      <w:r w:rsidRPr="00995639">
        <w:rPr>
          <w:b/>
          <w:bCs/>
        </w:rPr>
        <w:t>Adopt a comprehensive law to prevent and eliminate all forms of discrimination, guaranteeing equal treatment and effective protection for all vulnerable groups, including LGBTIQ+ people (Chile</w:t>
      </w:r>
      <w:r w:rsidR="00647DBA">
        <w:rPr>
          <w:b/>
          <w:bCs/>
        </w:rPr>
        <w:t>);</w:t>
      </w:r>
    </w:p>
    <w:p w14:paraId="5C1F5A12" w14:textId="1B725068" w:rsidR="00F51FF9" w:rsidRPr="00995639" w:rsidRDefault="00F51FF9" w:rsidP="00995639">
      <w:pPr>
        <w:pStyle w:val="SingleTxtG"/>
        <w:numPr>
          <w:ilvl w:val="0"/>
          <w:numId w:val="11"/>
        </w:numPr>
        <w:tabs>
          <w:tab w:val="left" w:pos="2552"/>
        </w:tabs>
        <w:ind w:left="1701" w:firstLine="0"/>
        <w:rPr>
          <w:b/>
          <w:bCs/>
        </w:rPr>
      </w:pPr>
      <w:r w:rsidRPr="00995639">
        <w:rPr>
          <w:b/>
          <w:bCs/>
        </w:rPr>
        <w:t>Adopt legislation prohibiting discrimination in all its forms, including on the grounds of sexual orientation and gender identity (Slovenia</w:t>
      </w:r>
      <w:r w:rsidR="00647DBA">
        <w:rPr>
          <w:b/>
          <w:bCs/>
        </w:rPr>
        <w:t>);</w:t>
      </w:r>
    </w:p>
    <w:p w14:paraId="39CF58E7" w14:textId="4A853952" w:rsidR="00F51FF9" w:rsidRPr="00995639" w:rsidRDefault="00F51FF9" w:rsidP="00995639">
      <w:pPr>
        <w:pStyle w:val="SingleTxtG"/>
        <w:numPr>
          <w:ilvl w:val="0"/>
          <w:numId w:val="11"/>
        </w:numPr>
        <w:tabs>
          <w:tab w:val="left" w:pos="2552"/>
        </w:tabs>
        <w:ind w:left="1701" w:firstLine="0"/>
        <w:rPr>
          <w:b/>
          <w:bCs/>
        </w:rPr>
      </w:pPr>
      <w:r w:rsidRPr="00995639">
        <w:rPr>
          <w:b/>
          <w:bCs/>
        </w:rPr>
        <w:t>Include protections against discrimination and harassment on the basis of marital status, sexual orientation, gender identity, nationality, and religion in Law 7 of 14th February 2018 (Australia</w:t>
      </w:r>
      <w:r w:rsidR="00647DBA">
        <w:rPr>
          <w:b/>
          <w:bCs/>
        </w:rPr>
        <w:t>);</w:t>
      </w:r>
    </w:p>
    <w:p w14:paraId="62927321" w14:textId="10D18510" w:rsidR="00F51FF9" w:rsidRPr="00995639" w:rsidRDefault="00F51FF9" w:rsidP="00995639">
      <w:pPr>
        <w:pStyle w:val="SingleTxtG"/>
        <w:numPr>
          <w:ilvl w:val="0"/>
          <w:numId w:val="11"/>
        </w:numPr>
        <w:tabs>
          <w:tab w:val="left" w:pos="2552"/>
        </w:tabs>
        <w:ind w:left="1701" w:firstLine="0"/>
        <w:rPr>
          <w:b/>
          <w:bCs/>
        </w:rPr>
      </w:pPr>
      <w:r w:rsidRPr="00995639">
        <w:rPr>
          <w:b/>
          <w:bCs/>
        </w:rPr>
        <w:t>Amend Law No. 7 of 2018 to include all forms of discrimination, including those based on gender and disability (Cabo Verde</w:t>
      </w:r>
      <w:r w:rsidR="00647DBA">
        <w:rPr>
          <w:b/>
          <w:bCs/>
        </w:rPr>
        <w:t>);</w:t>
      </w:r>
    </w:p>
    <w:p w14:paraId="27579155" w14:textId="4DEAD44F" w:rsidR="00F51FF9" w:rsidRPr="00995639" w:rsidRDefault="00F51FF9" w:rsidP="00995639">
      <w:pPr>
        <w:pStyle w:val="SingleTxtG"/>
        <w:numPr>
          <w:ilvl w:val="0"/>
          <w:numId w:val="11"/>
        </w:numPr>
        <w:tabs>
          <w:tab w:val="left" w:pos="2552"/>
        </w:tabs>
        <w:ind w:left="1701" w:firstLine="0"/>
        <w:rPr>
          <w:b/>
          <w:bCs/>
        </w:rPr>
      </w:pPr>
      <w:r w:rsidRPr="00995639">
        <w:rPr>
          <w:b/>
          <w:bCs/>
        </w:rPr>
        <w:t>Intensify measures to combat hate speech and racist and xenophobic rhetoric, both online and offline, with a particular focus on prosecuting and punishing perpetrators and allocate sufficient financial, technical, and human resources for this purpose (Djibouti</w:t>
      </w:r>
      <w:r w:rsidR="00647DBA">
        <w:rPr>
          <w:b/>
          <w:bCs/>
        </w:rPr>
        <w:t>);</w:t>
      </w:r>
    </w:p>
    <w:p w14:paraId="656F2346" w14:textId="580F01EC" w:rsidR="00F51FF9" w:rsidRPr="00995639" w:rsidRDefault="00F51FF9" w:rsidP="00995639">
      <w:pPr>
        <w:pStyle w:val="SingleTxtG"/>
        <w:numPr>
          <w:ilvl w:val="0"/>
          <w:numId w:val="11"/>
        </w:numPr>
        <w:tabs>
          <w:tab w:val="left" w:pos="2552"/>
        </w:tabs>
        <w:ind w:left="1701" w:firstLine="0"/>
        <w:rPr>
          <w:b/>
          <w:bCs/>
        </w:rPr>
      </w:pPr>
      <w:r w:rsidRPr="00995639">
        <w:rPr>
          <w:b/>
          <w:bCs/>
        </w:rPr>
        <w:t>Take effective measures to address the allegation of prejudice, stigmatization, hate speech, violence and xenophobia, in particular against the people of African descent and migrants (Bangladesh</w:t>
      </w:r>
      <w:r w:rsidR="00647DBA">
        <w:rPr>
          <w:b/>
          <w:bCs/>
        </w:rPr>
        <w:t>);</w:t>
      </w:r>
    </w:p>
    <w:p w14:paraId="73A91383" w14:textId="196FA76C" w:rsidR="00F51FF9" w:rsidRPr="00995639" w:rsidRDefault="00F51FF9" w:rsidP="00995639">
      <w:pPr>
        <w:pStyle w:val="SingleTxtG"/>
        <w:numPr>
          <w:ilvl w:val="0"/>
          <w:numId w:val="11"/>
        </w:numPr>
        <w:tabs>
          <w:tab w:val="left" w:pos="2552"/>
        </w:tabs>
        <w:ind w:left="1701" w:firstLine="0"/>
        <w:rPr>
          <w:b/>
          <w:bCs/>
        </w:rPr>
      </w:pPr>
      <w:r w:rsidRPr="00995639">
        <w:rPr>
          <w:b/>
          <w:bCs/>
        </w:rPr>
        <w:t>Develop and implement training programmes for public bodies on non-discrimination, especially in relation to disability, ethnicity and sexual orientation (Ireland</w:t>
      </w:r>
      <w:r w:rsidR="00647DBA">
        <w:rPr>
          <w:b/>
          <w:bCs/>
        </w:rPr>
        <w:t>);</w:t>
      </w:r>
    </w:p>
    <w:p w14:paraId="385E75B0" w14:textId="417FEA40"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combat all forms of hate speech (Lebanon</w:t>
      </w:r>
      <w:r w:rsidR="00647DBA">
        <w:rPr>
          <w:b/>
          <w:bCs/>
        </w:rPr>
        <w:t>);</w:t>
      </w:r>
    </w:p>
    <w:p w14:paraId="1AD5A666" w14:textId="3A0B8C94" w:rsidR="00F51FF9" w:rsidRPr="00995639" w:rsidRDefault="00F51FF9" w:rsidP="00995639">
      <w:pPr>
        <w:pStyle w:val="SingleTxtG"/>
        <w:numPr>
          <w:ilvl w:val="0"/>
          <w:numId w:val="11"/>
        </w:numPr>
        <w:tabs>
          <w:tab w:val="left" w:pos="2552"/>
        </w:tabs>
        <w:ind w:left="1701" w:firstLine="0"/>
        <w:rPr>
          <w:b/>
          <w:bCs/>
        </w:rPr>
      </w:pPr>
      <w:r w:rsidRPr="00995639">
        <w:rPr>
          <w:b/>
          <w:bCs/>
        </w:rPr>
        <w:t>Incorporate the explicit classification of hate crimes motivated by Sexual Orientation, Gender Identity and Expression, and Sex Characteristics into the Penal Code (Iceland</w:t>
      </w:r>
      <w:r w:rsidR="00647DBA">
        <w:rPr>
          <w:b/>
          <w:bCs/>
        </w:rPr>
        <w:t>);</w:t>
      </w:r>
    </w:p>
    <w:p w14:paraId="115D5925" w14:textId="38ECB09E" w:rsidR="00F51FF9" w:rsidRPr="00995639" w:rsidRDefault="00F51FF9" w:rsidP="00995639">
      <w:pPr>
        <w:pStyle w:val="SingleTxtG"/>
        <w:numPr>
          <w:ilvl w:val="0"/>
          <w:numId w:val="11"/>
        </w:numPr>
        <w:tabs>
          <w:tab w:val="left" w:pos="2552"/>
        </w:tabs>
        <w:ind w:left="1701" w:firstLine="0"/>
        <w:rPr>
          <w:b/>
          <w:bCs/>
        </w:rPr>
      </w:pPr>
      <w:r w:rsidRPr="00995639">
        <w:rPr>
          <w:b/>
          <w:bCs/>
        </w:rPr>
        <w:t>Strengthen protections against discrimination and promote inclusion for persons of African descent, including through awareness raising, with a view to facilitating their increased economic empowerment, access to work, healthcare, and participation in public and political life (Bahamas</w:t>
      </w:r>
      <w:r w:rsidR="00647DBA">
        <w:rPr>
          <w:b/>
          <w:bCs/>
        </w:rPr>
        <w:t>);</w:t>
      </w:r>
    </w:p>
    <w:p w14:paraId="45319BDC" w14:textId="21A4426C" w:rsidR="00F51FF9" w:rsidRPr="00995639" w:rsidRDefault="00F51FF9" w:rsidP="00995639">
      <w:pPr>
        <w:pStyle w:val="SingleTxtG"/>
        <w:numPr>
          <w:ilvl w:val="0"/>
          <w:numId w:val="11"/>
        </w:numPr>
        <w:tabs>
          <w:tab w:val="left" w:pos="2552"/>
        </w:tabs>
        <w:ind w:left="1701" w:firstLine="0"/>
        <w:rPr>
          <w:b/>
          <w:bCs/>
        </w:rPr>
      </w:pPr>
      <w:r w:rsidRPr="00995639">
        <w:rPr>
          <w:b/>
          <w:bCs/>
        </w:rPr>
        <w:t>Adopt a comprehensive anti-discrimination law that includes sexual and reproductive rights (Estonia</w:t>
      </w:r>
      <w:r w:rsidR="00647DBA">
        <w:rPr>
          <w:b/>
          <w:bCs/>
        </w:rPr>
        <w:t>);</w:t>
      </w:r>
    </w:p>
    <w:p w14:paraId="1B352256" w14:textId="2E595BF5" w:rsidR="00F51FF9" w:rsidRPr="00995639" w:rsidRDefault="00F51FF9" w:rsidP="00995639">
      <w:pPr>
        <w:pStyle w:val="SingleTxtG"/>
        <w:numPr>
          <w:ilvl w:val="0"/>
          <w:numId w:val="11"/>
        </w:numPr>
        <w:tabs>
          <w:tab w:val="left" w:pos="2552"/>
        </w:tabs>
        <w:ind w:left="1701" w:firstLine="0"/>
        <w:rPr>
          <w:b/>
          <w:bCs/>
        </w:rPr>
      </w:pPr>
      <w:r w:rsidRPr="00995639">
        <w:rPr>
          <w:b/>
          <w:bCs/>
        </w:rPr>
        <w:t>Consider reviewing the definition of torture to bring it in line with the Convention against Torture and Other Cruel, Inhuman or Degrading Treatment or Punishment (Marshall Islands</w:t>
      </w:r>
      <w:r w:rsidR="00647DBA">
        <w:rPr>
          <w:b/>
          <w:bCs/>
        </w:rPr>
        <w:t>);</w:t>
      </w:r>
    </w:p>
    <w:p w14:paraId="607307CB" w14:textId="1856399C" w:rsidR="00F51FF9" w:rsidRPr="00995639" w:rsidRDefault="00F51FF9" w:rsidP="00995639">
      <w:pPr>
        <w:pStyle w:val="SingleTxtG"/>
        <w:numPr>
          <w:ilvl w:val="0"/>
          <w:numId w:val="11"/>
        </w:numPr>
        <w:tabs>
          <w:tab w:val="left" w:pos="2552"/>
        </w:tabs>
        <w:ind w:left="1701" w:firstLine="0"/>
        <w:rPr>
          <w:b/>
          <w:bCs/>
        </w:rPr>
      </w:pPr>
      <w:r w:rsidRPr="00995639">
        <w:rPr>
          <w:b/>
          <w:bCs/>
        </w:rPr>
        <w:t>Reform criminal legislation to ensure that the crime of torture is fully consistent with international standards, repealing the statutory limitations in all circumstances (New Zealand</w:t>
      </w:r>
      <w:r w:rsidR="00647DBA">
        <w:rPr>
          <w:b/>
          <w:bCs/>
        </w:rPr>
        <w:t>);</w:t>
      </w:r>
    </w:p>
    <w:p w14:paraId="37FEECAF" w14:textId="1EFE70AF" w:rsidR="00F51FF9" w:rsidRPr="00995639" w:rsidRDefault="00F51FF9" w:rsidP="00995639">
      <w:pPr>
        <w:pStyle w:val="SingleTxtG"/>
        <w:numPr>
          <w:ilvl w:val="0"/>
          <w:numId w:val="11"/>
        </w:numPr>
        <w:tabs>
          <w:tab w:val="left" w:pos="2552"/>
        </w:tabs>
        <w:ind w:left="1701" w:firstLine="0"/>
        <w:rPr>
          <w:b/>
          <w:bCs/>
        </w:rPr>
      </w:pPr>
      <w:r w:rsidRPr="00995639">
        <w:rPr>
          <w:b/>
          <w:bCs/>
        </w:rPr>
        <w:t>Consider revising the criminal legislation to ensure that the crime of torture is not subject to any statute of limitations, in accordance with international obligations (Azerbaijan</w:t>
      </w:r>
      <w:r w:rsidR="00647DBA">
        <w:rPr>
          <w:b/>
          <w:bCs/>
        </w:rPr>
        <w:t>);</w:t>
      </w:r>
    </w:p>
    <w:p w14:paraId="49CACBAB" w14:textId="7F1E7EA6" w:rsidR="00F51FF9" w:rsidRPr="00995639" w:rsidRDefault="00F51FF9" w:rsidP="00995639">
      <w:pPr>
        <w:pStyle w:val="SingleTxtG"/>
        <w:numPr>
          <w:ilvl w:val="0"/>
          <w:numId w:val="11"/>
        </w:numPr>
        <w:tabs>
          <w:tab w:val="left" w:pos="2552"/>
        </w:tabs>
        <w:ind w:left="1701" w:firstLine="0"/>
        <w:rPr>
          <w:b/>
          <w:bCs/>
        </w:rPr>
      </w:pPr>
      <w:r w:rsidRPr="00995639">
        <w:rPr>
          <w:b/>
          <w:bCs/>
        </w:rPr>
        <w:t>Amend national legislation to ensure that the definition of torture fully aligns with international standards, repeal the statute of limitations for this crime, and allocate adequate resources for the national preventive mechanism to function effectively (Montenegro</w:t>
      </w:r>
      <w:r w:rsidR="00647DBA">
        <w:rPr>
          <w:b/>
          <w:bCs/>
        </w:rPr>
        <w:t>);</w:t>
      </w:r>
    </w:p>
    <w:p w14:paraId="03F42DA6" w14:textId="699E2C0B" w:rsidR="00F51FF9" w:rsidRPr="00995639" w:rsidRDefault="00F51FF9" w:rsidP="00995639">
      <w:pPr>
        <w:pStyle w:val="SingleTxtG"/>
        <w:numPr>
          <w:ilvl w:val="0"/>
          <w:numId w:val="11"/>
        </w:numPr>
        <w:tabs>
          <w:tab w:val="left" w:pos="2552"/>
        </w:tabs>
        <w:ind w:left="1701" w:firstLine="0"/>
        <w:rPr>
          <w:b/>
          <w:bCs/>
        </w:rPr>
      </w:pPr>
      <w:r w:rsidRPr="00995639">
        <w:rPr>
          <w:b/>
          <w:bCs/>
        </w:rPr>
        <w:t>Reform criminal legislation and ensure that statute of limitations is not applicable to the crime of torture (Russian Federation</w:t>
      </w:r>
      <w:r w:rsidR="00647DBA">
        <w:rPr>
          <w:b/>
          <w:bCs/>
        </w:rPr>
        <w:t>);</w:t>
      </w:r>
    </w:p>
    <w:p w14:paraId="4987FA91" w14:textId="1FFA1B44" w:rsidR="00F51FF9" w:rsidRPr="00995639" w:rsidRDefault="00F51FF9" w:rsidP="00995639">
      <w:pPr>
        <w:pStyle w:val="SingleTxtG"/>
        <w:numPr>
          <w:ilvl w:val="0"/>
          <w:numId w:val="11"/>
        </w:numPr>
        <w:tabs>
          <w:tab w:val="left" w:pos="2552"/>
        </w:tabs>
        <w:ind w:left="1701" w:firstLine="0"/>
        <w:rPr>
          <w:b/>
          <w:bCs/>
        </w:rPr>
      </w:pPr>
      <w:r w:rsidRPr="00995639">
        <w:rPr>
          <w:b/>
          <w:bCs/>
        </w:rPr>
        <w:t>Continue to take measures to effectively prevent and eliminate the excessive use of force by law enforcement officials (Slovakia</w:t>
      </w:r>
      <w:r w:rsidR="00647DBA">
        <w:rPr>
          <w:b/>
          <w:bCs/>
        </w:rPr>
        <w:t>);</w:t>
      </w:r>
    </w:p>
    <w:p w14:paraId="00A46E89" w14:textId="42EBCAF2"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Strengthen safeguards against excessive use of force and ensure accountability in cases of abuse by law-enforcement officials (Ukraine</w:t>
      </w:r>
      <w:r w:rsidR="00647DBA">
        <w:rPr>
          <w:b/>
          <w:bCs/>
        </w:rPr>
        <w:t>);</w:t>
      </w:r>
    </w:p>
    <w:p w14:paraId="3F3139CA" w14:textId="1C1CDA94" w:rsidR="00F51FF9" w:rsidRPr="00995639" w:rsidRDefault="00F51FF9" w:rsidP="00995639">
      <w:pPr>
        <w:pStyle w:val="SingleTxtG"/>
        <w:numPr>
          <w:ilvl w:val="0"/>
          <w:numId w:val="11"/>
        </w:numPr>
        <w:tabs>
          <w:tab w:val="left" w:pos="2552"/>
        </w:tabs>
        <w:ind w:left="1701" w:firstLine="0"/>
        <w:rPr>
          <w:b/>
          <w:bCs/>
        </w:rPr>
      </w:pPr>
      <w:r w:rsidRPr="00995639">
        <w:rPr>
          <w:b/>
          <w:bCs/>
        </w:rPr>
        <w:t>Prohibit the practice of racial profiling used by law enforcement officials (Burkina Faso</w:t>
      </w:r>
      <w:r w:rsidR="00647DBA">
        <w:rPr>
          <w:b/>
          <w:bCs/>
        </w:rPr>
        <w:t>);</w:t>
      </w:r>
    </w:p>
    <w:p w14:paraId="5E82C0D1" w14:textId="2E8F4BD8" w:rsidR="00F51FF9" w:rsidRPr="00995639" w:rsidRDefault="00F51FF9" w:rsidP="00995639">
      <w:pPr>
        <w:pStyle w:val="SingleTxtG"/>
        <w:numPr>
          <w:ilvl w:val="0"/>
          <w:numId w:val="11"/>
        </w:numPr>
        <w:tabs>
          <w:tab w:val="left" w:pos="2552"/>
        </w:tabs>
        <w:ind w:left="1701" w:firstLine="0"/>
        <w:rPr>
          <w:b/>
          <w:bCs/>
        </w:rPr>
      </w:pPr>
      <w:r w:rsidRPr="00995639">
        <w:rPr>
          <w:b/>
          <w:bCs/>
        </w:rPr>
        <w:t>Ensure that law-enforcement responses to protests and social mobilizations are consistent with international human rights standards (Norway</w:t>
      </w:r>
      <w:r w:rsidR="00647DBA">
        <w:rPr>
          <w:b/>
          <w:bCs/>
        </w:rPr>
        <w:t>);</w:t>
      </w:r>
    </w:p>
    <w:p w14:paraId="592BED56" w14:textId="7EC82297" w:rsidR="00F51FF9" w:rsidRPr="00995639" w:rsidRDefault="00F51FF9" w:rsidP="00995639">
      <w:pPr>
        <w:pStyle w:val="SingleTxtG"/>
        <w:numPr>
          <w:ilvl w:val="0"/>
          <w:numId w:val="11"/>
        </w:numPr>
        <w:tabs>
          <w:tab w:val="left" w:pos="2552"/>
        </w:tabs>
        <w:ind w:left="1701" w:firstLine="0"/>
        <w:rPr>
          <w:b/>
          <w:bCs/>
        </w:rPr>
      </w:pPr>
      <w:r w:rsidRPr="00995639">
        <w:rPr>
          <w:b/>
          <w:bCs/>
        </w:rPr>
        <w:t>Effectively prevent and eliminate the excessive use of force by law enforcement officials, especially in the context of demonstrations, including by intensifying their training (Poland</w:t>
      </w:r>
      <w:r w:rsidR="00647DBA">
        <w:rPr>
          <w:b/>
          <w:bCs/>
        </w:rPr>
        <w:t>);</w:t>
      </w:r>
    </w:p>
    <w:p w14:paraId="053CED2A" w14:textId="6D1D296F" w:rsidR="00F51FF9" w:rsidRPr="00995639" w:rsidRDefault="00F51FF9" w:rsidP="00995639">
      <w:pPr>
        <w:pStyle w:val="SingleTxtG"/>
        <w:numPr>
          <w:ilvl w:val="0"/>
          <w:numId w:val="11"/>
        </w:numPr>
        <w:tabs>
          <w:tab w:val="left" w:pos="2552"/>
        </w:tabs>
        <w:ind w:left="1701" w:firstLine="0"/>
        <w:rPr>
          <w:b/>
          <w:bCs/>
        </w:rPr>
      </w:pPr>
      <w:r w:rsidRPr="00995639">
        <w:rPr>
          <w:b/>
          <w:bCs/>
        </w:rPr>
        <w:t>Continue to improve the penitentiary system, taking additional measures to combat overcrowding, unsatisfactory sanitary conditions and inadequate medical assistance to detainees and inmates (Russian Federation</w:t>
      </w:r>
      <w:r w:rsidR="00647DBA">
        <w:rPr>
          <w:b/>
          <w:bCs/>
        </w:rPr>
        <w:t>);</w:t>
      </w:r>
    </w:p>
    <w:p w14:paraId="0D630D79" w14:textId="20DF689F" w:rsidR="00F51FF9" w:rsidRPr="00995639" w:rsidRDefault="00F51FF9" w:rsidP="00995639">
      <w:pPr>
        <w:pStyle w:val="SingleTxtG"/>
        <w:numPr>
          <w:ilvl w:val="0"/>
          <w:numId w:val="11"/>
        </w:numPr>
        <w:tabs>
          <w:tab w:val="left" w:pos="2552"/>
        </w:tabs>
        <w:ind w:left="1701" w:firstLine="0"/>
        <w:rPr>
          <w:b/>
          <w:bCs/>
        </w:rPr>
      </w:pPr>
      <w:r w:rsidRPr="00995639">
        <w:rPr>
          <w:b/>
          <w:bCs/>
        </w:rPr>
        <w:t>Improve detention and prison conditions in line with international standards, ensuring humane treatment of all detainees (Iran (Islamic Republic of)</w:t>
      </w:r>
      <w:r w:rsidR="00647DBA">
        <w:rPr>
          <w:b/>
          <w:bCs/>
        </w:rPr>
        <w:t>);</w:t>
      </w:r>
    </w:p>
    <w:p w14:paraId="2C088AB0" w14:textId="3F781093" w:rsidR="00F51FF9" w:rsidRPr="00995639" w:rsidRDefault="00F51FF9" w:rsidP="00995639">
      <w:pPr>
        <w:pStyle w:val="SingleTxtG"/>
        <w:numPr>
          <w:ilvl w:val="0"/>
          <w:numId w:val="11"/>
        </w:numPr>
        <w:tabs>
          <w:tab w:val="left" w:pos="2552"/>
        </w:tabs>
        <w:ind w:left="1701" w:firstLine="0"/>
        <w:rPr>
          <w:b/>
          <w:bCs/>
        </w:rPr>
      </w:pPr>
      <w:r w:rsidRPr="00995639">
        <w:rPr>
          <w:b/>
          <w:bCs/>
        </w:rPr>
        <w:t>Take concrete steps to improve prison conditions in accordance with the Mandela Rules and the Bangkok Rules, and make progress in reducing overcrowding by implementing alternatives to imprisonment (Chile</w:t>
      </w:r>
      <w:r w:rsidR="00647DBA">
        <w:rPr>
          <w:b/>
          <w:bCs/>
        </w:rPr>
        <w:t>);</w:t>
      </w:r>
    </w:p>
    <w:p w14:paraId="5EBD5076" w14:textId="0EBAB800" w:rsidR="00F51FF9" w:rsidRPr="00995639" w:rsidRDefault="00F51FF9" w:rsidP="00995639">
      <w:pPr>
        <w:pStyle w:val="SingleTxtG"/>
        <w:numPr>
          <w:ilvl w:val="0"/>
          <w:numId w:val="11"/>
        </w:numPr>
        <w:tabs>
          <w:tab w:val="left" w:pos="2552"/>
        </w:tabs>
        <w:ind w:left="1701" w:firstLine="0"/>
        <w:rPr>
          <w:b/>
          <w:bCs/>
        </w:rPr>
      </w:pPr>
      <w:r w:rsidRPr="00995639">
        <w:rPr>
          <w:b/>
          <w:bCs/>
        </w:rPr>
        <w:t>Redouble its efforts to protect human rights defenders, in particular defenders of the environment and of Indigenous Peoples (Poland</w:t>
      </w:r>
      <w:r w:rsidR="00647DBA">
        <w:rPr>
          <w:b/>
          <w:bCs/>
        </w:rPr>
        <w:t>);</w:t>
      </w:r>
    </w:p>
    <w:p w14:paraId="1FC4A67F" w14:textId="020BACA7" w:rsidR="00F51FF9" w:rsidRPr="00995639" w:rsidRDefault="00F51FF9" w:rsidP="00995639">
      <w:pPr>
        <w:pStyle w:val="SingleTxtG"/>
        <w:numPr>
          <w:ilvl w:val="0"/>
          <w:numId w:val="11"/>
        </w:numPr>
        <w:tabs>
          <w:tab w:val="left" w:pos="2552"/>
        </w:tabs>
        <w:ind w:left="1701" w:firstLine="0"/>
        <w:rPr>
          <w:b/>
          <w:bCs/>
        </w:rPr>
      </w:pPr>
      <w:r w:rsidRPr="00995639">
        <w:rPr>
          <w:b/>
          <w:bCs/>
        </w:rPr>
        <w:t>Strengthen the fight against corruption and ensure transparency in decisions relating to indigenous lands (Cabo Verde</w:t>
      </w:r>
      <w:r w:rsidR="00647DBA">
        <w:rPr>
          <w:b/>
          <w:bCs/>
        </w:rPr>
        <w:t>);</w:t>
      </w:r>
    </w:p>
    <w:p w14:paraId="563411A1" w14:textId="205AA62B"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democratic institutions (Dominican Republic</w:t>
      </w:r>
      <w:r w:rsidR="00647DBA">
        <w:rPr>
          <w:b/>
          <w:bCs/>
        </w:rPr>
        <w:t>);</w:t>
      </w:r>
    </w:p>
    <w:p w14:paraId="26952FDF" w14:textId="774E6B77" w:rsidR="00F51FF9" w:rsidRPr="00995639" w:rsidRDefault="00F51FF9" w:rsidP="00995639">
      <w:pPr>
        <w:pStyle w:val="SingleTxtG"/>
        <w:numPr>
          <w:ilvl w:val="0"/>
          <w:numId w:val="11"/>
        </w:numPr>
        <w:tabs>
          <w:tab w:val="left" w:pos="2552"/>
        </w:tabs>
        <w:ind w:left="1701" w:firstLine="0"/>
        <w:rPr>
          <w:b/>
          <w:bCs/>
        </w:rPr>
      </w:pPr>
      <w:r w:rsidRPr="00995639">
        <w:rPr>
          <w:b/>
          <w:bCs/>
        </w:rPr>
        <w:t>Reinforce the fight against corruption, including by supporting the judiciary (France</w:t>
      </w:r>
      <w:r w:rsidR="00647DBA">
        <w:rPr>
          <w:b/>
          <w:bCs/>
        </w:rPr>
        <w:t>);</w:t>
      </w:r>
    </w:p>
    <w:p w14:paraId="445A4472" w14:textId="6E40C659" w:rsidR="00F51FF9" w:rsidRPr="00995639" w:rsidRDefault="00F51FF9" w:rsidP="00995639">
      <w:pPr>
        <w:pStyle w:val="SingleTxtG"/>
        <w:numPr>
          <w:ilvl w:val="0"/>
          <w:numId w:val="11"/>
        </w:numPr>
        <w:tabs>
          <w:tab w:val="left" w:pos="2552"/>
        </w:tabs>
        <w:ind w:left="1701" w:firstLine="0"/>
        <w:rPr>
          <w:b/>
          <w:bCs/>
        </w:rPr>
      </w:pPr>
      <w:r w:rsidRPr="00995639">
        <w:rPr>
          <w:b/>
          <w:bCs/>
        </w:rPr>
        <w:t>Strengthen guidance for the financial sector on disclosures of beneficial ownership to support international anti-corruption efforts and fast-track the repatriation of funds of illicit origin to their countries of origin (Pakistan</w:t>
      </w:r>
      <w:r w:rsidR="00647DBA">
        <w:rPr>
          <w:b/>
          <w:bCs/>
        </w:rPr>
        <w:t>);</w:t>
      </w:r>
    </w:p>
    <w:p w14:paraId="5600995D" w14:textId="78FEB368" w:rsidR="00F51FF9" w:rsidRPr="00995639" w:rsidRDefault="00F51FF9" w:rsidP="00995639">
      <w:pPr>
        <w:pStyle w:val="SingleTxtG"/>
        <w:numPr>
          <w:ilvl w:val="0"/>
          <w:numId w:val="11"/>
        </w:numPr>
        <w:tabs>
          <w:tab w:val="left" w:pos="2552"/>
        </w:tabs>
        <w:ind w:left="1701" w:firstLine="0"/>
        <w:rPr>
          <w:b/>
          <w:bCs/>
        </w:rPr>
      </w:pPr>
      <w:r w:rsidRPr="00995639">
        <w:rPr>
          <w:b/>
          <w:bCs/>
        </w:rPr>
        <w:t>Strengthen judicial independence and ensure fair, timely proceedings to combat corruption and impunity, guaranteeing equal access to justice (Iran (Islamic Republic of)</w:t>
      </w:r>
      <w:r w:rsidR="00647DBA">
        <w:rPr>
          <w:b/>
          <w:bCs/>
        </w:rPr>
        <w:t>);</w:t>
      </w:r>
    </w:p>
    <w:p w14:paraId="7008575B" w14:textId="4AE55515"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in education and access to justice, guaranteeing an institutional presence in rural and isolated areas (Cameroon</w:t>
      </w:r>
      <w:r w:rsidR="00647DBA">
        <w:rPr>
          <w:b/>
          <w:bCs/>
        </w:rPr>
        <w:t>);</w:t>
      </w:r>
    </w:p>
    <w:p w14:paraId="0B0C1E58" w14:textId="5970C391" w:rsidR="00F51FF9" w:rsidRPr="00995639" w:rsidRDefault="00F51FF9" w:rsidP="00995639">
      <w:pPr>
        <w:pStyle w:val="SingleTxtG"/>
        <w:numPr>
          <w:ilvl w:val="0"/>
          <w:numId w:val="11"/>
        </w:numPr>
        <w:tabs>
          <w:tab w:val="left" w:pos="2552"/>
        </w:tabs>
        <w:ind w:left="1701" w:firstLine="0"/>
        <w:rPr>
          <w:b/>
          <w:bCs/>
        </w:rPr>
      </w:pPr>
      <w:r w:rsidRPr="00995639">
        <w:rPr>
          <w:b/>
          <w:bCs/>
        </w:rPr>
        <w:t>Strengthen judicial independence within the Administration of Justice by implementing transparent and merit- based guidelines for judges and prosecutors (Suriname</w:t>
      </w:r>
      <w:r w:rsidR="00647DBA">
        <w:rPr>
          <w:b/>
          <w:bCs/>
        </w:rPr>
        <w:t>);</w:t>
      </w:r>
    </w:p>
    <w:p w14:paraId="6AF4D92D" w14:textId="0EC3DD28" w:rsidR="00F51FF9" w:rsidRPr="00995639" w:rsidRDefault="00F51FF9" w:rsidP="00995639">
      <w:pPr>
        <w:pStyle w:val="SingleTxtG"/>
        <w:numPr>
          <w:ilvl w:val="0"/>
          <w:numId w:val="11"/>
        </w:numPr>
        <w:tabs>
          <w:tab w:val="left" w:pos="2552"/>
        </w:tabs>
        <w:ind w:left="1701" w:firstLine="0"/>
        <w:rPr>
          <w:b/>
          <w:bCs/>
        </w:rPr>
      </w:pPr>
      <w:r w:rsidRPr="00995639">
        <w:rPr>
          <w:b/>
          <w:bCs/>
        </w:rPr>
        <w:t>Implement a transparent, merit-based system for judicial appointments and promotions, guarantee security of tenure for judges, and establish clear and fair procedures for their removal (Australia</w:t>
      </w:r>
      <w:r w:rsidR="00647DBA">
        <w:rPr>
          <w:b/>
          <w:bCs/>
        </w:rPr>
        <w:t>);</w:t>
      </w:r>
    </w:p>
    <w:p w14:paraId="4E3C90ED" w14:textId="4AC27E15" w:rsidR="00F51FF9" w:rsidRPr="00995639" w:rsidRDefault="00F51FF9" w:rsidP="00995639">
      <w:pPr>
        <w:pStyle w:val="SingleTxtG"/>
        <w:numPr>
          <w:ilvl w:val="0"/>
          <w:numId w:val="11"/>
        </w:numPr>
        <w:tabs>
          <w:tab w:val="left" w:pos="2552"/>
        </w:tabs>
        <w:ind w:left="1701" w:firstLine="0"/>
        <w:rPr>
          <w:b/>
          <w:bCs/>
        </w:rPr>
      </w:pPr>
      <w:r w:rsidRPr="00995639">
        <w:rPr>
          <w:b/>
          <w:bCs/>
        </w:rPr>
        <w:t>Remove barriers to access to justice for all victims of violence and abuse, without discrimination (Indonesia</w:t>
      </w:r>
      <w:r w:rsidR="00647DBA">
        <w:rPr>
          <w:b/>
          <w:bCs/>
        </w:rPr>
        <w:t>);</w:t>
      </w:r>
    </w:p>
    <w:p w14:paraId="0490BE6D" w14:textId="1AA0487C" w:rsidR="00F51FF9" w:rsidRPr="00995639" w:rsidRDefault="00F51FF9" w:rsidP="00995639">
      <w:pPr>
        <w:pStyle w:val="SingleTxtG"/>
        <w:numPr>
          <w:ilvl w:val="0"/>
          <w:numId w:val="11"/>
        </w:numPr>
        <w:tabs>
          <w:tab w:val="left" w:pos="2552"/>
        </w:tabs>
        <w:ind w:left="1701" w:firstLine="0"/>
        <w:rPr>
          <w:b/>
          <w:bCs/>
        </w:rPr>
      </w:pPr>
      <w:r w:rsidRPr="00995639">
        <w:rPr>
          <w:b/>
          <w:bCs/>
        </w:rPr>
        <w:t>Consolidate justice mechanisms with a gender and disability focus (Cuba</w:t>
      </w:r>
      <w:r w:rsidR="00647DBA">
        <w:rPr>
          <w:b/>
          <w:bCs/>
        </w:rPr>
        <w:t>);</w:t>
      </w:r>
    </w:p>
    <w:p w14:paraId="3FE60568" w14:textId="11E916EE" w:rsidR="00F51FF9" w:rsidRPr="00995639" w:rsidRDefault="00F51FF9" w:rsidP="00995639">
      <w:pPr>
        <w:pStyle w:val="SingleTxtG"/>
        <w:numPr>
          <w:ilvl w:val="0"/>
          <w:numId w:val="11"/>
        </w:numPr>
        <w:tabs>
          <w:tab w:val="left" w:pos="2552"/>
        </w:tabs>
        <w:ind w:left="1701" w:firstLine="0"/>
        <w:rPr>
          <w:b/>
          <w:bCs/>
        </w:rPr>
      </w:pPr>
      <w:r w:rsidRPr="00995639">
        <w:rPr>
          <w:b/>
          <w:bCs/>
        </w:rPr>
        <w:t>Continue expanding access to justice for women, people with disabilities, and other vulnerable groups (Cuba</w:t>
      </w:r>
      <w:r w:rsidR="00647DBA">
        <w:rPr>
          <w:b/>
          <w:bCs/>
        </w:rPr>
        <w:t>);</w:t>
      </w:r>
    </w:p>
    <w:p w14:paraId="766A4E41" w14:textId="38273F7E" w:rsidR="00F51FF9" w:rsidRPr="00995639" w:rsidRDefault="00F51FF9" w:rsidP="00995639">
      <w:pPr>
        <w:pStyle w:val="SingleTxtG"/>
        <w:numPr>
          <w:ilvl w:val="0"/>
          <w:numId w:val="11"/>
        </w:numPr>
        <w:tabs>
          <w:tab w:val="left" w:pos="2552"/>
        </w:tabs>
        <w:ind w:left="1701" w:firstLine="0"/>
        <w:rPr>
          <w:b/>
          <w:bCs/>
        </w:rPr>
      </w:pPr>
      <w:r w:rsidRPr="00995639">
        <w:rPr>
          <w:b/>
          <w:bCs/>
        </w:rPr>
        <w:t>Guarantee full respect for the rights to freedom of expression, peaceful assembly and association (Uruguay</w:t>
      </w:r>
      <w:r w:rsidR="00647DBA">
        <w:rPr>
          <w:b/>
          <w:bCs/>
        </w:rPr>
        <w:t>);</w:t>
      </w:r>
    </w:p>
    <w:p w14:paraId="67490DE5" w14:textId="38E10B53"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Continue to uphold human rights principles in ensuring the protection of civic participation, civic space and human rights defenders (Republic of Korea</w:t>
      </w:r>
      <w:r w:rsidR="00647DBA">
        <w:rPr>
          <w:b/>
          <w:bCs/>
        </w:rPr>
        <w:t>);</w:t>
      </w:r>
    </w:p>
    <w:p w14:paraId="78A6F4D0" w14:textId="3750E6B7" w:rsidR="00F51FF9" w:rsidRPr="00995639" w:rsidRDefault="00F51FF9" w:rsidP="00995639">
      <w:pPr>
        <w:pStyle w:val="SingleTxtG"/>
        <w:numPr>
          <w:ilvl w:val="0"/>
          <w:numId w:val="11"/>
        </w:numPr>
        <w:tabs>
          <w:tab w:val="left" w:pos="2552"/>
        </w:tabs>
        <w:ind w:left="1701" w:firstLine="0"/>
        <w:rPr>
          <w:b/>
          <w:bCs/>
        </w:rPr>
      </w:pPr>
      <w:r w:rsidRPr="00995639">
        <w:rPr>
          <w:b/>
          <w:bCs/>
        </w:rPr>
        <w:t>Further protect human rights defenders and journalists through specific legal and institutional measures (Ukraine</w:t>
      </w:r>
      <w:r w:rsidR="00647DBA">
        <w:rPr>
          <w:b/>
          <w:bCs/>
        </w:rPr>
        <w:t>);</w:t>
      </w:r>
    </w:p>
    <w:p w14:paraId="380ABB9C" w14:textId="316EEDA2" w:rsidR="00F51FF9" w:rsidRPr="00995639" w:rsidRDefault="00F51FF9" w:rsidP="00995639">
      <w:pPr>
        <w:pStyle w:val="SingleTxtG"/>
        <w:numPr>
          <w:ilvl w:val="0"/>
          <w:numId w:val="11"/>
        </w:numPr>
        <w:tabs>
          <w:tab w:val="left" w:pos="2552"/>
        </w:tabs>
        <w:ind w:left="1701" w:firstLine="0"/>
        <w:rPr>
          <w:b/>
          <w:bCs/>
        </w:rPr>
      </w:pPr>
      <w:r w:rsidRPr="00995639">
        <w:rPr>
          <w:b/>
          <w:bCs/>
        </w:rPr>
        <w:t>Guarantee freedom of the press and ensure effective protection of journalists and whistleblowers in line with best international standards (Germany</w:t>
      </w:r>
      <w:r w:rsidR="00647DBA">
        <w:rPr>
          <w:b/>
          <w:bCs/>
        </w:rPr>
        <w:t>);</w:t>
      </w:r>
    </w:p>
    <w:p w14:paraId="0ECC26D1" w14:textId="7EA698D0"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guarantee freedom of the press by ensuring the effective autonomy of the National Transparency Authority (France</w:t>
      </w:r>
      <w:r w:rsidR="00647DBA">
        <w:rPr>
          <w:b/>
          <w:bCs/>
        </w:rPr>
        <w:t>);</w:t>
      </w:r>
    </w:p>
    <w:p w14:paraId="48F9DCEB" w14:textId="5C306F78" w:rsidR="00F51FF9" w:rsidRPr="00995639" w:rsidRDefault="00F51FF9" w:rsidP="00995639">
      <w:pPr>
        <w:pStyle w:val="SingleTxtG"/>
        <w:numPr>
          <w:ilvl w:val="0"/>
          <w:numId w:val="11"/>
        </w:numPr>
        <w:tabs>
          <w:tab w:val="left" w:pos="2552"/>
        </w:tabs>
        <w:ind w:left="1701" w:firstLine="0"/>
        <w:rPr>
          <w:b/>
          <w:bCs/>
        </w:rPr>
      </w:pPr>
      <w:r w:rsidRPr="00995639">
        <w:rPr>
          <w:b/>
          <w:bCs/>
        </w:rPr>
        <w:t>Adopt legislation to shield editorial independence from political and economic influence, and strengthen impartial media oversight (New Zealand</w:t>
      </w:r>
      <w:r w:rsidR="00647DBA">
        <w:rPr>
          <w:b/>
          <w:bCs/>
        </w:rPr>
        <w:t>);</w:t>
      </w:r>
    </w:p>
    <w:p w14:paraId="349CF7AB" w14:textId="7E92945D" w:rsidR="00F51FF9" w:rsidRPr="00995639" w:rsidRDefault="00F51FF9" w:rsidP="00995639">
      <w:pPr>
        <w:pStyle w:val="SingleTxtG"/>
        <w:numPr>
          <w:ilvl w:val="0"/>
          <w:numId w:val="11"/>
        </w:numPr>
        <w:tabs>
          <w:tab w:val="left" w:pos="2552"/>
        </w:tabs>
        <w:ind w:left="1701" w:firstLine="0"/>
        <w:rPr>
          <w:b/>
          <w:bCs/>
        </w:rPr>
      </w:pPr>
      <w:r w:rsidRPr="00995639">
        <w:rPr>
          <w:b/>
          <w:bCs/>
        </w:rPr>
        <w:t>Reduce exceptions to the minimum age for marriage and strengthen personnel training and controls to counter early and child marriage (Italy</w:t>
      </w:r>
      <w:r w:rsidR="00647DBA">
        <w:rPr>
          <w:b/>
          <w:bCs/>
        </w:rPr>
        <w:t>);</w:t>
      </w:r>
    </w:p>
    <w:p w14:paraId="04D61BDD" w14:textId="75CD39BA" w:rsidR="00F51FF9" w:rsidRPr="00995639" w:rsidRDefault="00F51FF9" w:rsidP="00995639">
      <w:pPr>
        <w:pStyle w:val="SingleTxtG"/>
        <w:numPr>
          <w:ilvl w:val="0"/>
          <w:numId w:val="11"/>
        </w:numPr>
        <w:tabs>
          <w:tab w:val="left" w:pos="2552"/>
        </w:tabs>
        <w:ind w:left="1701" w:firstLine="0"/>
        <w:rPr>
          <w:b/>
          <w:bCs/>
        </w:rPr>
      </w:pPr>
      <w:r w:rsidRPr="00995639">
        <w:rPr>
          <w:b/>
          <w:bCs/>
        </w:rPr>
        <w:t>Further strengthen the mechanisms for identifying and protecting victims of trafficking in persons, ensuring effective coordination among relevant institutions (Azerbaijan</w:t>
      </w:r>
      <w:r w:rsidR="00647DBA">
        <w:rPr>
          <w:b/>
          <w:bCs/>
        </w:rPr>
        <w:t>);</w:t>
      </w:r>
    </w:p>
    <w:p w14:paraId="24F79E5D" w14:textId="13935366" w:rsidR="00F51FF9" w:rsidRPr="00995639" w:rsidRDefault="00F51FF9" w:rsidP="00995639">
      <w:pPr>
        <w:pStyle w:val="SingleTxtG"/>
        <w:numPr>
          <w:ilvl w:val="0"/>
          <w:numId w:val="11"/>
        </w:numPr>
        <w:tabs>
          <w:tab w:val="left" w:pos="2552"/>
        </w:tabs>
        <w:ind w:left="1701" w:firstLine="0"/>
        <w:rPr>
          <w:b/>
          <w:bCs/>
        </w:rPr>
      </w:pPr>
      <w:r w:rsidRPr="00995639">
        <w:rPr>
          <w:b/>
          <w:bCs/>
        </w:rPr>
        <w:t>Strengthen its efforts for the identification and protection of victims of human trafficking (Mauritius</w:t>
      </w:r>
      <w:r w:rsidR="00647DBA">
        <w:rPr>
          <w:b/>
          <w:bCs/>
        </w:rPr>
        <w:t>);</w:t>
      </w:r>
    </w:p>
    <w:p w14:paraId="4A832EA6" w14:textId="2E1C6DC2" w:rsidR="00F51FF9" w:rsidRPr="00995639" w:rsidRDefault="00F51FF9" w:rsidP="00995639">
      <w:pPr>
        <w:pStyle w:val="SingleTxtG"/>
        <w:numPr>
          <w:ilvl w:val="0"/>
          <w:numId w:val="11"/>
        </w:numPr>
        <w:tabs>
          <w:tab w:val="left" w:pos="2552"/>
        </w:tabs>
        <w:ind w:left="1701" w:firstLine="0"/>
        <w:rPr>
          <w:b/>
          <w:bCs/>
        </w:rPr>
      </w:pPr>
      <w:r w:rsidRPr="00995639">
        <w:rPr>
          <w:b/>
          <w:bCs/>
        </w:rPr>
        <w:t>Continue their efforts to combat human trafficking, strengthening the mechanisms for identification, protection and comprehensive assistance to victims with a human rights approach (Ecuador</w:t>
      </w:r>
      <w:r w:rsidR="00647DBA">
        <w:rPr>
          <w:b/>
          <w:bCs/>
        </w:rPr>
        <w:t>);</w:t>
      </w:r>
    </w:p>
    <w:p w14:paraId="25A1807B" w14:textId="330FC9AA" w:rsidR="00F51FF9" w:rsidRPr="00995639" w:rsidRDefault="00F51FF9" w:rsidP="00995639">
      <w:pPr>
        <w:pStyle w:val="SingleTxtG"/>
        <w:numPr>
          <w:ilvl w:val="0"/>
          <w:numId w:val="11"/>
        </w:numPr>
        <w:tabs>
          <w:tab w:val="left" w:pos="2552"/>
        </w:tabs>
        <w:ind w:left="1701" w:firstLine="0"/>
        <w:rPr>
          <w:b/>
          <w:bCs/>
        </w:rPr>
      </w:pPr>
      <w:r w:rsidRPr="00995639">
        <w:rPr>
          <w:b/>
          <w:bCs/>
        </w:rPr>
        <w:t>Strengthen measures for the prevention, investigation, and punishment of human trafficking by aligning national legislation with international standards and providing adequate resources to the mechanisms responsible for the identification and comprehensive protection of victims (Chile</w:t>
      </w:r>
      <w:r w:rsidR="00647DBA">
        <w:rPr>
          <w:b/>
          <w:bCs/>
        </w:rPr>
        <w:t>);</w:t>
      </w:r>
    </w:p>
    <w:p w14:paraId="3FCAB0EC" w14:textId="5B76F66C" w:rsidR="00F51FF9" w:rsidRPr="00995639" w:rsidRDefault="00F51FF9" w:rsidP="00995639">
      <w:pPr>
        <w:pStyle w:val="SingleTxtG"/>
        <w:numPr>
          <w:ilvl w:val="0"/>
          <w:numId w:val="11"/>
        </w:numPr>
        <w:tabs>
          <w:tab w:val="left" w:pos="2552"/>
        </w:tabs>
        <w:ind w:left="1701" w:firstLine="0"/>
        <w:rPr>
          <w:b/>
          <w:bCs/>
        </w:rPr>
      </w:pPr>
      <w:r w:rsidRPr="00995639">
        <w:rPr>
          <w:b/>
          <w:bCs/>
        </w:rPr>
        <w:t>Take comprehensive measures to address the issues related to human trafficking and allocate sufficient resources to protect and assist tracking victims (Sri Lanka</w:t>
      </w:r>
      <w:r w:rsidR="00647DBA">
        <w:rPr>
          <w:b/>
          <w:bCs/>
        </w:rPr>
        <w:t>);</w:t>
      </w:r>
    </w:p>
    <w:p w14:paraId="5DF21716" w14:textId="7144DD97" w:rsidR="00F51FF9" w:rsidRPr="00995639" w:rsidRDefault="00F51FF9" w:rsidP="00995639">
      <w:pPr>
        <w:pStyle w:val="SingleTxtG"/>
        <w:numPr>
          <w:ilvl w:val="0"/>
          <w:numId w:val="11"/>
        </w:numPr>
        <w:tabs>
          <w:tab w:val="left" w:pos="2552"/>
        </w:tabs>
        <w:ind w:left="1701" w:firstLine="0"/>
        <w:rPr>
          <w:b/>
          <w:bCs/>
        </w:rPr>
      </w:pPr>
      <w:r w:rsidRPr="00995639">
        <w:rPr>
          <w:b/>
          <w:bCs/>
        </w:rPr>
        <w:t>Strengthen efforts to fight human trafficking and ensure more identification, protection and assistance to victims (Algeria</w:t>
      </w:r>
      <w:r w:rsidR="00647DBA">
        <w:rPr>
          <w:b/>
          <w:bCs/>
        </w:rPr>
        <w:t>);</w:t>
      </w:r>
    </w:p>
    <w:p w14:paraId="2B6CA087" w14:textId="681BAA79" w:rsidR="00F51FF9" w:rsidRPr="00995639" w:rsidRDefault="00F51FF9" w:rsidP="00995639">
      <w:pPr>
        <w:pStyle w:val="SingleTxtG"/>
        <w:numPr>
          <w:ilvl w:val="0"/>
          <w:numId w:val="11"/>
        </w:numPr>
        <w:tabs>
          <w:tab w:val="left" w:pos="2552"/>
        </w:tabs>
        <w:ind w:left="1701" w:firstLine="0"/>
        <w:rPr>
          <w:b/>
          <w:bCs/>
        </w:rPr>
      </w:pPr>
      <w:r w:rsidRPr="00995639">
        <w:rPr>
          <w:b/>
          <w:bCs/>
        </w:rPr>
        <w:t>Strengthen institutional mechanisms and policies for the prevention, combat and punishment of human trafficking, and intensify awareness-raising and sensitization measures, as well as victims' access to justice and support services, especially for girls, indigenous women, and migrants who are victims of trafficking for sexual purposes (Paraguay</w:t>
      </w:r>
      <w:r w:rsidR="00647DBA">
        <w:rPr>
          <w:b/>
          <w:bCs/>
        </w:rPr>
        <w:t>);</w:t>
      </w:r>
    </w:p>
    <w:p w14:paraId="0157265A" w14:textId="11D46B29" w:rsidR="00F51FF9" w:rsidRPr="00995639" w:rsidRDefault="00F51FF9" w:rsidP="00995639">
      <w:pPr>
        <w:pStyle w:val="SingleTxtG"/>
        <w:numPr>
          <w:ilvl w:val="0"/>
          <w:numId w:val="11"/>
        </w:numPr>
        <w:tabs>
          <w:tab w:val="left" w:pos="2552"/>
        </w:tabs>
        <w:ind w:left="1701" w:firstLine="0"/>
        <w:rPr>
          <w:b/>
          <w:bCs/>
        </w:rPr>
      </w:pPr>
      <w:r w:rsidRPr="00995639">
        <w:rPr>
          <w:b/>
          <w:bCs/>
        </w:rPr>
        <w:t>Strengthen prevention and response to trafficking in persons for sexual exploitation, forced labour and servitude through the effective identification of victims, particularly women and girls, including in the workplace, and by improving data collection and inter-institutional coordination (Costa Rica</w:t>
      </w:r>
      <w:r w:rsidR="00647DBA">
        <w:rPr>
          <w:b/>
          <w:bCs/>
        </w:rPr>
        <w:t>);</w:t>
      </w:r>
    </w:p>
    <w:p w14:paraId="0766ECDE" w14:textId="6520C54D" w:rsidR="00F51FF9" w:rsidRPr="00995639" w:rsidRDefault="00F51FF9" w:rsidP="00995639">
      <w:pPr>
        <w:pStyle w:val="SingleTxtG"/>
        <w:numPr>
          <w:ilvl w:val="0"/>
          <w:numId w:val="11"/>
        </w:numPr>
        <w:tabs>
          <w:tab w:val="left" w:pos="2552"/>
        </w:tabs>
        <w:ind w:left="1701" w:firstLine="0"/>
        <w:rPr>
          <w:b/>
          <w:bCs/>
        </w:rPr>
      </w:pPr>
      <w:r w:rsidRPr="00995639">
        <w:rPr>
          <w:b/>
          <w:bCs/>
        </w:rPr>
        <w:t>Effectively combat human trafficking, particularly of women and children, through a legal approach that criminalizes all forms of trafficking while providing redress and compensation for victims (Bahrain</w:t>
      </w:r>
      <w:r w:rsidR="00647DBA">
        <w:rPr>
          <w:b/>
          <w:bCs/>
        </w:rPr>
        <w:t>);</w:t>
      </w:r>
    </w:p>
    <w:p w14:paraId="1299AD89" w14:textId="294C6E8A" w:rsidR="00F51FF9" w:rsidRPr="00995639" w:rsidRDefault="00F51FF9" w:rsidP="00995639">
      <w:pPr>
        <w:pStyle w:val="SingleTxtG"/>
        <w:numPr>
          <w:ilvl w:val="0"/>
          <w:numId w:val="11"/>
        </w:numPr>
        <w:tabs>
          <w:tab w:val="left" w:pos="2552"/>
        </w:tabs>
        <w:ind w:left="1701" w:firstLine="0"/>
        <w:rPr>
          <w:b/>
          <w:bCs/>
        </w:rPr>
      </w:pPr>
      <w:r w:rsidRPr="00995639">
        <w:rPr>
          <w:b/>
          <w:bCs/>
        </w:rPr>
        <w:t>Conduct effective investigations of cases of human trafficking and ensure that those responsible are held accountable (Russian Federation</w:t>
      </w:r>
      <w:r w:rsidR="00647DBA">
        <w:rPr>
          <w:b/>
          <w:bCs/>
        </w:rPr>
        <w:t>);</w:t>
      </w:r>
    </w:p>
    <w:p w14:paraId="2CA3182E" w14:textId="5BF05325" w:rsidR="00F51FF9" w:rsidRPr="00995639" w:rsidRDefault="00F51FF9" w:rsidP="00995639">
      <w:pPr>
        <w:pStyle w:val="SingleTxtG"/>
        <w:numPr>
          <w:ilvl w:val="0"/>
          <w:numId w:val="11"/>
        </w:numPr>
        <w:tabs>
          <w:tab w:val="left" w:pos="2552"/>
        </w:tabs>
        <w:ind w:left="1701" w:firstLine="0"/>
        <w:rPr>
          <w:b/>
          <w:bCs/>
        </w:rPr>
      </w:pPr>
      <w:r w:rsidRPr="00995639">
        <w:rPr>
          <w:b/>
          <w:bCs/>
        </w:rPr>
        <w:t>Continue implementing measures to combat human trafficking, including through relevant legislative and legal procedures (Egypt</w:t>
      </w:r>
      <w:r w:rsidR="00647DBA">
        <w:rPr>
          <w:b/>
          <w:bCs/>
        </w:rPr>
        <w:t>);</w:t>
      </w:r>
    </w:p>
    <w:p w14:paraId="07E36FC6" w14:textId="3976CCE5" w:rsidR="00F51FF9" w:rsidRPr="00995639" w:rsidRDefault="00F51FF9" w:rsidP="00995639">
      <w:pPr>
        <w:pStyle w:val="SingleTxtG"/>
        <w:numPr>
          <w:ilvl w:val="0"/>
          <w:numId w:val="11"/>
        </w:numPr>
        <w:tabs>
          <w:tab w:val="left" w:pos="2552"/>
        </w:tabs>
        <w:ind w:left="1701" w:firstLine="0"/>
        <w:rPr>
          <w:b/>
          <w:bCs/>
        </w:rPr>
      </w:pPr>
      <w:r w:rsidRPr="00995639">
        <w:rPr>
          <w:b/>
          <w:bCs/>
        </w:rPr>
        <w:t>Strengthen laws and measures against trafficking in persons (Equatorial Guinea</w:t>
      </w:r>
      <w:r w:rsidR="00647DBA">
        <w:rPr>
          <w:b/>
          <w:bCs/>
        </w:rPr>
        <w:t>);</w:t>
      </w:r>
    </w:p>
    <w:p w14:paraId="3B43AC99" w14:textId="7E923C52"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Continue efforts to combat trafficking in persons and exploitation of children, particularly in the context of travel and tourism (Lebanon</w:t>
      </w:r>
      <w:r w:rsidR="00647DBA">
        <w:rPr>
          <w:b/>
          <w:bCs/>
        </w:rPr>
        <w:t>);</w:t>
      </w:r>
    </w:p>
    <w:p w14:paraId="2E414B7A" w14:textId="503B78AC" w:rsidR="00F51FF9" w:rsidRPr="00995639" w:rsidRDefault="00F51FF9" w:rsidP="00995639">
      <w:pPr>
        <w:pStyle w:val="SingleTxtG"/>
        <w:numPr>
          <w:ilvl w:val="0"/>
          <w:numId w:val="11"/>
        </w:numPr>
        <w:tabs>
          <w:tab w:val="left" w:pos="2552"/>
        </w:tabs>
        <w:ind w:left="1701" w:firstLine="0"/>
        <w:rPr>
          <w:b/>
          <w:bCs/>
        </w:rPr>
      </w:pPr>
      <w:r w:rsidRPr="00995639">
        <w:rPr>
          <w:b/>
          <w:bCs/>
        </w:rPr>
        <w:t>Increase resources to fully enforce the law regulating child labour and guarantee that children are protected against economic exploitation in line with international human rights standards (Italy</w:t>
      </w:r>
      <w:r w:rsidR="00647DBA">
        <w:rPr>
          <w:b/>
          <w:bCs/>
        </w:rPr>
        <w:t>);</w:t>
      </w:r>
    </w:p>
    <w:p w14:paraId="19F95A0B" w14:textId="257A93AD" w:rsidR="00F51FF9" w:rsidRPr="00995639" w:rsidRDefault="00F51FF9" w:rsidP="00995639">
      <w:pPr>
        <w:pStyle w:val="SingleTxtG"/>
        <w:numPr>
          <w:ilvl w:val="0"/>
          <w:numId w:val="11"/>
        </w:numPr>
        <w:tabs>
          <w:tab w:val="left" w:pos="2552"/>
        </w:tabs>
        <w:ind w:left="1701" w:firstLine="0"/>
        <w:rPr>
          <w:b/>
          <w:bCs/>
        </w:rPr>
      </w:pPr>
      <w:r w:rsidRPr="00995639">
        <w:rPr>
          <w:b/>
          <w:bCs/>
        </w:rPr>
        <w:t>Address remaining gaps in labour legislation and further encourage women’s participation in the economy (Lebanon</w:t>
      </w:r>
      <w:r w:rsidR="00647DBA">
        <w:rPr>
          <w:b/>
          <w:bCs/>
        </w:rPr>
        <w:t>);</w:t>
      </w:r>
    </w:p>
    <w:p w14:paraId="0E001FDB" w14:textId="4E5D9909" w:rsidR="00F51FF9" w:rsidRPr="00995639" w:rsidRDefault="00F51FF9" w:rsidP="00995639">
      <w:pPr>
        <w:pStyle w:val="SingleTxtG"/>
        <w:numPr>
          <w:ilvl w:val="0"/>
          <w:numId w:val="11"/>
        </w:numPr>
        <w:tabs>
          <w:tab w:val="left" w:pos="2552"/>
        </w:tabs>
        <w:ind w:left="1701" w:firstLine="0"/>
        <w:rPr>
          <w:b/>
          <w:bCs/>
        </w:rPr>
      </w:pPr>
      <w:r w:rsidRPr="00995639">
        <w:rPr>
          <w:b/>
          <w:bCs/>
        </w:rPr>
        <w:t>Strengthen measures to prevent child labour while raising awareness on education and vocational training programmes (Sri Lanka</w:t>
      </w:r>
      <w:r w:rsidR="00647DBA">
        <w:rPr>
          <w:b/>
          <w:bCs/>
        </w:rPr>
        <w:t>);</w:t>
      </w:r>
    </w:p>
    <w:p w14:paraId="35D2CF74" w14:textId="566B273E" w:rsidR="00F51FF9" w:rsidRPr="00995639" w:rsidRDefault="00F51FF9" w:rsidP="00995639">
      <w:pPr>
        <w:pStyle w:val="SingleTxtG"/>
        <w:numPr>
          <w:ilvl w:val="0"/>
          <w:numId w:val="11"/>
        </w:numPr>
        <w:tabs>
          <w:tab w:val="left" w:pos="2552"/>
        </w:tabs>
        <w:ind w:left="1701" w:firstLine="0"/>
        <w:rPr>
          <w:b/>
          <w:bCs/>
        </w:rPr>
      </w:pPr>
      <w:r w:rsidRPr="00995639">
        <w:rPr>
          <w:b/>
          <w:bCs/>
        </w:rPr>
        <w:t>Expand the coverage of social security and ensure the basic living standards of the disadvantaged (China</w:t>
      </w:r>
      <w:r w:rsidR="00647DBA">
        <w:rPr>
          <w:b/>
          <w:bCs/>
        </w:rPr>
        <w:t>);</w:t>
      </w:r>
    </w:p>
    <w:p w14:paraId="736D6623" w14:textId="4DCE8D66" w:rsidR="00F51FF9" w:rsidRPr="00995639" w:rsidRDefault="00F51FF9" w:rsidP="00995639">
      <w:pPr>
        <w:pStyle w:val="SingleTxtG"/>
        <w:numPr>
          <w:ilvl w:val="0"/>
          <w:numId w:val="11"/>
        </w:numPr>
        <w:tabs>
          <w:tab w:val="left" w:pos="2552"/>
        </w:tabs>
        <w:ind w:left="1701" w:firstLine="0"/>
        <w:rPr>
          <w:b/>
          <w:bCs/>
        </w:rPr>
      </w:pPr>
      <w:r w:rsidRPr="00995639">
        <w:rPr>
          <w:b/>
          <w:bCs/>
        </w:rPr>
        <w:t>Expand the beneficiaries of social security and essential public services to all segments of population to achieve universal coverage (Indonesia</w:t>
      </w:r>
      <w:r w:rsidR="00647DBA">
        <w:rPr>
          <w:b/>
          <w:bCs/>
        </w:rPr>
        <w:t>);</w:t>
      </w:r>
    </w:p>
    <w:p w14:paraId="46F4341E" w14:textId="6CDE0DA6" w:rsidR="00F51FF9" w:rsidRPr="00995639" w:rsidRDefault="00F51FF9" w:rsidP="00995639">
      <w:pPr>
        <w:pStyle w:val="SingleTxtG"/>
        <w:numPr>
          <w:ilvl w:val="0"/>
          <w:numId w:val="11"/>
        </w:numPr>
        <w:tabs>
          <w:tab w:val="left" w:pos="2552"/>
        </w:tabs>
        <w:ind w:left="1701" w:firstLine="0"/>
        <w:rPr>
          <w:b/>
          <w:bCs/>
        </w:rPr>
      </w:pPr>
      <w:r w:rsidRPr="00995639">
        <w:rPr>
          <w:b/>
          <w:bCs/>
        </w:rPr>
        <w:t>Create a social security system offering universal coverage and sufficient benefits for all workers including in the informal sector (Cyprus</w:t>
      </w:r>
      <w:r w:rsidR="00647DBA">
        <w:rPr>
          <w:b/>
          <w:bCs/>
        </w:rPr>
        <w:t>);</w:t>
      </w:r>
    </w:p>
    <w:p w14:paraId="21802FDA" w14:textId="338FA7EC" w:rsidR="00F51FF9" w:rsidRPr="00995639" w:rsidRDefault="00F51FF9" w:rsidP="00995639">
      <w:pPr>
        <w:pStyle w:val="SingleTxtG"/>
        <w:numPr>
          <w:ilvl w:val="0"/>
          <w:numId w:val="11"/>
        </w:numPr>
        <w:tabs>
          <w:tab w:val="left" w:pos="2552"/>
        </w:tabs>
        <w:ind w:left="1701" w:firstLine="0"/>
        <w:rPr>
          <w:b/>
          <w:bCs/>
        </w:rPr>
      </w:pPr>
      <w:r w:rsidRPr="00995639">
        <w:rPr>
          <w:b/>
          <w:bCs/>
        </w:rPr>
        <w:t>Intensify efforts to establish a social security system that guarantees comprehensive coverage and ensures the full rights of workers (Tunisia</w:t>
      </w:r>
      <w:r w:rsidR="00647DBA">
        <w:rPr>
          <w:b/>
          <w:bCs/>
        </w:rPr>
        <w:t>);</w:t>
      </w:r>
    </w:p>
    <w:p w14:paraId="4DB88693" w14:textId="4789CBB4" w:rsidR="00F51FF9" w:rsidRPr="00995639" w:rsidRDefault="00F51FF9" w:rsidP="00995639">
      <w:pPr>
        <w:pStyle w:val="SingleTxtG"/>
        <w:numPr>
          <w:ilvl w:val="0"/>
          <w:numId w:val="11"/>
        </w:numPr>
        <w:tabs>
          <w:tab w:val="left" w:pos="2552"/>
        </w:tabs>
        <w:ind w:left="1701" w:firstLine="0"/>
        <w:rPr>
          <w:b/>
          <w:bCs/>
        </w:rPr>
      </w:pPr>
      <w:r w:rsidRPr="00995639">
        <w:rPr>
          <w:b/>
          <w:bCs/>
        </w:rPr>
        <w:t>Redouble efforts to ensure universal social security coverage, expanding the contributory and non-contributory schemes to include all workers in the informal sector (India</w:t>
      </w:r>
      <w:r w:rsidR="00647DBA">
        <w:rPr>
          <w:b/>
          <w:bCs/>
        </w:rPr>
        <w:t>);</w:t>
      </w:r>
    </w:p>
    <w:p w14:paraId="3B0FA113" w14:textId="3C285C08" w:rsidR="00F51FF9" w:rsidRPr="00995639" w:rsidRDefault="00F51FF9" w:rsidP="00995639">
      <w:pPr>
        <w:pStyle w:val="SingleTxtG"/>
        <w:numPr>
          <w:ilvl w:val="0"/>
          <w:numId w:val="11"/>
        </w:numPr>
        <w:tabs>
          <w:tab w:val="left" w:pos="2552"/>
        </w:tabs>
        <w:ind w:left="1701" w:firstLine="0"/>
        <w:rPr>
          <w:b/>
          <w:bCs/>
        </w:rPr>
      </w:pPr>
      <w:r w:rsidRPr="00995639">
        <w:rPr>
          <w:b/>
          <w:bCs/>
        </w:rPr>
        <w:t>Guarantee universal coverage of social protection, with particular attention to informal and unpaid care workers, to enhance the socioeconomic security of all segments of the population (Viet Nam</w:t>
      </w:r>
      <w:r w:rsidR="00647DBA">
        <w:rPr>
          <w:b/>
          <w:bCs/>
        </w:rPr>
        <w:t>);</w:t>
      </w:r>
    </w:p>
    <w:p w14:paraId="61A3306A" w14:textId="2D3590C3" w:rsidR="00F51FF9" w:rsidRPr="00995639" w:rsidRDefault="00F51FF9" w:rsidP="00995639">
      <w:pPr>
        <w:pStyle w:val="SingleTxtG"/>
        <w:numPr>
          <w:ilvl w:val="0"/>
          <w:numId w:val="11"/>
        </w:numPr>
        <w:tabs>
          <w:tab w:val="left" w:pos="2552"/>
        </w:tabs>
        <w:ind w:left="1701" w:firstLine="0"/>
        <w:rPr>
          <w:b/>
          <w:bCs/>
        </w:rPr>
      </w:pPr>
      <w:r w:rsidRPr="00995639">
        <w:rPr>
          <w:b/>
          <w:bCs/>
        </w:rPr>
        <w:t>Develop comprehensive guidelines to support families in situations of vulnerability, aimed at improving their access to adequate housing, essential services, and sustainable employment (Azerbaijan</w:t>
      </w:r>
      <w:r w:rsidR="00647DBA">
        <w:rPr>
          <w:b/>
          <w:bCs/>
        </w:rPr>
        <w:t>);</w:t>
      </w:r>
    </w:p>
    <w:p w14:paraId="4C853C88" w14:textId="324B80F4" w:rsidR="00F51FF9" w:rsidRPr="00995639" w:rsidRDefault="00F51FF9" w:rsidP="00995639">
      <w:pPr>
        <w:pStyle w:val="SingleTxtG"/>
        <w:numPr>
          <w:ilvl w:val="0"/>
          <w:numId w:val="11"/>
        </w:numPr>
        <w:tabs>
          <w:tab w:val="left" w:pos="2552"/>
        </w:tabs>
        <w:ind w:left="1701" w:firstLine="0"/>
        <w:rPr>
          <w:b/>
          <w:bCs/>
        </w:rPr>
      </w:pPr>
      <w:r w:rsidRPr="00995639">
        <w:rPr>
          <w:b/>
          <w:bCs/>
        </w:rPr>
        <w:t>Strengthen the actions of the National Secretariat of the National Plan of Food and Nutritional Security Plan (SENAPAN) in order to guarantee food and nutritional security for families living in poverty and vulnerability (El Salvador</w:t>
      </w:r>
      <w:r w:rsidR="00647DBA">
        <w:rPr>
          <w:b/>
          <w:bCs/>
        </w:rPr>
        <w:t>);</w:t>
      </w:r>
    </w:p>
    <w:p w14:paraId="2E700812" w14:textId="0AECD580" w:rsidR="00F51FF9" w:rsidRPr="00995639" w:rsidRDefault="00F51FF9" w:rsidP="00995639">
      <w:pPr>
        <w:pStyle w:val="SingleTxtG"/>
        <w:numPr>
          <w:ilvl w:val="0"/>
          <w:numId w:val="11"/>
        </w:numPr>
        <w:tabs>
          <w:tab w:val="left" w:pos="2552"/>
        </w:tabs>
        <w:ind w:left="1701" w:firstLine="0"/>
        <w:rPr>
          <w:b/>
          <w:bCs/>
        </w:rPr>
      </w:pPr>
      <w:r w:rsidRPr="00995639">
        <w:rPr>
          <w:b/>
          <w:bCs/>
        </w:rPr>
        <w:t>Continue and strengthen efforts to reduce poverty and inequality, ensuring equitable access to safe drinking water, adequate sanitation, and nutritious food, with particular attention to marginalized and disadvantaged communities (Ethiopia</w:t>
      </w:r>
      <w:r w:rsidR="00647DBA">
        <w:rPr>
          <w:b/>
          <w:bCs/>
        </w:rPr>
        <w:t>);</w:t>
      </w:r>
    </w:p>
    <w:p w14:paraId="1AF26C23" w14:textId="08BA89FF" w:rsidR="00F51FF9" w:rsidRPr="00995639" w:rsidRDefault="00F51FF9" w:rsidP="00995639">
      <w:pPr>
        <w:pStyle w:val="SingleTxtG"/>
        <w:numPr>
          <w:ilvl w:val="0"/>
          <w:numId w:val="11"/>
        </w:numPr>
        <w:tabs>
          <w:tab w:val="left" w:pos="2552"/>
        </w:tabs>
        <w:ind w:left="1701" w:firstLine="0"/>
        <w:rPr>
          <w:b/>
          <w:bCs/>
        </w:rPr>
      </w:pPr>
      <w:r w:rsidRPr="00995639">
        <w:rPr>
          <w:b/>
          <w:bCs/>
        </w:rPr>
        <w:t>Intensify and accelerate efforts to achieve social development that guarantees citizens access to all basic services without discrimination and reduces poverty among Indigenous Peoples and people of African descent (Djibouti</w:t>
      </w:r>
      <w:r w:rsidR="00647DBA">
        <w:rPr>
          <w:b/>
          <w:bCs/>
        </w:rPr>
        <w:t>);</w:t>
      </w:r>
    </w:p>
    <w:p w14:paraId="612B4D22" w14:textId="5528AEB9" w:rsidR="00F51FF9" w:rsidRPr="00995639" w:rsidRDefault="00F51FF9" w:rsidP="00995639">
      <w:pPr>
        <w:pStyle w:val="SingleTxtG"/>
        <w:numPr>
          <w:ilvl w:val="0"/>
          <w:numId w:val="11"/>
        </w:numPr>
        <w:tabs>
          <w:tab w:val="left" w:pos="2552"/>
        </w:tabs>
        <w:ind w:left="1701" w:firstLine="0"/>
        <w:rPr>
          <w:b/>
          <w:bCs/>
        </w:rPr>
      </w:pPr>
      <w:r w:rsidRPr="00995639">
        <w:rPr>
          <w:b/>
          <w:bCs/>
        </w:rPr>
        <w:t>Continue to implement policies aimed at expanding basic services in rural and remote areas, and ensure that vulnerable groups benefit from them without discrimination (Jordan</w:t>
      </w:r>
      <w:r w:rsidR="00647DBA">
        <w:rPr>
          <w:b/>
          <w:bCs/>
        </w:rPr>
        <w:t>);</w:t>
      </w:r>
    </w:p>
    <w:p w14:paraId="553B0A0F" w14:textId="35CB259E" w:rsidR="00F51FF9" w:rsidRPr="00995639" w:rsidRDefault="00F51FF9" w:rsidP="00995639">
      <w:pPr>
        <w:pStyle w:val="SingleTxtG"/>
        <w:numPr>
          <w:ilvl w:val="0"/>
          <w:numId w:val="11"/>
        </w:numPr>
        <w:tabs>
          <w:tab w:val="left" w:pos="2552"/>
        </w:tabs>
        <w:ind w:left="1701" w:firstLine="0"/>
        <w:rPr>
          <w:b/>
          <w:bCs/>
        </w:rPr>
      </w:pPr>
      <w:r w:rsidRPr="00995639">
        <w:rPr>
          <w:b/>
          <w:bCs/>
        </w:rPr>
        <w:t>Promote sustainable access to drinking water and sanitation services, particularly in rural areas (Oman</w:t>
      </w:r>
      <w:r w:rsidR="00647DBA">
        <w:rPr>
          <w:b/>
          <w:bCs/>
        </w:rPr>
        <w:t>);</w:t>
      </w:r>
    </w:p>
    <w:p w14:paraId="54FDD330" w14:textId="2BE86754" w:rsidR="00F51FF9" w:rsidRPr="00995639" w:rsidRDefault="00F51FF9" w:rsidP="00995639">
      <w:pPr>
        <w:pStyle w:val="SingleTxtG"/>
        <w:numPr>
          <w:ilvl w:val="0"/>
          <w:numId w:val="11"/>
        </w:numPr>
        <w:tabs>
          <w:tab w:val="left" w:pos="2552"/>
        </w:tabs>
        <w:ind w:left="1701" w:firstLine="0"/>
        <w:rPr>
          <w:b/>
          <w:bCs/>
        </w:rPr>
      </w:pPr>
      <w:r w:rsidRPr="00995639">
        <w:rPr>
          <w:b/>
          <w:bCs/>
        </w:rPr>
        <w:t>Ensure equitable access to safe drinking water and sanitation for all, especially marginalized populations, including those</w:t>
      </w:r>
      <w:r w:rsidR="00BA44F6">
        <w:rPr>
          <w:b/>
          <w:bCs/>
        </w:rPr>
        <w:t xml:space="preserve"> </w:t>
      </w:r>
      <w:r w:rsidRPr="00995639">
        <w:rPr>
          <w:b/>
          <w:bCs/>
        </w:rPr>
        <w:t>in</w:t>
      </w:r>
      <w:r w:rsidR="00BA44F6">
        <w:rPr>
          <w:b/>
          <w:bCs/>
        </w:rPr>
        <w:t xml:space="preserve"> </w:t>
      </w:r>
      <w:r w:rsidRPr="00995639">
        <w:rPr>
          <w:b/>
          <w:bCs/>
        </w:rPr>
        <w:t>rural</w:t>
      </w:r>
      <w:r w:rsidR="00BA44F6">
        <w:rPr>
          <w:b/>
          <w:bCs/>
        </w:rPr>
        <w:t xml:space="preserve"> </w:t>
      </w:r>
      <w:r w:rsidRPr="00995639">
        <w:rPr>
          <w:b/>
          <w:bCs/>
        </w:rPr>
        <w:t>areas (Viet Nam</w:t>
      </w:r>
      <w:r w:rsidR="00647DBA">
        <w:rPr>
          <w:b/>
          <w:bCs/>
        </w:rPr>
        <w:t>);</w:t>
      </w:r>
    </w:p>
    <w:p w14:paraId="289BCE4D" w14:textId="20B86104" w:rsidR="00F51FF9" w:rsidRPr="00995639" w:rsidRDefault="00F51FF9" w:rsidP="00995639">
      <w:pPr>
        <w:pStyle w:val="SingleTxtG"/>
        <w:numPr>
          <w:ilvl w:val="0"/>
          <w:numId w:val="11"/>
        </w:numPr>
        <w:tabs>
          <w:tab w:val="left" w:pos="2552"/>
        </w:tabs>
        <w:ind w:left="1701" w:firstLine="0"/>
        <w:rPr>
          <w:b/>
          <w:bCs/>
        </w:rPr>
      </w:pPr>
      <w:r w:rsidRPr="00995639">
        <w:rPr>
          <w:b/>
          <w:bCs/>
        </w:rPr>
        <w:t>Guarantee access to drinking water and sanitation in rural, indigenous, Afro-descendant communities and peri-urban areas through investment in infrastructure, with a gender perspective and the full participation of women in local water resource management (Spain</w:t>
      </w:r>
      <w:r w:rsidR="00647DBA">
        <w:rPr>
          <w:b/>
          <w:bCs/>
        </w:rPr>
        <w:t>);</w:t>
      </w:r>
    </w:p>
    <w:p w14:paraId="7C462F18" w14:textId="1BE430A3"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Strengthen social inclusion and poverty reduction policies by reinforcing conditional cash transfer programmes and ensuring the active participation of communities in defining their priorities (Cuba</w:t>
      </w:r>
      <w:r w:rsidR="00647DBA">
        <w:rPr>
          <w:b/>
          <w:bCs/>
        </w:rPr>
        <w:t>);</w:t>
      </w:r>
    </w:p>
    <w:p w14:paraId="2B89A4BB" w14:textId="2C0B594A" w:rsidR="00F51FF9" w:rsidRPr="00995639" w:rsidRDefault="00F51FF9" w:rsidP="00995639">
      <w:pPr>
        <w:pStyle w:val="SingleTxtG"/>
        <w:numPr>
          <w:ilvl w:val="0"/>
          <w:numId w:val="11"/>
        </w:numPr>
        <w:tabs>
          <w:tab w:val="left" w:pos="2552"/>
        </w:tabs>
        <w:ind w:left="1701" w:firstLine="0"/>
        <w:rPr>
          <w:b/>
          <w:bCs/>
        </w:rPr>
      </w:pPr>
      <w:r w:rsidRPr="00995639">
        <w:rPr>
          <w:b/>
          <w:bCs/>
        </w:rPr>
        <w:t>Enhance cash transfer programmes, including the possibility of unconditional transfers, for persons in extreme poverty, persons with disabilities and single parents (Pakistan</w:t>
      </w:r>
      <w:r w:rsidR="00647DBA">
        <w:rPr>
          <w:b/>
          <w:bCs/>
        </w:rPr>
        <w:t>);</w:t>
      </w:r>
    </w:p>
    <w:p w14:paraId="5A815AE5" w14:textId="588C7041" w:rsidR="00F51FF9" w:rsidRPr="00995639" w:rsidRDefault="00F51FF9" w:rsidP="00995639">
      <w:pPr>
        <w:pStyle w:val="SingleTxtG"/>
        <w:numPr>
          <w:ilvl w:val="0"/>
          <w:numId w:val="11"/>
        </w:numPr>
        <w:tabs>
          <w:tab w:val="left" w:pos="2552"/>
        </w:tabs>
        <w:ind w:left="1701" w:firstLine="0"/>
        <w:rPr>
          <w:b/>
          <w:bCs/>
        </w:rPr>
      </w:pPr>
      <w:r w:rsidRPr="00995639">
        <w:rPr>
          <w:b/>
          <w:bCs/>
        </w:rPr>
        <w:t>Strengthen programmes to combat poverty and inequality, ensuring greater inclusion of women, Indigenous Peoples, and people of African descent in national development (Cameroon</w:t>
      </w:r>
      <w:r w:rsidR="00647DBA">
        <w:rPr>
          <w:b/>
          <w:bCs/>
        </w:rPr>
        <w:t>);</w:t>
      </w:r>
    </w:p>
    <w:p w14:paraId="2F88EF8A" w14:textId="14883E19" w:rsidR="00F51FF9" w:rsidRPr="00995639" w:rsidRDefault="00F51FF9" w:rsidP="00995639">
      <w:pPr>
        <w:pStyle w:val="SingleTxtG"/>
        <w:numPr>
          <w:ilvl w:val="0"/>
          <w:numId w:val="11"/>
        </w:numPr>
        <w:tabs>
          <w:tab w:val="left" w:pos="2552"/>
        </w:tabs>
        <w:ind w:left="1701" w:firstLine="0"/>
        <w:rPr>
          <w:b/>
          <w:bCs/>
        </w:rPr>
      </w:pPr>
      <w:r w:rsidRPr="00995639">
        <w:rPr>
          <w:b/>
          <w:bCs/>
        </w:rPr>
        <w:t>Develop plans and programmes to combat inequality and poverty, with particular attention to populations in rural areas (Bolivia (Plurinational State of)</w:t>
      </w:r>
      <w:r w:rsidR="00647DBA">
        <w:rPr>
          <w:b/>
          <w:bCs/>
        </w:rPr>
        <w:t>);</w:t>
      </w:r>
    </w:p>
    <w:p w14:paraId="335A4DA3" w14:textId="56AF842A" w:rsidR="00F51FF9" w:rsidRPr="00995639" w:rsidRDefault="00F51FF9" w:rsidP="00995639">
      <w:pPr>
        <w:pStyle w:val="SingleTxtG"/>
        <w:numPr>
          <w:ilvl w:val="0"/>
          <w:numId w:val="11"/>
        </w:numPr>
        <w:tabs>
          <w:tab w:val="left" w:pos="2552"/>
        </w:tabs>
        <w:ind w:left="1701" w:firstLine="0"/>
        <w:rPr>
          <w:b/>
          <w:bCs/>
        </w:rPr>
      </w:pPr>
      <w:r w:rsidRPr="00995639">
        <w:rPr>
          <w:b/>
          <w:bCs/>
        </w:rPr>
        <w:t>Ensure universal access to safe drinking water and adequate sanitation, particularly in rural, Indigenous, and Afro-descendent communities, through investment in infrastructure and strengthen local resource management (Bahamas</w:t>
      </w:r>
      <w:r w:rsidR="00647DBA">
        <w:rPr>
          <w:b/>
          <w:bCs/>
        </w:rPr>
        <w:t>);</w:t>
      </w:r>
    </w:p>
    <w:p w14:paraId="2A612B27" w14:textId="6B1E6AB9" w:rsidR="00F51FF9" w:rsidRPr="00995639" w:rsidRDefault="00F51FF9" w:rsidP="00995639">
      <w:pPr>
        <w:pStyle w:val="SingleTxtG"/>
        <w:numPr>
          <w:ilvl w:val="0"/>
          <w:numId w:val="11"/>
        </w:numPr>
        <w:tabs>
          <w:tab w:val="left" w:pos="2552"/>
        </w:tabs>
        <w:ind w:left="1701" w:firstLine="0"/>
        <w:rPr>
          <w:b/>
          <w:bCs/>
        </w:rPr>
      </w:pPr>
      <w:r w:rsidRPr="00995639">
        <w:rPr>
          <w:b/>
          <w:bCs/>
        </w:rPr>
        <w:t>Ensure universal access to safe drinking water and sanitation in Indigenous and rural areas by 2028 (United Kingdom of Great Britain and Northern Ireland</w:t>
      </w:r>
      <w:r w:rsidR="00647DBA">
        <w:rPr>
          <w:b/>
          <w:bCs/>
        </w:rPr>
        <w:t>);</w:t>
      </w:r>
    </w:p>
    <w:p w14:paraId="6CC12ED6" w14:textId="26D7BB9E" w:rsidR="00F51FF9" w:rsidRPr="00995639" w:rsidRDefault="00F51FF9" w:rsidP="00995639">
      <w:pPr>
        <w:pStyle w:val="SingleTxtG"/>
        <w:numPr>
          <w:ilvl w:val="0"/>
          <w:numId w:val="11"/>
        </w:numPr>
        <w:tabs>
          <w:tab w:val="left" w:pos="2552"/>
        </w:tabs>
        <w:ind w:left="1701" w:firstLine="0"/>
        <w:rPr>
          <w:b/>
          <w:bCs/>
        </w:rPr>
      </w:pPr>
      <w:r w:rsidRPr="00995639">
        <w:rPr>
          <w:b/>
          <w:bCs/>
        </w:rPr>
        <w:t>Take effective measures to address the ongoing gaps in access to safe drinking water and adequate sanitation, in particular by the rural and peri-urban communities (Bangladesh</w:t>
      </w:r>
      <w:r w:rsidR="00647DBA">
        <w:rPr>
          <w:b/>
          <w:bCs/>
        </w:rPr>
        <w:t>);</w:t>
      </w:r>
    </w:p>
    <w:p w14:paraId="4A2EC65F" w14:textId="2BBF0061" w:rsidR="00F51FF9" w:rsidRPr="00995639" w:rsidRDefault="00F51FF9" w:rsidP="00995639">
      <w:pPr>
        <w:pStyle w:val="SingleTxtG"/>
        <w:numPr>
          <w:ilvl w:val="0"/>
          <w:numId w:val="11"/>
        </w:numPr>
        <w:tabs>
          <w:tab w:val="left" w:pos="2552"/>
        </w:tabs>
        <w:ind w:left="1701" w:firstLine="0"/>
        <w:rPr>
          <w:b/>
          <w:bCs/>
        </w:rPr>
      </w:pPr>
      <w:r w:rsidRPr="00995639">
        <w:rPr>
          <w:b/>
          <w:bCs/>
        </w:rPr>
        <w:t>Allocates more funds for sanitation systems in rural and indigenous communities (Ghana</w:t>
      </w:r>
      <w:r w:rsidR="00647DBA">
        <w:rPr>
          <w:b/>
          <w:bCs/>
        </w:rPr>
        <w:t>);</w:t>
      </w:r>
    </w:p>
    <w:p w14:paraId="7F7D0373" w14:textId="5D44CF1F" w:rsidR="00F51FF9" w:rsidRPr="00995639" w:rsidRDefault="00F51FF9" w:rsidP="00995639">
      <w:pPr>
        <w:pStyle w:val="SingleTxtG"/>
        <w:numPr>
          <w:ilvl w:val="0"/>
          <w:numId w:val="11"/>
        </w:numPr>
        <w:tabs>
          <w:tab w:val="left" w:pos="2552"/>
        </w:tabs>
        <w:ind w:left="1701" w:firstLine="0"/>
        <w:rPr>
          <w:b/>
          <w:bCs/>
        </w:rPr>
      </w:pPr>
      <w:r w:rsidRPr="00995639">
        <w:rPr>
          <w:b/>
          <w:bCs/>
        </w:rPr>
        <w:t>Guarantee sexual and reproductive health and rights for women and girls and ensure access to comprehensive sexuality education, contraceptives, and safe abortion, at least when life or health is at risk (Slovenia</w:t>
      </w:r>
      <w:r w:rsidR="00647DBA">
        <w:rPr>
          <w:b/>
          <w:bCs/>
        </w:rPr>
        <w:t>);</w:t>
      </w:r>
    </w:p>
    <w:p w14:paraId="79FA43EA" w14:textId="0535DD8E"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the actions of the Ministry of Health to promote and protect breastfeeding by expanding the certification of lactation rooms in public and private workplaces (El Salvador</w:t>
      </w:r>
      <w:r w:rsidR="00647DBA">
        <w:rPr>
          <w:b/>
          <w:bCs/>
        </w:rPr>
        <w:t>);</w:t>
      </w:r>
    </w:p>
    <w:p w14:paraId="110C7301" w14:textId="42AF2DDE" w:rsidR="00F51FF9" w:rsidRPr="00995639" w:rsidRDefault="00F51FF9" w:rsidP="00995639">
      <w:pPr>
        <w:pStyle w:val="SingleTxtG"/>
        <w:numPr>
          <w:ilvl w:val="0"/>
          <w:numId w:val="11"/>
        </w:numPr>
        <w:tabs>
          <w:tab w:val="left" w:pos="2552"/>
        </w:tabs>
        <w:ind w:left="1701" w:firstLine="0"/>
        <w:rPr>
          <w:b/>
          <w:bCs/>
        </w:rPr>
      </w:pPr>
      <w:r w:rsidRPr="00995639">
        <w:rPr>
          <w:b/>
          <w:bCs/>
        </w:rPr>
        <w:t>Reform articles 144 to 146 of the Penal Code to broaden the grounds allowing for the voluntary termination of pregnancy, incorporating cases of incest, serious foetal abnormalities and other social circumstances, and eliminate access barriers (Mexico</w:t>
      </w:r>
      <w:r w:rsidR="00647DBA">
        <w:rPr>
          <w:b/>
          <w:bCs/>
        </w:rPr>
        <w:t>);</w:t>
      </w:r>
    </w:p>
    <w:p w14:paraId="25A49EBE" w14:textId="1856AE38" w:rsidR="00F51FF9" w:rsidRPr="00995639" w:rsidRDefault="00F51FF9" w:rsidP="00995639">
      <w:pPr>
        <w:pStyle w:val="SingleTxtG"/>
        <w:numPr>
          <w:ilvl w:val="0"/>
          <w:numId w:val="11"/>
        </w:numPr>
        <w:tabs>
          <w:tab w:val="left" w:pos="2552"/>
        </w:tabs>
        <w:ind w:left="1701" w:firstLine="0"/>
        <w:rPr>
          <w:b/>
          <w:bCs/>
        </w:rPr>
      </w:pPr>
      <w:r w:rsidRPr="00995639">
        <w:rPr>
          <w:b/>
          <w:bCs/>
        </w:rPr>
        <w:t>Adopt a public policy to ensure safe access to abortion services in cases of rape and danger to the life of pregnant women in accordance with national legislation, and amend the Penal Code to legalize abortion in all other cases, including incest or severe foetal impairment (Belgium</w:t>
      </w:r>
      <w:r w:rsidR="00647DBA">
        <w:rPr>
          <w:b/>
          <w:bCs/>
        </w:rPr>
        <w:t>);</w:t>
      </w:r>
    </w:p>
    <w:p w14:paraId="376AAD66" w14:textId="02A9E199" w:rsidR="00F51FF9" w:rsidRPr="00995639" w:rsidRDefault="00F51FF9" w:rsidP="00995639">
      <w:pPr>
        <w:pStyle w:val="SingleTxtG"/>
        <w:numPr>
          <w:ilvl w:val="0"/>
          <w:numId w:val="11"/>
        </w:numPr>
        <w:tabs>
          <w:tab w:val="left" w:pos="2552"/>
        </w:tabs>
        <w:ind w:left="1701" w:firstLine="0"/>
        <w:rPr>
          <w:b/>
          <w:bCs/>
        </w:rPr>
      </w:pPr>
      <w:r w:rsidRPr="00995639">
        <w:rPr>
          <w:b/>
          <w:bCs/>
        </w:rPr>
        <w:t>Adopt comprehensive measures to prevent sexual violence, unwanted pregnancies, and sexually transmitted infections through accessible health services, inclusive education, and training for health personnel with a human rights-based and gender-sensitive approach (Costa Rica</w:t>
      </w:r>
      <w:r w:rsidR="00647DBA">
        <w:rPr>
          <w:b/>
          <w:bCs/>
        </w:rPr>
        <w:t>);</w:t>
      </w:r>
    </w:p>
    <w:p w14:paraId="128AFBBF" w14:textId="23F7A505" w:rsidR="00F51FF9" w:rsidRPr="00995639" w:rsidRDefault="00F51FF9" w:rsidP="00995639">
      <w:pPr>
        <w:pStyle w:val="SingleTxtG"/>
        <w:numPr>
          <w:ilvl w:val="0"/>
          <w:numId w:val="11"/>
        </w:numPr>
        <w:tabs>
          <w:tab w:val="left" w:pos="2552"/>
        </w:tabs>
        <w:ind w:left="1701" w:firstLine="0"/>
        <w:rPr>
          <w:b/>
          <w:bCs/>
        </w:rPr>
      </w:pPr>
      <w:r w:rsidRPr="00995639">
        <w:rPr>
          <w:b/>
          <w:bCs/>
        </w:rPr>
        <w:t>Take measures to guarantee effective access to comprehensive sexuality education and sexual and reproductive health services, especially for adolescents and victims (Chile</w:t>
      </w:r>
      <w:r w:rsidR="00647DBA">
        <w:rPr>
          <w:b/>
          <w:bCs/>
        </w:rPr>
        <w:t>);</w:t>
      </w:r>
    </w:p>
    <w:p w14:paraId="78E8921E" w14:textId="1E761E94" w:rsidR="00F51FF9" w:rsidRPr="00995639" w:rsidRDefault="00F51FF9" w:rsidP="00995639">
      <w:pPr>
        <w:pStyle w:val="SingleTxtG"/>
        <w:numPr>
          <w:ilvl w:val="0"/>
          <w:numId w:val="11"/>
        </w:numPr>
        <w:tabs>
          <w:tab w:val="left" w:pos="2552"/>
        </w:tabs>
        <w:ind w:left="1701" w:firstLine="0"/>
        <w:rPr>
          <w:b/>
          <w:bCs/>
        </w:rPr>
      </w:pPr>
      <w:r w:rsidRPr="00995639">
        <w:rPr>
          <w:b/>
          <w:bCs/>
        </w:rPr>
        <w:t>Strengthen the efforts to improve the quality, availability, and equitable accessibility of public health services, particularly for disadvantaged groups, by increasing financial viability and ensuring investment in infrastructure and medical personnel, especially in rural and remote areas (India</w:t>
      </w:r>
      <w:r w:rsidR="00647DBA">
        <w:rPr>
          <w:b/>
          <w:bCs/>
        </w:rPr>
        <w:t>);</w:t>
      </w:r>
    </w:p>
    <w:p w14:paraId="0D3A90E6" w14:textId="29ABB1EA"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Expand mobile health and telemedicine services to ensure continuity of maternal and child health care services for communities in remote and rural areas (Malaysia</w:t>
      </w:r>
      <w:r w:rsidR="00647DBA">
        <w:rPr>
          <w:b/>
          <w:bCs/>
        </w:rPr>
        <w:t>);</w:t>
      </w:r>
    </w:p>
    <w:p w14:paraId="1AD56EBF" w14:textId="1F3FA35A" w:rsidR="00F51FF9" w:rsidRPr="00995639" w:rsidRDefault="00F51FF9" w:rsidP="00995639">
      <w:pPr>
        <w:pStyle w:val="SingleTxtG"/>
        <w:numPr>
          <w:ilvl w:val="0"/>
          <w:numId w:val="11"/>
        </w:numPr>
        <w:tabs>
          <w:tab w:val="left" w:pos="2552"/>
        </w:tabs>
        <w:ind w:left="1701" w:firstLine="0"/>
        <w:rPr>
          <w:b/>
          <w:bCs/>
        </w:rPr>
      </w:pPr>
      <w:r w:rsidRPr="00995639">
        <w:rPr>
          <w:b/>
          <w:bCs/>
        </w:rPr>
        <w:t>Enhance access to education and healthcare in rural and Indigenous communities (Ukraine</w:t>
      </w:r>
      <w:r w:rsidR="00647DBA">
        <w:rPr>
          <w:b/>
          <w:bCs/>
        </w:rPr>
        <w:t>);</w:t>
      </w:r>
    </w:p>
    <w:p w14:paraId="090648CB" w14:textId="7CB09EDA" w:rsidR="00F51FF9" w:rsidRPr="00995639" w:rsidRDefault="00F51FF9" w:rsidP="00995639">
      <w:pPr>
        <w:pStyle w:val="SingleTxtG"/>
        <w:numPr>
          <w:ilvl w:val="0"/>
          <w:numId w:val="11"/>
        </w:numPr>
        <w:tabs>
          <w:tab w:val="left" w:pos="2552"/>
        </w:tabs>
        <w:ind w:left="1701" w:firstLine="0"/>
        <w:rPr>
          <w:b/>
          <w:bCs/>
        </w:rPr>
      </w:pPr>
      <w:r w:rsidRPr="00995639">
        <w:rPr>
          <w:b/>
          <w:bCs/>
        </w:rPr>
        <w:t>Strengthen further the provision of mental health services, with the objective of ensuring its availability and accessibility to all (Brunei Darussalam</w:t>
      </w:r>
      <w:r w:rsidR="00647DBA">
        <w:rPr>
          <w:b/>
          <w:bCs/>
        </w:rPr>
        <w:t>);</w:t>
      </w:r>
    </w:p>
    <w:p w14:paraId="51233816" w14:textId="7121F3E2" w:rsidR="00F51FF9" w:rsidRPr="00995639" w:rsidRDefault="00F51FF9" w:rsidP="00995639">
      <w:pPr>
        <w:pStyle w:val="SingleTxtG"/>
        <w:numPr>
          <w:ilvl w:val="0"/>
          <w:numId w:val="11"/>
        </w:numPr>
        <w:tabs>
          <w:tab w:val="left" w:pos="2552"/>
        </w:tabs>
        <w:ind w:left="1701" w:firstLine="0"/>
        <w:rPr>
          <w:b/>
          <w:bCs/>
        </w:rPr>
      </w:pPr>
      <w:r w:rsidRPr="00995639">
        <w:rPr>
          <w:b/>
          <w:bCs/>
        </w:rPr>
        <w:t>Take further steps for the implementation of its new care system (Armenia</w:t>
      </w:r>
      <w:r w:rsidR="00647DBA">
        <w:rPr>
          <w:b/>
          <w:bCs/>
        </w:rPr>
        <w:t>);</w:t>
      </w:r>
    </w:p>
    <w:p w14:paraId="4F2B8181" w14:textId="1EFCEBB6" w:rsidR="00F51FF9" w:rsidRPr="00995639" w:rsidRDefault="00F51FF9" w:rsidP="00995639">
      <w:pPr>
        <w:pStyle w:val="SingleTxtG"/>
        <w:numPr>
          <w:ilvl w:val="0"/>
          <w:numId w:val="11"/>
        </w:numPr>
        <w:tabs>
          <w:tab w:val="left" w:pos="2552"/>
        </w:tabs>
        <w:ind w:left="1701" w:firstLine="0"/>
        <w:rPr>
          <w:b/>
          <w:bCs/>
        </w:rPr>
      </w:pPr>
      <w:r w:rsidRPr="00995639">
        <w:rPr>
          <w:b/>
          <w:bCs/>
        </w:rPr>
        <w:t>Legalize abortion in all cases and ensure safe access to abortion services (Iceland</w:t>
      </w:r>
      <w:r w:rsidR="00647DBA">
        <w:rPr>
          <w:b/>
          <w:bCs/>
        </w:rPr>
        <w:t>);</w:t>
      </w:r>
    </w:p>
    <w:p w14:paraId="5313FFB7" w14:textId="4D9B0F65" w:rsidR="00F51FF9" w:rsidRPr="00995639" w:rsidRDefault="00F51FF9" w:rsidP="00995639">
      <w:pPr>
        <w:pStyle w:val="SingleTxtG"/>
        <w:numPr>
          <w:ilvl w:val="0"/>
          <w:numId w:val="11"/>
        </w:numPr>
        <w:tabs>
          <w:tab w:val="left" w:pos="2552"/>
        </w:tabs>
        <w:ind w:left="1701" w:firstLine="0"/>
        <w:rPr>
          <w:b/>
          <w:bCs/>
        </w:rPr>
      </w:pPr>
      <w:r w:rsidRPr="00995639">
        <w:rPr>
          <w:b/>
          <w:bCs/>
        </w:rPr>
        <w:t>Strengthen the public education system by increasing the budget allocations for primary and secondary education to improve quality and accessibility, with particular attention to children from low-income families and rural areas (Bhutan</w:t>
      </w:r>
      <w:r w:rsidR="00647DBA">
        <w:rPr>
          <w:b/>
          <w:bCs/>
        </w:rPr>
        <w:t>);</w:t>
      </w:r>
    </w:p>
    <w:p w14:paraId="4145DEC1" w14:textId="3679DB16" w:rsidR="00F51FF9" w:rsidRPr="00995639" w:rsidRDefault="00F51FF9" w:rsidP="00995639">
      <w:pPr>
        <w:pStyle w:val="SingleTxtG"/>
        <w:numPr>
          <w:ilvl w:val="0"/>
          <w:numId w:val="11"/>
        </w:numPr>
        <w:tabs>
          <w:tab w:val="left" w:pos="2552"/>
        </w:tabs>
        <w:ind w:left="1701" w:firstLine="0"/>
        <w:rPr>
          <w:b/>
          <w:bCs/>
        </w:rPr>
      </w:pPr>
      <w:r w:rsidRPr="00995639">
        <w:rPr>
          <w:b/>
          <w:bCs/>
        </w:rPr>
        <w:t>Strengthen the public education system by allocating more budget for primary and secondary education to enhance their quality and accessibility (Bangladesh</w:t>
      </w:r>
      <w:r w:rsidR="00647DBA">
        <w:rPr>
          <w:b/>
          <w:bCs/>
        </w:rPr>
        <w:t>);</w:t>
      </w:r>
    </w:p>
    <w:p w14:paraId="307F72B2" w14:textId="76124A7D"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strengthen the public education system by increasing the budget allocation for primary and secondary education to enhance their quality and equitable accessibility (India</w:t>
      </w:r>
      <w:r w:rsidR="00647DBA">
        <w:rPr>
          <w:b/>
          <w:bCs/>
        </w:rPr>
        <w:t>);</w:t>
      </w:r>
    </w:p>
    <w:p w14:paraId="245FF5AD" w14:textId="15742CE8" w:rsidR="00F51FF9" w:rsidRPr="00995639" w:rsidRDefault="00F51FF9" w:rsidP="00995639">
      <w:pPr>
        <w:pStyle w:val="SingleTxtG"/>
        <w:numPr>
          <w:ilvl w:val="0"/>
          <w:numId w:val="11"/>
        </w:numPr>
        <w:tabs>
          <w:tab w:val="left" w:pos="2552"/>
        </w:tabs>
        <w:ind w:left="1701" w:firstLine="0"/>
        <w:rPr>
          <w:b/>
          <w:bCs/>
        </w:rPr>
      </w:pPr>
      <w:r w:rsidRPr="00995639">
        <w:rPr>
          <w:b/>
          <w:bCs/>
        </w:rPr>
        <w:t>Strengthen the public education system by increasing the budget allocation for primary and secondary education, with the goal of enhancing both quality and accessibility (Kiribati</w:t>
      </w:r>
      <w:r w:rsidR="00647DBA">
        <w:rPr>
          <w:b/>
          <w:bCs/>
        </w:rPr>
        <w:t>);</w:t>
      </w:r>
    </w:p>
    <w:p w14:paraId="1060AD9D" w14:textId="7A1D701E"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aimed at strengthening of public education system through relevant financing (Georgia</w:t>
      </w:r>
      <w:r w:rsidR="00647DBA">
        <w:rPr>
          <w:b/>
          <w:bCs/>
        </w:rPr>
        <w:t>);</w:t>
      </w:r>
    </w:p>
    <w:p w14:paraId="67F1299D" w14:textId="336988EB" w:rsidR="00F51FF9" w:rsidRPr="00995639" w:rsidRDefault="00F51FF9" w:rsidP="00995639">
      <w:pPr>
        <w:pStyle w:val="SingleTxtG"/>
        <w:numPr>
          <w:ilvl w:val="0"/>
          <w:numId w:val="11"/>
        </w:numPr>
        <w:tabs>
          <w:tab w:val="left" w:pos="2552"/>
        </w:tabs>
        <w:ind w:left="1701" w:firstLine="0"/>
        <w:rPr>
          <w:b/>
          <w:bCs/>
        </w:rPr>
      </w:pPr>
      <w:r w:rsidRPr="00995639">
        <w:rPr>
          <w:b/>
          <w:bCs/>
        </w:rPr>
        <w:t>Continue to increase investment in education, especially to further reduce the dropout rate of disadvantaged groups (China</w:t>
      </w:r>
      <w:r w:rsidR="00647DBA">
        <w:rPr>
          <w:b/>
          <w:bCs/>
        </w:rPr>
        <w:t>);</w:t>
      </w:r>
    </w:p>
    <w:p w14:paraId="29D6541D" w14:textId="5C3E0AD5" w:rsidR="00F51FF9" w:rsidRPr="00995639" w:rsidRDefault="00F51FF9" w:rsidP="00995639">
      <w:pPr>
        <w:pStyle w:val="SingleTxtG"/>
        <w:numPr>
          <w:ilvl w:val="0"/>
          <w:numId w:val="11"/>
        </w:numPr>
        <w:tabs>
          <w:tab w:val="left" w:pos="2552"/>
        </w:tabs>
        <w:ind w:left="1701" w:firstLine="0"/>
        <w:rPr>
          <w:b/>
          <w:bCs/>
        </w:rPr>
      </w:pPr>
      <w:r w:rsidRPr="00995639">
        <w:rPr>
          <w:b/>
          <w:bCs/>
        </w:rPr>
        <w:t>Sustain investment in education, expend access to primary and secondary schooling, particularly of children in remote and rural areas, and from indigenous populations, people of African descent and migrant or refugee families (Philippines</w:t>
      </w:r>
      <w:r w:rsidR="00647DBA">
        <w:rPr>
          <w:b/>
          <w:bCs/>
        </w:rPr>
        <w:t>);</w:t>
      </w:r>
    </w:p>
    <w:p w14:paraId="1E659B7A" w14:textId="520A45DB" w:rsidR="00F51FF9" w:rsidRPr="00995639" w:rsidRDefault="00F51FF9" w:rsidP="00995639">
      <w:pPr>
        <w:pStyle w:val="SingleTxtG"/>
        <w:numPr>
          <w:ilvl w:val="0"/>
          <w:numId w:val="11"/>
        </w:numPr>
        <w:tabs>
          <w:tab w:val="left" w:pos="2552"/>
        </w:tabs>
        <w:ind w:left="1701" w:firstLine="0"/>
        <w:rPr>
          <w:b/>
          <w:bCs/>
        </w:rPr>
      </w:pPr>
      <w:r w:rsidRPr="00995639">
        <w:rPr>
          <w:b/>
          <w:bCs/>
        </w:rPr>
        <w:t>Scale up its efforts to ensure universal access to quality education, particularly for low-income families, women and rural children (Nepal</w:t>
      </w:r>
      <w:r w:rsidR="00647DBA">
        <w:rPr>
          <w:b/>
          <w:bCs/>
        </w:rPr>
        <w:t>);</w:t>
      </w:r>
    </w:p>
    <w:p w14:paraId="3B0A60FA" w14:textId="3E8ECA46" w:rsidR="00F51FF9" w:rsidRPr="00995639" w:rsidRDefault="00F51FF9" w:rsidP="00995639">
      <w:pPr>
        <w:pStyle w:val="SingleTxtG"/>
        <w:numPr>
          <w:ilvl w:val="0"/>
          <w:numId w:val="11"/>
        </w:numPr>
        <w:tabs>
          <w:tab w:val="left" w:pos="2552"/>
        </w:tabs>
        <w:ind w:left="1701" w:firstLine="0"/>
        <w:rPr>
          <w:b/>
          <w:bCs/>
        </w:rPr>
      </w:pPr>
      <w:r w:rsidRPr="00995639">
        <w:rPr>
          <w:b/>
          <w:bCs/>
        </w:rPr>
        <w:t>Continue its progressive and transformative posture on education, ensuring equitable access and inclusion for all children, including those from indigenous and minority communities (Sierra Leone</w:t>
      </w:r>
      <w:r w:rsidR="00647DBA">
        <w:rPr>
          <w:b/>
          <w:bCs/>
        </w:rPr>
        <w:t>);</w:t>
      </w:r>
    </w:p>
    <w:p w14:paraId="18371F81" w14:textId="2ACB45F2" w:rsidR="00F51FF9" w:rsidRPr="00995639" w:rsidRDefault="00F51FF9" w:rsidP="00995639">
      <w:pPr>
        <w:pStyle w:val="SingleTxtG"/>
        <w:numPr>
          <w:ilvl w:val="0"/>
          <w:numId w:val="11"/>
        </w:numPr>
        <w:tabs>
          <w:tab w:val="left" w:pos="2552"/>
        </w:tabs>
        <w:ind w:left="1701" w:firstLine="0"/>
        <w:rPr>
          <w:b/>
          <w:bCs/>
        </w:rPr>
      </w:pPr>
      <w:r w:rsidRPr="00995639">
        <w:rPr>
          <w:b/>
          <w:bCs/>
        </w:rPr>
        <w:t>Enhance access to the public education system, especially for children from low-income families (Bahrain</w:t>
      </w:r>
      <w:r w:rsidR="00647DBA">
        <w:rPr>
          <w:b/>
          <w:bCs/>
        </w:rPr>
        <w:t>);</w:t>
      </w:r>
    </w:p>
    <w:p w14:paraId="15C052AF" w14:textId="68616741" w:rsidR="00F51FF9" w:rsidRPr="00995639" w:rsidRDefault="00F51FF9" w:rsidP="00995639">
      <w:pPr>
        <w:pStyle w:val="SingleTxtG"/>
        <w:numPr>
          <w:ilvl w:val="0"/>
          <w:numId w:val="11"/>
        </w:numPr>
        <w:tabs>
          <w:tab w:val="left" w:pos="2552"/>
        </w:tabs>
        <w:ind w:left="1701" w:firstLine="0"/>
        <w:rPr>
          <w:b/>
          <w:bCs/>
        </w:rPr>
      </w:pPr>
      <w:r w:rsidRPr="00995639">
        <w:rPr>
          <w:b/>
          <w:bCs/>
        </w:rPr>
        <w:t>Take additional measures to promote and protect the right to education for all children, especially those in rural areas (Marshall Islands</w:t>
      </w:r>
      <w:r w:rsidR="00647DBA">
        <w:rPr>
          <w:b/>
          <w:bCs/>
        </w:rPr>
        <w:t>);</w:t>
      </w:r>
    </w:p>
    <w:p w14:paraId="0E30CD9B" w14:textId="07863CAC" w:rsidR="00F51FF9" w:rsidRPr="00995639" w:rsidRDefault="00F51FF9" w:rsidP="00995639">
      <w:pPr>
        <w:pStyle w:val="SingleTxtG"/>
        <w:numPr>
          <w:ilvl w:val="0"/>
          <w:numId w:val="11"/>
        </w:numPr>
        <w:tabs>
          <w:tab w:val="left" w:pos="2552"/>
        </w:tabs>
        <w:ind w:left="1701" w:firstLine="0"/>
        <w:rPr>
          <w:b/>
          <w:bCs/>
        </w:rPr>
      </w:pPr>
      <w:r w:rsidRPr="00995639">
        <w:rPr>
          <w:b/>
          <w:bCs/>
        </w:rPr>
        <w:t>Continue to ensure access to quality education for all including indigenous and rural communities (Malaysia</w:t>
      </w:r>
      <w:r w:rsidR="00647DBA">
        <w:rPr>
          <w:b/>
          <w:bCs/>
        </w:rPr>
        <w:t>);</w:t>
      </w:r>
    </w:p>
    <w:p w14:paraId="014C7879" w14:textId="75CFB4A8" w:rsidR="00F51FF9" w:rsidRPr="00995639" w:rsidRDefault="00F51FF9" w:rsidP="00995639">
      <w:pPr>
        <w:pStyle w:val="SingleTxtG"/>
        <w:numPr>
          <w:ilvl w:val="0"/>
          <w:numId w:val="11"/>
        </w:numPr>
        <w:tabs>
          <w:tab w:val="left" w:pos="2552"/>
        </w:tabs>
        <w:ind w:left="1701" w:firstLine="0"/>
        <w:rPr>
          <w:b/>
          <w:bCs/>
        </w:rPr>
      </w:pPr>
      <w:r w:rsidRPr="00995639">
        <w:rPr>
          <w:b/>
          <w:bCs/>
        </w:rPr>
        <w:t>Intensify measures to guarantee inclusive and quality education in rural and indigenous areas, in accordance with Law 294 of 2022 (Honduras</w:t>
      </w:r>
      <w:r w:rsidR="00647DBA">
        <w:rPr>
          <w:b/>
          <w:bCs/>
        </w:rPr>
        <w:t>);</w:t>
      </w:r>
    </w:p>
    <w:p w14:paraId="6DB6602B" w14:textId="43EE5B53" w:rsidR="00F51FF9" w:rsidRPr="00995639" w:rsidRDefault="00F51FF9" w:rsidP="00995639">
      <w:pPr>
        <w:pStyle w:val="SingleTxtG"/>
        <w:numPr>
          <w:ilvl w:val="0"/>
          <w:numId w:val="11"/>
        </w:numPr>
        <w:tabs>
          <w:tab w:val="left" w:pos="2552"/>
        </w:tabs>
        <w:ind w:left="1701" w:firstLine="0"/>
        <w:rPr>
          <w:b/>
          <w:bCs/>
        </w:rPr>
      </w:pPr>
      <w:r w:rsidRPr="00995639">
        <w:rPr>
          <w:b/>
          <w:bCs/>
        </w:rPr>
        <w:t>Continue investing in the development of digital education and making digital educational resources available to students in rural areas (Oman</w:t>
      </w:r>
      <w:r w:rsidR="00647DBA">
        <w:rPr>
          <w:b/>
          <w:bCs/>
        </w:rPr>
        <w:t>);</w:t>
      </w:r>
    </w:p>
    <w:p w14:paraId="089443E4" w14:textId="6708CB67"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Strengthen the quality of vocational and technical education to provide wider employment opportunities for youths particularly in sectors related to the green and blue economy (Malaysia</w:t>
      </w:r>
      <w:r w:rsidR="00647DBA">
        <w:rPr>
          <w:b/>
          <w:bCs/>
        </w:rPr>
        <w:t>);</w:t>
      </w:r>
    </w:p>
    <w:p w14:paraId="3AFD40FE" w14:textId="02CB1D31" w:rsidR="00F51FF9" w:rsidRPr="00995639" w:rsidRDefault="00F51FF9" w:rsidP="00995639">
      <w:pPr>
        <w:pStyle w:val="SingleTxtG"/>
        <w:numPr>
          <w:ilvl w:val="0"/>
          <w:numId w:val="11"/>
        </w:numPr>
        <w:tabs>
          <w:tab w:val="left" w:pos="2552"/>
        </w:tabs>
        <w:ind w:left="1701" w:firstLine="0"/>
        <w:rPr>
          <w:b/>
          <w:bCs/>
        </w:rPr>
      </w:pPr>
      <w:r w:rsidRPr="00995639">
        <w:rPr>
          <w:b/>
          <w:bCs/>
        </w:rPr>
        <w:t>Ensure the full implementation and application of Law 302, and integrate its principles into nationwide teacher training and capacity‑building programmes (Belgium</w:t>
      </w:r>
      <w:r w:rsidR="00647DBA">
        <w:rPr>
          <w:b/>
          <w:bCs/>
        </w:rPr>
        <w:t>);</w:t>
      </w:r>
    </w:p>
    <w:p w14:paraId="20B32ED6" w14:textId="340997C9" w:rsidR="00F51FF9" w:rsidRPr="00995639" w:rsidRDefault="00F51FF9" w:rsidP="00995639">
      <w:pPr>
        <w:pStyle w:val="SingleTxtG"/>
        <w:numPr>
          <w:ilvl w:val="0"/>
          <w:numId w:val="11"/>
        </w:numPr>
        <w:tabs>
          <w:tab w:val="left" w:pos="2552"/>
        </w:tabs>
        <w:ind w:left="1701" w:firstLine="0"/>
        <w:rPr>
          <w:b/>
          <w:bCs/>
        </w:rPr>
      </w:pPr>
      <w:r w:rsidRPr="00995639">
        <w:rPr>
          <w:b/>
          <w:bCs/>
        </w:rPr>
        <w:t>Take concrete steps to reduce the school dropout rate among pregnant adolescent girls, including by establishing dedicated programmes to address stigmatization and facilitate the re-entry into school of young mothers (Bahamas</w:t>
      </w:r>
      <w:r w:rsidR="00647DBA">
        <w:rPr>
          <w:b/>
          <w:bCs/>
        </w:rPr>
        <w:t>);</w:t>
      </w:r>
    </w:p>
    <w:p w14:paraId="15188410" w14:textId="74B623EB" w:rsidR="00F51FF9" w:rsidRPr="00995639" w:rsidRDefault="00F51FF9" w:rsidP="00995639">
      <w:pPr>
        <w:pStyle w:val="SingleTxtG"/>
        <w:numPr>
          <w:ilvl w:val="0"/>
          <w:numId w:val="11"/>
        </w:numPr>
        <w:tabs>
          <w:tab w:val="left" w:pos="2552"/>
        </w:tabs>
        <w:ind w:left="1701" w:firstLine="0"/>
        <w:rPr>
          <w:b/>
          <w:bCs/>
        </w:rPr>
      </w:pPr>
      <w:r w:rsidRPr="00995639">
        <w:rPr>
          <w:b/>
          <w:bCs/>
        </w:rPr>
        <w:t>Consider adopting measures, in consultation with Indigenous Peoples, for the protection, revitalization and promotion of their languages and cultural practices, in accordance with international human rights standards (Peru</w:t>
      </w:r>
      <w:r w:rsidR="00647DBA">
        <w:rPr>
          <w:b/>
          <w:bCs/>
        </w:rPr>
        <w:t>);</w:t>
      </w:r>
    </w:p>
    <w:p w14:paraId="688F15C1" w14:textId="588FF2D8"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preserve and revitalize the languages and cultural practices of Indigenous Peoples by adopting specific and sustainable measures developed in direct consultation with indigenous communities (Costa Rica</w:t>
      </w:r>
      <w:r w:rsidR="00647DBA">
        <w:rPr>
          <w:b/>
          <w:bCs/>
        </w:rPr>
        <w:t>);</w:t>
      </w:r>
    </w:p>
    <w:p w14:paraId="544272F1" w14:textId="0C79AE67" w:rsidR="00F51FF9" w:rsidRPr="00995639" w:rsidRDefault="00F51FF9" w:rsidP="00995639">
      <w:pPr>
        <w:pStyle w:val="SingleTxtG"/>
        <w:numPr>
          <w:ilvl w:val="0"/>
          <w:numId w:val="11"/>
        </w:numPr>
        <w:tabs>
          <w:tab w:val="left" w:pos="2552"/>
        </w:tabs>
        <w:ind w:left="1701" w:firstLine="0"/>
        <w:rPr>
          <w:b/>
          <w:bCs/>
        </w:rPr>
      </w:pPr>
      <w:r w:rsidRPr="00995639">
        <w:rPr>
          <w:b/>
          <w:bCs/>
        </w:rPr>
        <w:t>Develop and adopt a national strategy on human rights and climate change, aligned with the Paris Agreement and the 2030 Agenda (Vanuatu</w:t>
      </w:r>
      <w:r w:rsidR="00647DBA">
        <w:rPr>
          <w:b/>
          <w:bCs/>
        </w:rPr>
        <w:t>);</w:t>
      </w:r>
    </w:p>
    <w:p w14:paraId="14405BA0" w14:textId="14537C4A" w:rsidR="00F51FF9" w:rsidRPr="00995639" w:rsidRDefault="00F51FF9" w:rsidP="00995639">
      <w:pPr>
        <w:pStyle w:val="SingleTxtG"/>
        <w:numPr>
          <w:ilvl w:val="0"/>
          <w:numId w:val="11"/>
        </w:numPr>
        <w:tabs>
          <w:tab w:val="left" w:pos="2552"/>
        </w:tabs>
        <w:ind w:left="1701" w:firstLine="0"/>
        <w:rPr>
          <w:b/>
          <w:bCs/>
        </w:rPr>
      </w:pPr>
      <w:r w:rsidRPr="00995639">
        <w:rPr>
          <w:b/>
          <w:bCs/>
        </w:rPr>
        <w:t>Redouble efforts to implement laws regarding the protection of water resources, and equitable access to water (Ghana</w:t>
      </w:r>
      <w:r w:rsidR="00647DBA">
        <w:rPr>
          <w:b/>
          <w:bCs/>
        </w:rPr>
        <w:t>);</w:t>
      </w:r>
    </w:p>
    <w:p w14:paraId="0407B4F6" w14:textId="17CD6DD8" w:rsidR="00F51FF9" w:rsidRPr="00995639" w:rsidRDefault="00F51FF9" w:rsidP="00995639">
      <w:pPr>
        <w:pStyle w:val="SingleTxtG"/>
        <w:numPr>
          <w:ilvl w:val="0"/>
          <w:numId w:val="11"/>
        </w:numPr>
        <w:tabs>
          <w:tab w:val="left" w:pos="2552"/>
        </w:tabs>
        <w:ind w:left="1701" w:firstLine="0"/>
        <w:rPr>
          <w:b/>
          <w:bCs/>
        </w:rPr>
      </w:pPr>
      <w:r w:rsidRPr="00995639">
        <w:rPr>
          <w:b/>
          <w:bCs/>
        </w:rPr>
        <w:t>Ensure public participation in environmental decision-making process and access to justice in environmental matters in line with its commitments under the Regional Agreement on Access to Information, Public Participation and Justice in Environmental Matters in Latin America and the Caribbean (Escazú Agreement) (Mauritius</w:t>
      </w:r>
      <w:r w:rsidR="00647DBA">
        <w:rPr>
          <w:b/>
          <w:bCs/>
        </w:rPr>
        <w:t>);</w:t>
      </w:r>
    </w:p>
    <w:p w14:paraId="36B5FECF" w14:textId="5B8B8D09" w:rsidR="00F51FF9" w:rsidRPr="00995639" w:rsidRDefault="00F51FF9" w:rsidP="00995639">
      <w:pPr>
        <w:pStyle w:val="SingleTxtG"/>
        <w:numPr>
          <w:ilvl w:val="0"/>
          <w:numId w:val="11"/>
        </w:numPr>
        <w:tabs>
          <w:tab w:val="left" w:pos="2552"/>
        </w:tabs>
        <w:ind w:left="1701" w:firstLine="0"/>
        <w:rPr>
          <w:b/>
          <w:bCs/>
        </w:rPr>
      </w:pPr>
      <w:r w:rsidRPr="00995639">
        <w:rPr>
          <w:b/>
          <w:bCs/>
        </w:rPr>
        <w:t>Step up efforts to promote environmental protection, climate resilience and biodiversity conservation (Armenia</w:t>
      </w:r>
      <w:r w:rsidR="00647DBA">
        <w:rPr>
          <w:b/>
          <w:bCs/>
        </w:rPr>
        <w:t>);</w:t>
      </w:r>
    </w:p>
    <w:p w14:paraId="7EFD22F0" w14:textId="292DB50A" w:rsidR="00F51FF9" w:rsidRPr="00995639" w:rsidRDefault="00F51FF9" w:rsidP="00995639">
      <w:pPr>
        <w:pStyle w:val="SingleTxtG"/>
        <w:numPr>
          <w:ilvl w:val="0"/>
          <w:numId w:val="11"/>
        </w:numPr>
        <w:tabs>
          <w:tab w:val="left" w:pos="2552"/>
        </w:tabs>
        <w:ind w:left="1701" w:firstLine="0"/>
        <w:rPr>
          <w:b/>
          <w:bCs/>
        </w:rPr>
      </w:pPr>
      <w:r w:rsidRPr="00995639">
        <w:rPr>
          <w:b/>
          <w:bCs/>
        </w:rPr>
        <w:t>Strengthen measures to climate change mitigation and adaptation and protect vulnerable communities (Nepal</w:t>
      </w:r>
      <w:r w:rsidR="00647DBA">
        <w:rPr>
          <w:b/>
          <w:bCs/>
        </w:rPr>
        <w:t>);</w:t>
      </w:r>
    </w:p>
    <w:p w14:paraId="503245ED" w14:textId="2BCAEB44" w:rsidR="00F51FF9" w:rsidRPr="00995639" w:rsidRDefault="00F51FF9" w:rsidP="00995639">
      <w:pPr>
        <w:pStyle w:val="SingleTxtG"/>
        <w:numPr>
          <w:ilvl w:val="0"/>
          <w:numId w:val="11"/>
        </w:numPr>
        <w:tabs>
          <w:tab w:val="left" w:pos="2552"/>
        </w:tabs>
        <w:ind w:left="1701" w:firstLine="0"/>
        <w:rPr>
          <w:b/>
          <w:bCs/>
        </w:rPr>
      </w:pPr>
      <w:r w:rsidRPr="00995639">
        <w:rPr>
          <w:b/>
          <w:bCs/>
        </w:rPr>
        <w:t>Strengthen national policies for environmental protection and the development of communities affected by climate change, in order to ensure the sustainability of natural resources and improve the quality of life (Jordan</w:t>
      </w:r>
      <w:r w:rsidR="00647DBA">
        <w:rPr>
          <w:b/>
          <w:bCs/>
        </w:rPr>
        <w:t>);</w:t>
      </w:r>
    </w:p>
    <w:p w14:paraId="33B16EF0" w14:textId="607B1CF5" w:rsidR="00F51FF9" w:rsidRPr="00995639" w:rsidRDefault="00F51FF9" w:rsidP="00995639">
      <w:pPr>
        <w:pStyle w:val="SingleTxtG"/>
        <w:numPr>
          <w:ilvl w:val="0"/>
          <w:numId w:val="11"/>
        </w:numPr>
        <w:tabs>
          <w:tab w:val="left" w:pos="2552"/>
        </w:tabs>
        <w:ind w:left="1701" w:firstLine="0"/>
        <w:rPr>
          <w:b/>
          <w:bCs/>
        </w:rPr>
      </w:pPr>
      <w:r w:rsidRPr="00995639">
        <w:rPr>
          <w:b/>
          <w:bCs/>
        </w:rPr>
        <w:t>Increase investment in climate-resilient infrastructure and renewable energy to support a just and equitable transition for all communities (Vanuatu</w:t>
      </w:r>
      <w:r w:rsidR="00647DBA">
        <w:rPr>
          <w:b/>
          <w:bCs/>
        </w:rPr>
        <w:t>);</w:t>
      </w:r>
    </w:p>
    <w:p w14:paraId="38F9BEDC" w14:textId="61E04540" w:rsidR="00F51FF9" w:rsidRPr="00995639" w:rsidRDefault="00F51FF9" w:rsidP="00995639">
      <w:pPr>
        <w:pStyle w:val="SingleTxtG"/>
        <w:numPr>
          <w:ilvl w:val="0"/>
          <w:numId w:val="11"/>
        </w:numPr>
        <w:tabs>
          <w:tab w:val="left" w:pos="2552"/>
        </w:tabs>
        <w:ind w:left="1701" w:firstLine="0"/>
        <w:rPr>
          <w:b/>
          <w:bCs/>
        </w:rPr>
      </w:pPr>
      <w:r w:rsidRPr="00995639">
        <w:rPr>
          <w:b/>
          <w:bCs/>
        </w:rPr>
        <w:t>Continue national efforts related to promoting economic, social, and cultural rights, including the right to development, and supporting social solidarity programmes (Egypt</w:t>
      </w:r>
      <w:r w:rsidR="00647DBA">
        <w:rPr>
          <w:b/>
          <w:bCs/>
        </w:rPr>
        <w:t>);</w:t>
      </w:r>
    </w:p>
    <w:p w14:paraId="601BD74F" w14:textId="2DE1FF95" w:rsidR="00F51FF9" w:rsidRPr="00995639" w:rsidRDefault="00F51FF9" w:rsidP="00995639">
      <w:pPr>
        <w:pStyle w:val="SingleTxtG"/>
        <w:numPr>
          <w:ilvl w:val="0"/>
          <w:numId w:val="11"/>
        </w:numPr>
        <w:tabs>
          <w:tab w:val="left" w:pos="2552"/>
        </w:tabs>
        <w:ind w:left="1701" w:firstLine="0"/>
        <w:rPr>
          <w:b/>
          <w:bCs/>
        </w:rPr>
      </w:pPr>
      <w:r w:rsidRPr="00995639">
        <w:rPr>
          <w:b/>
          <w:bCs/>
        </w:rPr>
        <w:t>Enhance legal framework to conduct human rights due diligence in relation to the activities of private and public companies in view of possible investments of European companies in Panama (Slovakia</w:t>
      </w:r>
      <w:r w:rsidR="00647DBA">
        <w:rPr>
          <w:b/>
          <w:bCs/>
        </w:rPr>
        <w:t>);</w:t>
      </w:r>
    </w:p>
    <w:p w14:paraId="271FE64A" w14:textId="4C39BB5B" w:rsidR="00F51FF9" w:rsidRPr="00995639" w:rsidRDefault="00F51FF9" w:rsidP="00995639">
      <w:pPr>
        <w:pStyle w:val="SingleTxtG"/>
        <w:numPr>
          <w:ilvl w:val="0"/>
          <w:numId w:val="11"/>
        </w:numPr>
        <w:tabs>
          <w:tab w:val="left" w:pos="2552"/>
        </w:tabs>
        <w:ind w:left="1701" w:firstLine="0"/>
        <w:rPr>
          <w:b/>
          <w:bCs/>
        </w:rPr>
      </w:pPr>
      <w:r w:rsidRPr="00995639">
        <w:rPr>
          <w:b/>
          <w:bCs/>
        </w:rPr>
        <w:t>Adopt a comprehensive framework on loss and damage that includes mechanisms for community-based recovery, social protection, and compensation for affected populations (Vanuatu</w:t>
      </w:r>
      <w:r w:rsidR="00647DBA">
        <w:rPr>
          <w:b/>
          <w:bCs/>
        </w:rPr>
        <w:t>);</w:t>
      </w:r>
    </w:p>
    <w:p w14:paraId="0DD270A4" w14:textId="6295C5D3" w:rsidR="00F51FF9" w:rsidRPr="00995639" w:rsidRDefault="00F51FF9" w:rsidP="00995639">
      <w:pPr>
        <w:pStyle w:val="SingleTxtG"/>
        <w:numPr>
          <w:ilvl w:val="0"/>
          <w:numId w:val="11"/>
        </w:numPr>
        <w:tabs>
          <w:tab w:val="left" w:pos="2552"/>
        </w:tabs>
        <w:ind w:left="1701" w:firstLine="0"/>
        <w:rPr>
          <w:b/>
          <w:bCs/>
        </w:rPr>
      </w:pPr>
      <w:r w:rsidRPr="00995639">
        <w:rPr>
          <w:b/>
          <w:bCs/>
        </w:rPr>
        <w:t>Allocate sufficient financial and human resources to the Ministry of Women’s Affairs so that it is able to effectively fulfil its mandate in the areas of the promotion and protection of women’s human rights (Botswana</w:t>
      </w:r>
      <w:r w:rsidR="00647DBA">
        <w:rPr>
          <w:b/>
          <w:bCs/>
        </w:rPr>
        <w:t>);</w:t>
      </w:r>
    </w:p>
    <w:p w14:paraId="5D37E931" w14:textId="0B815D08" w:rsidR="00F51FF9" w:rsidRPr="00995639" w:rsidRDefault="00F51FF9" w:rsidP="00995639">
      <w:pPr>
        <w:pStyle w:val="SingleTxtG"/>
        <w:numPr>
          <w:ilvl w:val="0"/>
          <w:numId w:val="11"/>
        </w:numPr>
        <w:tabs>
          <w:tab w:val="left" w:pos="2552"/>
        </w:tabs>
        <w:ind w:left="1701" w:firstLine="0"/>
        <w:rPr>
          <w:b/>
          <w:bCs/>
        </w:rPr>
      </w:pPr>
      <w:r w:rsidRPr="00995639">
        <w:rPr>
          <w:b/>
          <w:bCs/>
        </w:rPr>
        <w:t xml:space="preserve">Allocate sufficient financial and human resources to the Ministry of Women’s Affairs to enable it to effectively carry out its functions in the areas of </w:t>
      </w:r>
      <w:r w:rsidRPr="00995639">
        <w:rPr>
          <w:b/>
          <w:bCs/>
        </w:rPr>
        <w:lastRenderedPageBreak/>
        <w:t>gender equality and the promotion and protection of women’s rights (Namibia</w:t>
      </w:r>
      <w:r w:rsidR="00647DBA">
        <w:rPr>
          <w:b/>
          <w:bCs/>
        </w:rPr>
        <w:t>);</w:t>
      </w:r>
    </w:p>
    <w:p w14:paraId="44F9DDAF" w14:textId="6DC3460C" w:rsidR="00F51FF9" w:rsidRPr="00995639" w:rsidRDefault="00F51FF9" w:rsidP="00995639">
      <w:pPr>
        <w:pStyle w:val="SingleTxtG"/>
        <w:numPr>
          <w:ilvl w:val="0"/>
          <w:numId w:val="11"/>
        </w:numPr>
        <w:tabs>
          <w:tab w:val="left" w:pos="2552"/>
        </w:tabs>
        <w:ind w:left="1701" w:firstLine="0"/>
        <w:rPr>
          <w:b/>
          <w:bCs/>
        </w:rPr>
      </w:pPr>
      <w:r w:rsidRPr="00995639">
        <w:rPr>
          <w:b/>
          <w:bCs/>
        </w:rPr>
        <w:t>Strengthen institutional capacity through increased allocation of financial and human resources to the Ministry mandated to promote gender equality and protect women’s human rights (Maldives</w:t>
      </w:r>
      <w:r w:rsidR="00647DBA">
        <w:rPr>
          <w:b/>
          <w:bCs/>
        </w:rPr>
        <w:t>);</w:t>
      </w:r>
    </w:p>
    <w:p w14:paraId="40BA5718" w14:textId="3007AEE5"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the Ministry of Women as the lead body for promoting gender equality and combating violence against women and consider increasing its budget to ensure the continuity of public policies (Morocco</w:t>
      </w:r>
      <w:r w:rsidR="00647DBA">
        <w:rPr>
          <w:b/>
          <w:bCs/>
        </w:rPr>
        <w:t>);</w:t>
      </w:r>
    </w:p>
    <w:p w14:paraId="47AC095D" w14:textId="2D725434" w:rsidR="00F51FF9" w:rsidRPr="00995639" w:rsidRDefault="00F51FF9" w:rsidP="00995639">
      <w:pPr>
        <w:pStyle w:val="SingleTxtG"/>
        <w:numPr>
          <w:ilvl w:val="0"/>
          <w:numId w:val="11"/>
        </w:numPr>
        <w:tabs>
          <w:tab w:val="left" w:pos="2552"/>
        </w:tabs>
        <w:ind w:left="1701" w:firstLine="0"/>
        <w:rPr>
          <w:b/>
          <w:bCs/>
        </w:rPr>
      </w:pPr>
      <w:r w:rsidRPr="00995639">
        <w:rPr>
          <w:b/>
          <w:bCs/>
        </w:rPr>
        <w:t>Restore and increase the budget of the Ministry of Women to promote gender equality and combat violence against women (Cabo Verde</w:t>
      </w:r>
      <w:r w:rsidR="00647DBA">
        <w:rPr>
          <w:b/>
          <w:bCs/>
        </w:rPr>
        <w:t>);</w:t>
      </w:r>
    </w:p>
    <w:p w14:paraId="2DEFFFDD" w14:textId="41A9438F"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support gender equality and enhance women's representation in national institutions and decision-making positions, in accordance with the government's 2023 decision to establish a Ministry of Women's Affairs (Tunisia</w:t>
      </w:r>
      <w:r w:rsidR="00647DBA">
        <w:rPr>
          <w:b/>
          <w:bCs/>
        </w:rPr>
        <w:t>);</w:t>
      </w:r>
    </w:p>
    <w:p w14:paraId="6B379B46" w14:textId="0DAB06E3" w:rsidR="00F51FF9" w:rsidRPr="00995639" w:rsidRDefault="00F51FF9" w:rsidP="00995639">
      <w:pPr>
        <w:pStyle w:val="SingleTxtG"/>
        <w:numPr>
          <w:ilvl w:val="0"/>
          <w:numId w:val="11"/>
        </w:numPr>
        <w:tabs>
          <w:tab w:val="left" w:pos="2552"/>
        </w:tabs>
        <w:ind w:left="1701" w:firstLine="0"/>
        <w:rPr>
          <w:b/>
          <w:bCs/>
        </w:rPr>
      </w:pPr>
      <w:r w:rsidRPr="00995639">
        <w:rPr>
          <w:b/>
          <w:bCs/>
        </w:rPr>
        <w:t>Ensure adequate institutional monitoring and appropriate human and financial resources to effectively implement gender equality policies, as well as eliminate structural barriers to equal participation (Spain</w:t>
      </w:r>
      <w:r w:rsidR="00647DBA">
        <w:rPr>
          <w:b/>
          <w:bCs/>
        </w:rPr>
        <w:t>);</w:t>
      </w:r>
    </w:p>
    <w:p w14:paraId="4F4CAC0A" w14:textId="63E95622" w:rsidR="00F51FF9" w:rsidRPr="00995639" w:rsidRDefault="00F51FF9" w:rsidP="00995639">
      <w:pPr>
        <w:pStyle w:val="SingleTxtG"/>
        <w:numPr>
          <w:ilvl w:val="0"/>
          <w:numId w:val="11"/>
        </w:numPr>
        <w:tabs>
          <w:tab w:val="left" w:pos="2552"/>
        </w:tabs>
        <w:ind w:left="1701" w:firstLine="0"/>
        <w:rPr>
          <w:b/>
          <w:bCs/>
        </w:rPr>
      </w:pPr>
      <w:r w:rsidRPr="00995639">
        <w:rPr>
          <w:b/>
          <w:bCs/>
        </w:rPr>
        <w:t>Maintain an autonomous institutional mechanism for gender equality with a dedicated budget and oversight capacity, ensuring full implementation of the Public Policy for Equal Opportunities for Women 2024–2034 (United Kingdom of Great Britain and Northern Ireland</w:t>
      </w:r>
      <w:r w:rsidR="00647DBA">
        <w:rPr>
          <w:b/>
          <w:bCs/>
        </w:rPr>
        <w:t>);</w:t>
      </w:r>
    </w:p>
    <w:p w14:paraId="4B70CCC8" w14:textId="7EB8711F" w:rsidR="00F51FF9" w:rsidRPr="00995639" w:rsidRDefault="00F51FF9" w:rsidP="00995639">
      <w:pPr>
        <w:pStyle w:val="SingleTxtG"/>
        <w:numPr>
          <w:ilvl w:val="0"/>
          <w:numId w:val="11"/>
        </w:numPr>
        <w:tabs>
          <w:tab w:val="left" w:pos="2552"/>
        </w:tabs>
        <w:ind w:left="1701" w:firstLine="0"/>
        <w:rPr>
          <w:b/>
          <w:bCs/>
        </w:rPr>
      </w:pPr>
      <w:r w:rsidRPr="00995639">
        <w:rPr>
          <w:b/>
          <w:bCs/>
        </w:rPr>
        <w:t>Consider amending the Electoral Code to ensure that equal numbers of women are nominated to contest political positions at the national and local levels and eliminate their replacement by men (Namibia</w:t>
      </w:r>
      <w:r w:rsidR="00647DBA">
        <w:rPr>
          <w:b/>
          <w:bCs/>
        </w:rPr>
        <w:t>);</w:t>
      </w:r>
    </w:p>
    <w:p w14:paraId="416CE3A2" w14:textId="053B33E6"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increase the participation of women in decision-making bodies (Nepal</w:t>
      </w:r>
      <w:r w:rsidR="00647DBA">
        <w:rPr>
          <w:b/>
          <w:bCs/>
        </w:rPr>
        <w:t>);</w:t>
      </w:r>
    </w:p>
    <w:p w14:paraId="09658291" w14:textId="59B48311" w:rsidR="00F51FF9" w:rsidRPr="00995639" w:rsidRDefault="00F51FF9" w:rsidP="00995639">
      <w:pPr>
        <w:pStyle w:val="SingleTxtG"/>
        <w:numPr>
          <w:ilvl w:val="0"/>
          <w:numId w:val="11"/>
        </w:numPr>
        <w:tabs>
          <w:tab w:val="left" w:pos="2552"/>
        </w:tabs>
        <w:ind w:left="1701" w:firstLine="0"/>
        <w:rPr>
          <w:b/>
          <w:bCs/>
        </w:rPr>
      </w:pPr>
      <w:r w:rsidRPr="00995639">
        <w:rPr>
          <w:b/>
          <w:bCs/>
        </w:rPr>
        <w:t>Continue to pursue efforts to address the under-representation of women in decision-making positions in the public and private sectors (Trinidad and Tobago</w:t>
      </w:r>
      <w:r w:rsidR="00647DBA">
        <w:rPr>
          <w:b/>
          <w:bCs/>
        </w:rPr>
        <w:t>);</w:t>
      </w:r>
    </w:p>
    <w:p w14:paraId="164E9772" w14:textId="2BB0D7CE" w:rsidR="00F51FF9" w:rsidRPr="00995639" w:rsidRDefault="00F51FF9" w:rsidP="00995639">
      <w:pPr>
        <w:pStyle w:val="SingleTxtG"/>
        <w:numPr>
          <w:ilvl w:val="0"/>
          <w:numId w:val="11"/>
        </w:numPr>
        <w:tabs>
          <w:tab w:val="left" w:pos="2552"/>
        </w:tabs>
        <w:ind w:left="1701" w:firstLine="0"/>
        <w:rPr>
          <w:b/>
          <w:bCs/>
        </w:rPr>
      </w:pPr>
      <w:r w:rsidRPr="00995639">
        <w:rPr>
          <w:b/>
          <w:bCs/>
        </w:rPr>
        <w:t>Continue promoting the participation of women's organizations, Indigenous Peoples and Afro-descendants (Ecuador</w:t>
      </w:r>
      <w:r w:rsidR="00647DBA">
        <w:rPr>
          <w:b/>
          <w:bCs/>
        </w:rPr>
        <w:t>);</w:t>
      </w:r>
    </w:p>
    <w:p w14:paraId="6014AEAE" w14:textId="39D8C8F5" w:rsidR="00F51FF9" w:rsidRPr="00995639" w:rsidRDefault="00F51FF9" w:rsidP="00995639">
      <w:pPr>
        <w:pStyle w:val="SingleTxtG"/>
        <w:numPr>
          <w:ilvl w:val="0"/>
          <w:numId w:val="11"/>
        </w:numPr>
        <w:tabs>
          <w:tab w:val="left" w:pos="2552"/>
        </w:tabs>
        <w:ind w:left="1701" w:firstLine="0"/>
        <w:rPr>
          <w:b/>
          <w:bCs/>
        </w:rPr>
      </w:pPr>
      <w:r w:rsidRPr="00995639">
        <w:rPr>
          <w:b/>
          <w:bCs/>
        </w:rPr>
        <w:t>Strengthen efforts aiming to promote women's rights and role and to promote equality between women and men particularly in political and public life (Iraq</w:t>
      </w:r>
      <w:r w:rsidR="00647DBA">
        <w:rPr>
          <w:b/>
          <w:bCs/>
        </w:rPr>
        <w:t>);</w:t>
      </w:r>
    </w:p>
    <w:p w14:paraId="147E20E1" w14:textId="0318AE6D" w:rsidR="00F51FF9" w:rsidRPr="00995639" w:rsidRDefault="00F51FF9" w:rsidP="00995639">
      <w:pPr>
        <w:pStyle w:val="SingleTxtG"/>
        <w:numPr>
          <w:ilvl w:val="0"/>
          <w:numId w:val="11"/>
        </w:numPr>
        <w:tabs>
          <w:tab w:val="left" w:pos="2552"/>
        </w:tabs>
        <w:ind w:left="1701" w:firstLine="0"/>
        <w:rPr>
          <w:b/>
          <w:bCs/>
        </w:rPr>
      </w:pPr>
      <w:r w:rsidRPr="00995639">
        <w:rPr>
          <w:b/>
          <w:bCs/>
        </w:rPr>
        <w:t>Expand the promotion of the participation of women and young people in political, social and economic leadership spaces for effective social inclusion (Dominican Republic</w:t>
      </w:r>
      <w:r w:rsidR="00647DBA">
        <w:rPr>
          <w:b/>
          <w:bCs/>
        </w:rPr>
        <w:t>);</w:t>
      </w:r>
    </w:p>
    <w:p w14:paraId="45C01F25" w14:textId="3B8C5BCE"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the protection of women’s rights, including sexual and reproductive health and rights, including through the adoption and implementation of a comprehensive legal framework (Portugal</w:t>
      </w:r>
      <w:r w:rsidR="00647DBA">
        <w:rPr>
          <w:b/>
          <w:bCs/>
        </w:rPr>
        <w:t>);</w:t>
      </w:r>
    </w:p>
    <w:p w14:paraId="7677AC40" w14:textId="394E50F7" w:rsidR="00F51FF9" w:rsidRPr="00995639" w:rsidRDefault="00F51FF9" w:rsidP="00995639">
      <w:pPr>
        <w:pStyle w:val="SingleTxtG"/>
        <w:numPr>
          <w:ilvl w:val="0"/>
          <w:numId w:val="11"/>
        </w:numPr>
        <w:tabs>
          <w:tab w:val="left" w:pos="2552"/>
        </w:tabs>
        <w:ind w:left="1701" w:firstLine="0"/>
        <w:rPr>
          <w:b/>
          <w:bCs/>
        </w:rPr>
      </w:pPr>
      <w:r w:rsidRPr="00995639">
        <w:rPr>
          <w:b/>
          <w:bCs/>
        </w:rPr>
        <w:t>Intensify efforts to achieve gender equality and combat violence against women (Oman</w:t>
      </w:r>
      <w:r w:rsidR="00647DBA">
        <w:rPr>
          <w:b/>
          <w:bCs/>
        </w:rPr>
        <w:t>);</w:t>
      </w:r>
    </w:p>
    <w:p w14:paraId="6817FCF9" w14:textId="612DBC22" w:rsidR="00F51FF9" w:rsidRPr="00995639" w:rsidRDefault="00F51FF9" w:rsidP="00995639">
      <w:pPr>
        <w:pStyle w:val="SingleTxtG"/>
        <w:numPr>
          <w:ilvl w:val="0"/>
          <w:numId w:val="11"/>
        </w:numPr>
        <w:tabs>
          <w:tab w:val="left" w:pos="2552"/>
        </w:tabs>
        <w:ind w:left="1701" w:firstLine="0"/>
        <w:rPr>
          <w:b/>
          <w:bCs/>
        </w:rPr>
      </w:pPr>
      <w:r w:rsidRPr="00995639">
        <w:rPr>
          <w:b/>
          <w:bCs/>
        </w:rPr>
        <w:t>Ensure that cases of gender-based violence against women with disabilities, whether in institutions, homes and care facilities are investigated, as means to enhance access to justice and comprehensive redress (Bhutan</w:t>
      </w:r>
      <w:r w:rsidR="00647DBA">
        <w:rPr>
          <w:b/>
          <w:bCs/>
        </w:rPr>
        <w:t>);</w:t>
      </w:r>
    </w:p>
    <w:p w14:paraId="7B50C1AF" w14:textId="72DA25B3" w:rsidR="00F51FF9" w:rsidRPr="00995639" w:rsidRDefault="00F51FF9" w:rsidP="00995639">
      <w:pPr>
        <w:pStyle w:val="SingleTxtG"/>
        <w:numPr>
          <w:ilvl w:val="0"/>
          <w:numId w:val="11"/>
        </w:numPr>
        <w:tabs>
          <w:tab w:val="left" w:pos="2552"/>
        </w:tabs>
        <w:ind w:left="1701" w:firstLine="0"/>
        <w:rPr>
          <w:b/>
          <w:bCs/>
        </w:rPr>
      </w:pPr>
      <w:r w:rsidRPr="00995639">
        <w:rPr>
          <w:b/>
          <w:bCs/>
        </w:rPr>
        <w:t>Ensure that the Ministry of Women`s Affairs is equipped with adequate financial and human resources to effectively carry out its mandate (Estonia</w:t>
      </w:r>
      <w:r w:rsidR="00647DBA">
        <w:rPr>
          <w:b/>
          <w:bCs/>
        </w:rPr>
        <w:t>);</w:t>
      </w:r>
    </w:p>
    <w:p w14:paraId="64233F9F" w14:textId="3363EC0D"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Enhance the effectiveness of the Ministry of Women, step up prevention and response to gender-based violence, and promote women’s participation in public and political life (Japan</w:t>
      </w:r>
      <w:r w:rsidR="00647DBA">
        <w:rPr>
          <w:b/>
          <w:bCs/>
        </w:rPr>
        <w:t>);</w:t>
      </w:r>
    </w:p>
    <w:p w14:paraId="374CAA14" w14:textId="5460EF26" w:rsidR="00F51FF9" w:rsidRPr="00995639" w:rsidRDefault="00F51FF9" w:rsidP="00995639">
      <w:pPr>
        <w:pStyle w:val="SingleTxtG"/>
        <w:numPr>
          <w:ilvl w:val="0"/>
          <w:numId w:val="11"/>
        </w:numPr>
        <w:tabs>
          <w:tab w:val="left" w:pos="2552"/>
        </w:tabs>
        <w:ind w:left="1701" w:firstLine="0"/>
        <w:rPr>
          <w:b/>
          <w:bCs/>
        </w:rPr>
      </w:pPr>
      <w:r w:rsidRPr="00995639">
        <w:rPr>
          <w:b/>
          <w:bCs/>
        </w:rPr>
        <w:t>Establish an early warning system to prevent and respond to violence against women and girls and expand survivor support systems (Canada</w:t>
      </w:r>
      <w:r w:rsidR="00647DBA">
        <w:rPr>
          <w:b/>
          <w:bCs/>
        </w:rPr>
        <w:t>);</w:t>
      </w:r>
    </w:p>
    <w:p w14:paraId="132589A6" w14:textId="52D09496" w:rsidR="00F51FF9" w:rsidRPr="00995639" w:rsidRDefault="00F51FF9" w:rsidP="00995639">
      <w:pPr>
        <w:pStyle w:val="SingleTxtG"/>
        <w:numPr>
          <w:ilvl w:val="0"/>
          <w:numId w:val="11"/>
        </w:numPr>
        <w:tabs>
          <w:tab w:val="left" w:pos="2552"/>
        </w:tabs>
        <w:ind w:left="1701" w:firstLine="0"/>
        <w:rPr>
          <w:b/>
          <w:bCs/>
        </w:rPr>
      </w:pPr>
      <w:r w:rsidRPr="00995639">
        <w:rPr>
          <w:b/>
          <w:bCs/>
        </w:rPr>
        <w:t>Eliminate plea bargaining in cases of gender-based violence, including femicides (Iceland</w:t>
      </w:r>
      <w:r w:rsidR="00647DBA">
        <w:rPr>
          <w:b/>
          <w:bCs/>
        </w:rPr>
        <w:t>);</w:t>
      </w:r>
    </w:p>
    <w:p w14:paraId="221E6A9E" w14:textId="2712C829" w:rsidR="00F51FF9" w:rsidRPr="00995639" w:rsidRDefault="00F51FF9" w:rsidP="00995639">
      <w:pPr>
        <w:pStyle w:val="SingleTxtG"/>
        <w:numPr>
          <w:ilvl w:val="0"/>
          <w:numId w:val="11"/>
        </w:numPr>
        <w:tabs>
          <w:tab w:val="left" w:pos="2552"/>
        </w:tabs>
        <w:ind w:left="1701" w:firstLine="0"/>
        <w:rPr>
          <w:b/>
          <w:bCs/>
        </w:rPr>
      </w:pPr>
      <w:r w:rsidRPr="00995639">
        <w:rPr>
          <w:b/>
          <w:bCs/>
        </w:rPr>
        <w:t>Strengthen prevention measures and protection systems in cases of violence against women and girls (Spain</w:t>
      </w:r>
      <w:r w:rsidR="00647DBA">
        <w:rPr>
          <w:b/>
          <w:bCs/>
        </w:rPr>
        <w:t>);</w:t>
      </w:r>
    </w:p>
    <w:p w14:paraId="03ECE38D" w14:textId="04B1BCEA" w:rsidR="00F51FF9" w:rsidRPr="00995639" w:rsidRDefault="00F51FF9" w:rsidP="00995639">
      <w:pPr>
        <w:pStyle w:val="SingleTxtG"/>
        <w:numPr>
          <w:ilvl w:val="0"/>
          <w:numId w:val="11"/>
        </w:numPr>
        <w:tabs>
          <w:tab w:val="left" w:pos="2552"/>
        </w:tabs>
        <w:ind w:left="1701" w:firstLine="0"/>
        <w:rPr>
          <w:b/>
          <w:bCs/>
        </w:rPr>
      </w:pPr>
      <w:r w:rsidRPr="00995639">
        <w:rPr>
          <w:b/>
          <w:bCs/>
        </w:rPr>
        <w:t>Continue efforts to strengthen mechanisms to prevent and combat violence against women (Djibouti</w:t>
      </w:r>
      <w:r w:rsidR="00647DBA">
        <w:rPr>
          <w:b/>
          <w:bCs/>
        </w:rPr>
        <w:t>);</w:t>
      </w:r>
    </w:p>
    <w:p w14:paraId="31E25BE2" w14:textId="3E4352B6"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measures against domestic violence (Georgia</w:t>
      </w:r>
      <w:r w:rsidR="00647DBA">
        <w:rPr>
          <w:b/>
          <w:bCs/>
        </w:rPr>
        <w:t>);</w:t>
      </w:r>
    </w:p>
    <w:p w14:paraId="53EBC7C4" w14:textId="2FCD244F" w:rsidR="00F51FF9" w:rsidRPr="00995639" w:rsidRDefault="00F51FF9" w:rsidP="00995639">
      <w:pPr>
        <w:pStyle w:val="SingleTxtG"/>
        <w:numPr>
          <w:ilvl w:val="0"/>
          <w:numId w:val="11"/>
        </w:numPr>
        <w:tabs>
          <w:tab w:val="left" w:pos="2552"/>
        </w:tabs>
        <w:ind w:left="1701" w:firstLine="0"/>
        <w:rPr>
          <w:b/>
          <w:bCs/>
        </w:rPr>
      </w:pPr>
      <w:r w:rsidRPr="00995639">
        <w:rPr>
          <w:b/>
          <w:bCs/>
        </w:rPr>
        <w:t>Intensify efforts to prevent and combat all forms of violence against migrant women (Ghana</w:t>
      </w:r>
      <w:r w:rsidR="00647DBA">
        <w:rPr>
          <w:b/>
          <w:bCs/>
        </w:rPr>
        <w:t>);</w:t>
      </w:r>
    </w:p>
    <w:p w14:paraId="175B7BCE" w14:textId="73A561E6" w:rsidR="00F51FF9" w:rsidRPr="00995639" w:rsidRDefault="00F51FF9" w:rsidP="00995639">
      <w:pPr>
        <w:pStyle w:val="SingleTxtG"/>
        <w:numPr>
          <w:ilvl w:val="0"/>
          <w:numId w:val="11"/>
        </w:numPr>
        <w:tabs>
          <w:tab w:val="left" w:pos="2552"/>
        </w:tabs>
        <w:ind w:left="1701" w:firstLine="0"/>
        <w:rPr>
          <w:b/>
          <w:bCs/>
        </w:rPr>
      </w:pPr>
      <w:r w:rsidRPr="00995639">
        <w:rPr>
          <w:b/>
          <w:bCs/>
        </w:rPr>
        <w:t>Intensify efforts to prevent and punish gender-based violence, ensuring effective protection and access to justice for victims (Chile</w:t>
      </w:r>
      <w:r w:rsidR="00647DBA">
        <w:rPr>
          <w:b/>
          <w:bCs/>
        </w:rPr>
        <w:t>);</w:t>
      </w:r>
    </w:p>
    <w:p w14:paraId="2BA939E5" w14:textId="49CD9C24" w:rsidR="00F51FF9" w:rsidRPr="00995639" w:rsidRDefault="00F51FF9" w:rsidP="00995639">
      <w:pPr>
        <w:pStyle w:val="SingleTxtG"/>
        <w:numPr>
          <w:ilvl w:val="0"/>
          <w:numId w:val="11"/>
        </w:numPr>
        <w:tabs>
          <w:tab w:val="left" w:pos="2552"/>
        </w:tabs>
        <w:ind w:left="1701" w:firstLine="0"/>
        <w:rPr>
          <w:b/>
          <w:bCs/>
        </w:rPr>
      </w:pPr>
      <w:r w:rsidRPr="00995639">
        <w:rPr>
          <w:b/>
          <w:bCs/>
        </w:rPr>
        <w:t>Intensify efforts to prevent and address gender-based violence, ensuring full access to justice and support services for survivors (Armenia</w:t>
      </w:r>
      <w:r w:rsidR="00647DBA">
        <w:rPr>
          <w:b/>
          <w:bCs/>
        </w:rPr>
        <w:t>);</w:t>
      </w:r>
    </w:p>
    <w:p w14:paraId="161ED88A" w14:textId="46F97E0E" w:rsidR="00F51FF9" w:rsidRPr="00995639" w:rsidRDefault="00F51FF9" w:rsidP="00995639">
      <w:pPr>
        <w:pStyle w:val="SingleTxtG"/>
        <w:numPr>
          <w:ilvl w:val="0"/>
          <w:numId w:val="11"/>
        </w:numPr>
        <w:tabs>
          <w:tab w:val="left" w:pos="2552"/>
        </w:tabs>
        <w:ind w:left="1701" w:firstLine="0"/>
        <w:rPr>
          <w:b/>
          <w:bCs/>
        </w:rPr>
      </w:pPr>
      <w:r w:rsidRPr="00995639">
        <w:rPr>
          <w:b/>
          <w:bCs/>
        </w:rPr>
        <w:t>Strengthen legislation to protect women and girls from sexual and gender-based violence and remove plea agreements in cases of femicide (Cyprus</w:t>
      </w:r>
      <w:r w:rsidR="00647DBA">
        <w:rPr>
          <w:b/>
          <w:bCs/>
        </w:rPr>
        <w:t>);</w:t>
      </w:r>
    </w:p>
    <w:p w14:paraId="3865F183" w14:textId="14323C42" w:rsidR="00F51FF9" w:rsidRPr="00995639" w:rsidRDefault="00F51FF9" w:rsidP="00995639">
      <w:pPr>
        <w:pStyle w:val="SingleTxtG"/>
        <w:numPr>
          <w:ilvl w:val="0"/>
          <w:numId w:val="11"/>
        </w:numPr>
        <w:tabs>
          <w:tab w:val="left" w:pos="2552"/>
        </w:tabs>
        <w:ind w:left="1701" w:firstLine="0"/>
        <w:rPr>
          <w:b/>
          <w:bCs/>
        </w:rPr>
      </w:pPr>
      <w:r w:rsidRPr="00995639">
        <w:rPr>
          <w:b/>
          <w:bCs/>
        </w:rPr>
        <w:t>Take stronger measures to prevent sexual and gender-based violence against women and girls and ensure timely investigations and prosecutions (Australia</w:t>
      </w:r>
      <w:r w:rsidR="00647DBA">
        <w:rPr>
          <w:b/>
          <w:bCs/>
        </w:rPr>
        <w:t>);</w:t>
      </w:r>
    </w:p>
    <w:p w14:paraId="39EEFE17" w14:textId="029CA944" w:rsidR="00F51FF9" w:rsidRPr="00995639" w:rsidRDefault="00F51FF9" w:rsidP="00995639">
      <w:pPr>
        <w:pStyle w:val="SingleTxtG"/>
        <w:numPr>
          <w:ilvl w:val="0"/>
          <w:numId w:val="11"/>
        </w:numPr>
        <w:tabs>
          <w:tab w:val="left" w:pos="2552"/>
        </w:tabs>
        <w:ind w:left="1701" w:firstLine="0"/>
        <w:rPr>
          <w:b/>
          <w:bCs/>
        </w:rPr>
      </w:pPr>
      <w:r w:rsidRPr="00995639">
        <w:rPr>
          <w:b/>
          <w:bCs/>
        </w:rPr>
        <w:t>Prevent and address violence against women and girls and strengthen measures against human trafficking (Iran (Islamic Republic of)</w:t>
      </w:r>
      <w:r w:rsidR="00647DBA">
        <w:rPr>
          <w:b/>
          <w:bCs/>
        </w:rPr>
        <w:t>);</w:t>
      </w:r>
    </w:p>
    <w:p w14:paraId="2096877B" w14:textId="23478F4E" w:rsidR="00F51FF9" w:rsidRPr="00995639" w:rsidRDefault="00F51FF9" w:rsidP="00995639">
      <w:pPr>
        <w:pStyle w:val="SingleTxtG"/>
        <w:numPr>
          <w:ilvl w:val="0"/>
          <w:numId w:val="11"/>
        </w:numPr>
        <w:tabs>
          <w:tab w:val="left" w:pos="2552"/>
        </w:tabs>
        <w:ind w:left="1701" w:firstLine="0"/>
        <w:rPr>
          <w:b/>
          <w:bCs/>
        </w:rPr>
      </w:pPr>
      <w:r w:rsidRPr="00995639">
        <w:rPr>
          <w:b/>
          <w:bCs/>
        </w:rPr>
        <w:t>Strengthen technical and institutional capacities to prevent and respond to gender-based violence, particularly against women and girls, including those affected by mixed migration movements (Sierra Leone</w:t>
      </w:r>
      <w:r w:rsidR="00647DBA">
        <w:rPr>
          <w:b/>
          <w:bCs/>
        </w:rPr>
        <w:t>);</w:t>
      </w:r>
    </w:p>
    <w:p w14:paraId="49D84C54" w14:textId="4B3CD292" w:rsidR="00F51FF9" w:rsidRPr="00995639" w:rsidRDefault="00F51FF9" w:rsidP="00995639">
      <w:pPr>
        <w:pStyle w:val="SingleTxtG"/>
        <w:numPr>
          <w:ilvl w:val="0"/>
          <w:numId w:val="11"/>
        </w:numPr>
        <w:tabs>
          <w:tab w:val="left" w:pos="2552"/>
        </w:tabs>
        <w:ind w:left="1701" w:firstLine="0"/>
        <w:rPr>
          <w:b/>
          <w:bCs/>
        </w:rPr>
      </w:pPr>
      <w:r w:rsidRPr="00995639">
        <w:rPr>
          <w:b/>
          <w:bCs/>
        </w:rPr>
        <w:t>Further strengthen legislative frameworks for the protection of women and children against all forms of violence and discrimination, especially in the area of access to justice and support for victims and survivors (Philippines</w:t>
      </w:r>
      <w:r w:rsidR="00647DBA">
        <w:rPr>
          <w:b/>
          <w:bCs/>
        </w:rPr>
        <w:t>);</w:t>
      </w:r>
    </w:p>
    <w:p w14:paraId="09F519C5" w14:textId="44FF6B3F" w:rsidR="00F51FF9" w:rsidRPr="00995639" w:rsidRDefault="00F51FF9" w:rsidP="00995639">
      <w:pPr>
        <w:pStyle w:val="SingleTxtG"/>
        <w:numPr>
          <w:ilvl w:val="0"/>
          <w:numId w:val="11"/>
        </w:numPr>
        <w:tabs>
          <w:tab w:val="left" w:pos="2552"/>
        </w:tabs>
        <w:ind w:left="1701" w:firstLine="0"/>
        <w:rPr>
          <w:b/>
          <w:bCs/>
        </w:rPr>
      </w:pPr>
      <w:r w:rsidRPr="00995639">
        <w:rPr>
          <w:b/>
          <w:bCs/>
        </w:rPr>
        <w:t>Enhance measures to address issues with regard to sexual violence and sexual exploitation (Sri Lanka</w:t>
      </w:r>
      <w:r w:rsidR="00647DBA">
        <w:rPr>
          <w:b/>
          <w:bCs/>
        </w:rPr>
        <w:t>);</w:t>
      </w:r>
    </w:p>
    <w:p w14:paraId="1AEA5995" w14:textId="5790762B" w:rsidR="00F51FF9" w:rsidRPr="00995639" w:rsidRDefault="00F51FF9" w:rsidP="00995639">
      <w:pPr>
        <w:pStyle w:val="SingleTxtG"/>
        <w:numPr>
          <w:ilvl w:val="0"/>
          <w:numId w:val="11"/>
        </w:numPr>
        <w:tabs>
          <w:tab w:val="left" w:pos="2552"/>
        </w:tabs>
        <w:ind w:left="1701" w:firstLine="0"/>
        <w:rPr>
          <w:b/>
          <w:bCs/>
        </w:rPr>
      </w:pPr>
      <w:r w:rsidRPr="00995639">
        <w:rPr>
          <w:b/>
          <w:bCs/>
        </w:rPr>
        <w:t>Continue to take measures to combat sexual violence and eliminate discrimination against women and girls (China</w:t>
      </w:r>
      <w:r w:rsidR="00647DBA">
        <w:rPr>
          <w:b/>
          <w:bCs/>
        </w:rPr>
        <w:t>);</w:t>
      </w:r>
    </w:p>
    <w:p w14:paraId="2B7B79C1" w14:textId="41CD0E85" w:rsidR="00F51FF9" w:rsidRPr="00995639" w:rsidRDefault="00F51FF9" w:rsidP="00995639">
      <w:pPr>
        <w:pStyle w:val="SingleTxtG"/>
        <w:numPr>
          <w:ilvl w:val="0"/>
          <w:numId w:val="11"/>
        </w:numPr>
        <w:tabs>
          <w:tab w:val="left" w:pos="2552"/>
        </w:tabs>
        <w:ind w:left="1701" w:firstLine="0"/>
        <w:rPr>
          <w:b/>
          <w:bCs/>
        </w:rPr>
      </w:pPr>
      <w:r w:rsidRPr="00995639">
        <w:rPr>
          <w:b/>
          <w:bCs/>
        </w:rPr>
        <w:t>Strengthen the fight against violence against women and girls, and ensure their access to sexual and reproductive rights and health, including through the decriminalization of abortion (France</w:t>
      </w:r>
      <w:r w:rsidR="00647DBA">
        <w:rPr>
          <w:b/>
          <w:bCs/>
        </w:rPr>
        <w:t>);</w:t>
      </w:r>
    </w:p>
    <w:p w14:paraId="3AFAA5AC" w14:textId="523DFEFF" w:rsidR="00F51FF9" w:rsidRPr="00995639" w:rsidRDefault="00F51FF9" w:rsidP="00995639">
      <w:pPr>
        <w:pStyle w:val="SingleTxtG"/>
        <w:numPr>
          <w:ilvl w:val="0"/>
          <w:numId w:val="11"/>
        </w:numPr>
        <w:tabs>
          <w:tab w:val="left" w:pos="2552"/>
        </w:tabs>
        <w:ind w:left="1701" w:firstLine="0"/>
        <w:rPr>
          <w:b/>
          <w:bCs/>
        </w:rPr>
      </w:pPr>
      <w:r w:rsidRPr="00995639">
        <w:rPr>
          <w:b/>
          <w:bCs/>
        </w:rPr>
        <w:t>Introduce and enact rigorous legislation to address the rights of children, especially regarding child-safety online (Guyana</w:t>
      </w:r>
      <w:r w:rsidR="00647DBA">
        <w:rPr>
          <w:b/>
          <w:bCs/>
        </w:rPr>
        <w:t>);</w:t>
      </w:r>
    </w:p>
    <w:p w14:paraId="3CB2990B" w14:textId="6BF34455" w:rsidR="00F51FF9" w:rsidRPr="00995639" w:rsidRDefault="00F51FF9" w:rsidP="00995639">
      <w:pPr>
        <w:pStyle w:val="SingleTxtG"/>
        <w:numPr>
          <w:ilvl w:val="0"/>
          <w:numId w:val="11"/>
        </w:numPr>
        <w:tabs>
          <w:tab w:val="left" w:pos="2552"/>
        </w:tabs>
        <w:ind w:left="1701" w:firstLine="0"/>
        <w:rPr>
          <w:b/>
          <w:bCs/>
        </w:rPr>
      </w:pPr>
      <w:r w:rsidRPr="00995639">
        <w:rPr>
          <w:b/>
          <w:bCs/>
        </w:rPr>
        <w:t>Redouble efforts to protect children's rights, particularly in combating cybercrime targeting the exploitation of children (Tunisia</w:t>
      </w:r>
      <w:r w:rsidR="00647DBA">
        <w:rPr>
          <w:b/>
          <w:bCs/>
        </w:rPr>
        <w:t>);</w:t>
      </w:r>
    </w:p>
    <w:p w14:paraId="2AA60181" w14:textId="5AB7DAE1" w:rsidR="00F51FF9" w:rsidRPr="00995639" w:rsidRDefault="00F51FF9" w:rsidP="00995639">
      <w:pPr>
        <w:pStyle w:val="SingleTxtG"/>
        <w:numPr>
          <w:ilvl w:val="0"/>
          <w:numId w:val="11"/>
        </w:numPr>
        <w:tabs>
          <w:tab w:val="left" w:pos="2552"/>
        </w:tabs>
        <w:ind w:left="1701" w:firstLine="0"/>
        <w:rPr>
          <w:b/>
          <w:bCs/>
        </w:rPr>
      </w:pPr>
      <w:r w:rsidRPr="00995639">
        <w:rPr>
          <w:b/>
          <w:bCs/>
        </w:rPr>
        <w:t>Adopt necessary measures prevent, combat and punish all forms of sexual exploitation of children including online (Algeria</w:t>
      </w:r>
      <w:r w:rsidR="00647DBA">
        <w:rPr>
          <w:b/>
          <w:bCs/>
        </w:rPr>
        <w:t>);</w:t>
      </w:r>
    </w:p>
    <w:p w14:paraId="3D9488C8" w14:textId="00169F7F" w:rsidR="00F51FF9" w:rsidRPr="00995639" w:rsidRDefault="00F51FF9" w:rsidP="00995639">
      <w:pPr>
        <w:pStyle w:val="SingleTxtG"/>
        <w:numPr>
          <w:ilvl w:val="0"/>
          <w:numId w:val="11"/>
        </w:numPr>
        <w:tabs>
          <w:tab w:val="left" w:pos="2552"/>
        </w:tabs>
        <w:ind w:left="1701" w:firstLine="0"/>
        <w:rPr>
          <w:b/>
          <w:bCs/>
        </w:rPr>
      </w:pPr>
      <w:r w:rsidRPr="00995639">
        <w:rPr>
          <w:b/>
          <w:bCs/>
        </w:rPr>
        <w:t>Redouble efforts to prevent violence and sexual abuse against children and adolescents (Burkina Faso</w:t>
      </w:r>
      <w:r w:rsidR="00647DBA">
        <w:rPr>
          <w:b/>
          <w:bCs/>
        </w:rPr>
        <w:t>);</w:t>
      </w:r>
    </w:p>
    <w:p w14:paraId="06502F1C" w14:textId="0EBEBF4D"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Prohibit by law all forms of corporal punishment of children (Germany</w:t>
      </w:r>
      <w:r w:rsidR="00647DBA">
        <w:rPr>
          <w:b/>
          <w:bCs/>
        </w:rPr>
        <w:t>);</w:t>
      </w:r>
    </w:p>
    <w:p w14:paraId="4D2BFF77" w14:textId="762851C5" w:rsidR="00F51FF9" w:rsidRPr="00995639" w:rsidRDefault="00F51FF9" w:rsidP="00995639">
      <w:pPr>
        <w:pStyle w:val="SingleTxtG"/>
        <w:numPr>
          <w:ilvl w:val="0"/>
          <w:numId w:val="11"/>
        </w:numPr>
        <w:tabs>
          <w:tab w:val="left" w:pos="2552"/>
        </w:tabs>
        <w:ind w:left="1701" w:firstLine="0"/>
        <w:rPr>
          <w:b/>
          <w:bCs/>
        </w:rPr>
      </w:pPr>
      <w:r w:rsidRPr="00995639">
        <w:rPr>
          <w:b/>
          <w:bCs/>
        </w:rPr>
        <w:t>Continue to advance the review of the regulatory framework to explicitly prohibit corporal punishment of children in all areas, promoting methods of discipline based on respect and non-violent education (Costa Rica</w:t>
      </w:r>
      <w:r w:rsidR="00647DBA">
        <w:rPr>
          <w:b/>
          <w:bCs/>
        </w:rPr>
        <w:t>);</w:t>
      </w:r>
    </w:p>
    <w:p w14:paraId="2BF45E36" w14:textId="41CF4150" w:rsidR="00F51FF9" w:rsidRPr="00995639" w:rsidRDefault="00F51FF9" w:rsidP="00995639">
      <w:pPr>
        <w:pStyle w:val="SingleTxtG"/>
        <w:numPr>
          <w:ilvl w:val="0"/>
          <w:numId w:val="11"/>
        </w:numPr>
        <w:tabs>
          <w:tab w:val="left" w:pos="2552"/>
        </w:tabs>
        <w:ind w:left="1701" w:firstLine="0"/>
        <w:rPr>
          <w:b/>
          <w:bCs/>
        </w:rPr>
      </w:pPr>
      <w:r w:rsidRPr="00995639">
        <w:rPr>
          <w:b/>
          <w:bCs/>
        </w:rPr>
        <w:t>Enhance child protection measures, particularly in the context of migration, sexual exploitation, child labour and corporal punishment in educational settings (Slovakia</w:t>
      </w:r>
      <w:r w:rsidR="00647DBA">
        <w:rPr>
          <w:b/>
          <w:bCs/>
        </w:rPr>
        <w:t>);</w:t>
      </w:r>
    </w:p>
    <w:p w14:paraId="58CEF942" w14:textId="51AA4B56" w:rsidR="00F51FF9" w:rsidRPr="00995639" w:rsidRDefault="00F51FF9" w:rsidP="00995639">
      <w:pPr>
        <w:pStyle w:val="SingleTxtG"/>
        <w:numPr>
          <w:ilvl w:val="0"/>
          <w:numId w:val="11"/>
        </w:numPr>
        <w:tabs>
          <w:tab w:val="left" w:pos="2552"/>
        </w:tabs>
        <w:ind w:left="1701" w:firstLine="0"/>
        <w:rPr>
          <w:b/>
          <w:bCs/>
        </w:rPr>
      </w:pPr>
      <w:r w:rsidRPr="00995639">
        <w:rPr>
          <w:b/>
          <w:bCs/>
        </w:rPr>
        <w:t>Strengthen the legal and enforcement regime for the protection of children against online sexual exploitation, child labour, and their sale or trafficking (Gambia</w:t>
      </w:r>
      <w:r w:rsidR="00647DBA">
        <w:rPr>
          <w:b/>
          <w:bCs/>
        </w:rPr>
        <w:t>);</w:t>
      </w:r>
    </w:p>
    <w:p w14:paraId="173D494C" w14:textId="163D38C1" w:rsidR="00F51FF9" w:rsidRPr="00995639" w:rsidRDefault="00F51FF9" w:rsidP="00995639">
      <w:pPr>
        <w:pStyle w:val="SingleTxtG"/>
        <w:numPr>
          <w:ilvl w:val="0"/>
          <w:numId w:val="11"/>
        </w:numPr>
        <w:tabs>
          <w:tab w:val="left" w:pos="2552"/>
        </w:tabs>
        <w:ind w:left="1701" w:firstLine="0"/>
        <w:rPr>
          <w:b/>
          <w:bCs/>
        </w:rPr>
      </w:pPr>
      <w:r w:rsidRPr="00995639">
        <w:rPr>
          <w:b/>
          <w:bCs/>
        </w:rPr>
        <w:t>Introduce robust legislation on preventing and addressing online child sexual exploitation (Estonia</w:t>
      </w:r>
      <w:r w:rsidR="00647DBA">
        <w:rPr>
          <w:b/>
          <w:bCs/>
        </w:rPr>
        <w:t>);</w:t>
      </w:r>
    </w:p>
    <w:p w14:paraId="2531A6CD" w14:textId="1AFCA2B9" w:rsidR="00F51FF9" w:rsidRPr="00995639" w:rsidRDefault="00F51FF9" w:rsidP="00995639">
      <w:pPr>
        <w:pStyle w:val="SingleTxtG"/>
        <w:numPr>
          <w:ilvl w:val="0"/>
          <w:numId w:val="11"/>
        </w:numPr>
        <w:tabs>
          <w:tab w:val="left" w:pos="2552"/>
        </w:tabs>
        <w:ind w:left="1701" w:firstLine="0"/>
        <w:rPr>
          <w:b/>
          <w:bCs/>
        </w:rPr>
      </w:pPr>
      <w:r w:rsidRPr="00995639">
        <w:rPr>
          <w:b/>
          <w:bCs/>
        </w:rPr>
        <w:t>Introduce robust legislation on preventing and addressing online child sexual exploitation (Poland</w:t>
      </w:r>
      <w:r w:rsidR="00647DBA">
        <w:rPr>
          <w:b/>
          <w:bCs/>
        </w:rPr>
        <w:t>);</w:t>
      </w:r>
    </w:p>
    <w:p w14:paraId="7CD8D72B" w14:textId="0D4EBCAB" w:rsidR="00F51FF9" w:rsidRPr="00995639" w:rsidRDefault="00F51FF9" w:rsidP="00995639">
      <w:pPr>
        <w:pStyle w:val="SingleTxtG"/>
        <w:numPr>
          <w:ilvl w:val="0"/>
          <w:numId w:val="11"/>
        </w:numPr>
        <w:tabs>
          <w:tab w:val="left" w:pos="2552"/>
        </w:tabs>
        <w:ind w:left="1701" w:firstLine="0"/>
        <w:rPr>
          <w:b/>
          <w:bCs/>
        </w:rPr>
      </w:pPr>
      <w:r w:rsidRPr="00995639">
        <w:rPr>
          <w:b/>
          <w:bCs/>
        </w:rPr>
        <w:t>Ensure inclusive education by improving infrastructure, and addressing barriers faced by children with disabilities and minority communities (Ethiopia</w:t>
      </w:r>
      <w:r w:rsidR="00647DBA">
        <w:rPr>
          <w:b/>
          <w:bCs/>
        </w:rPr>
        <w:t>);</w:t>
      </w:r>
    </w:p>
    <w:p w14:paraId="25C37E84" w14:textId="016C91D5" w:rsidR="00F51FF9" w:rsidRPr="00995639" w:rsidRDefault="00F51FF9" w:rsidP="00995639">
      <w:pPr>
        <w:pStyle w:val="SingleTxtG"/>
        <w:numPr>
          <w:ilvl w:val="0"/>
          <w:numId w:val="11"/>
        </w:numPr>
        <w:tabs>
          <w:tab w:val="left" w:pos="2552"/>
        </w:tabs>
        <w:ind w:left="1701" w:firstLine="0"/>
        <w:rPr>
          <w:b/>
          <w:bCs/>
        </w:rPr>
      </w:pPr>
      <w:r w:rsidRPr="00995639">
        <w:rPr>
          <w:b/>
          <w:bCs/>
        </w:rPr>
        <w:t>Further strengthen the capacity of the National Secretariat for Children, Adolescents and Families and other institutions responsible for protecting the rights of children and families, through comprehensive training, adequate staffing, and sustainable funding (Dominica</w:t>
      </w:r>
      <w:r w:rsidR="00647DBA">
        <w:rPr>
          <w:b/>
          <w:bCs/>
        </w:rPr>
        <w:t>);</w:t>
      </w:r>
    </w:p>
    <w:p w14:paraId="57D94506" w14:textId="101EAB58" w:rsidR="00F51FF9" w:rsidRPr="00995639" w:rsidRDefault="00F51FF9" w:rsidP="00995639">
      <w:pPr>
        <w:pStyle w:val="SingleTxtG"/>
        <w:numPr>
          <w:ilvl w:val="0"/>
          <w:numId w:val="11"/>
        </w:numPr>
        <w:tabs>
          <w:tab w:val="left" w:pos="2552"/>
        </w:tabs>
        <w:ind w:left="1701" w:firstLine="0"/>
        <w:rPr>
          <w:b/>
          <w:bCs/>
        </w:rPr>
      </w:pPr>
      <w:r w:rsidRPr="00995639">
        <w:rPr>
          <w:b/>
          <w:bCs/>
        </w:rPr>
        <w:t>Consolidate the implementation of the system of guarantees and comprehensive protection of the rights of children and adolescents, ensuring coordination and articulation at the local level (El Salvador</w:t>
      </w:r>
      <w:r w:rsidR="00647DBA">
        <w:rPr>
          <w:b/>
          <w:bCs/>
        </w:rPr>
        <w:t>);</w:t>
      </w:r>
    </w:p>
    <w:p w14:paraId="4539E46D" w14:textId="2E1D0EFB" w:rsidR="00F51FF9" w:rsidRPr="00995639" w:rsidRDefault="00F51FF9" w:rsidP="00995639">
      <w:pPr>
        <w:pStyle w:val="SingleTxtG"/>
        <w:numPr>
          <w:ilvl w:val="0"/>
          <w:numId w:val="11"/>
        </w:numPr>
        <w:tabs>
          <w:tab w:val="left" w:pos="2552"/>
        </w:tabs>
        <w:ind w:left="1701" w:firstLine="0"/>
        <w:rPr>
          <w:b/>
          <w:bCs/>
        </w:rPr>
      </w:pPr>
      <w:r w:rsidRPr="00995639">
        <w:rPr>
          <w:b/>
          <w:bCs/>
        </w:rPr>
        <w:t>Reinforce interagency coordination to enhance efforts to prevent, protect and restore the rise of children and adolescents who are victims of sexual exploitation, child sexual abuse material or the sale of children (Maldives</w:t>
      </w:r>
      <w:r w:rsidR="00647DBA">
        <w:rPr>
          <w:b/>
          <w:bCs/>
        </w:rPr>
        <w:t>);</w:t>
      </w:r>
    </w:p>
    <w:p w14:paraId="58FCFCFE" w14:textId="13E83438" w:rsidR="00F51FF9" w:rsidRPr="00995639" w:rsidRDefault="00F51FF9" w:rsidP="00995639">
      <w:pPr>
        <w:pStyle w:val="SingleTxtG"/>
        <w:numPr>
          <w:ilvl w:val="0"/>
          <w:numId w:val="11"/>
        </w:numPr>
        <w:tabs>
          <w:tab w:val="left" w:pos="2552"/>
        </w:tabs>
        <w:ind w:left="1701" w:firstLine="0"/>
        <w:rPr>
          <w:b/>
          <w:bCs/>
        </w:rPr>
      </w:pPr>
      <w:r w:rsidRPr="00995639">
        <w:rPr>
          <w:b/>
          <w:bCs/>
        </w:rPr>
        <w:t>Continue expanding protection and care programmes for the elderly and people with disabilities (Dominican Republic</w:t>
      </w:r>
      <w:r w:rsidR="00647DBA">
        <w:rPr>
          <w:b/>
          <w:bCs/>
        </w:rPr>
        <w:t>);</w:t>
      </w:r>
    </w:p>
    <w:p w14:paraId="7C827C7A" w14:textId="6DB28771" w:rsidR="00F51FF9" w:rsidRPr="00995639" w:rsidRDefault="00F51FF9" w:rsidP="00995639">
      <w:pPr>
        <w:pStyle w:val="SingleTxtG"/>
        <w:numPr>
          <w:ilvl w:val="0"/>
          <w:numId w:val="11"/>
        </w:numPr>
        <w:tabs>
          <w:tab w:val="left" w:pos="2552"/>
        </w:tabs>
        <w:ind w:left="1701" w:firstLine="0"/>
        <w:rPr>
          <w:b/>
          <w:bCs/>
        </w:rPr>
      </w:pPr>
      <w:r w:rsidRPr="00995639">
        <w:rPr>
          <w:b/>
          <w:bCs/>
        </w:rPr>
        <w:t>Advance in the adoption of measures aimed at achieving the ratification of the Inter-American Convention on the Rights of Older Persons (Ecuador</w:t>
      </w:r>
      <w:r w:rsidR="00647DBA">
        <w:rPr>
          <w:b/>
          <w:bCs/>
        </w:rPr>
        <w:t>);</w:t>
      </w:r>
    </w:p>
    <w:p w14:paraId="34EE5D37" w14:textId="0E642012" w:rsidR="00F51FF9" w:rsidRPr="00995639" w:rsidRDefault="00F51FF9" w:rsidP="00995639">
      <w:pPr>
        <w:pStyle w:val="SingleTxtG"/>
        <w:numPr>
          <w:ilvl w:val="0"/>
          <w:numId w:val="11"/>
        </w:numPr>
        <w:tabs>
          <w:tab w:val="left" w:pos="2552"/>
        </w:tabs>
        <w:ind w:left="1701" w:firstLine="0"/>
        <w:rPr>
          <w:b/>
          <w:bCs/>
        </w:rPr>
      </w:pPr>
      <w:r w:rsidRPr="00995639">
        <w:rPr>
          <w:b/>
          <w:bCs/>
        </w:rPr>
        <w:t>Strengthen measures aimed at concluding the ratification process of the Inter-American Convention on Protecting the Human Rights of Older Persons, in order to strengthen the national normative framework, as well as to promote, protect and guarantee the recognition and full exercise of the human rights and fundamental freedoms of older persons (Peru</w:t>
      </w:r>
      <w:r w:rsidR="00647DBA">
        <w:rPr>
          <w:b/>
          <w:bCs/>
        </w:rPr>
        <w:t>);</w:t>
      </w:r>
    </w:p>
    <w:p w14:paraId="377ADB6D" w14:textId="519652A8" w:rsidR="00F51FF9" w:rsidRPr="00995639" w:rsidRDefault="00F51FF9" w:rsidP="00995639">
      <w:pPr>
        <w:pStyle w:val="SingleTxtG"/>
        <w:numPr>
          <w:ilvl w:val="0"/>
          <w:numId w:val="11"/>
        </w:numPr>
        <w:tabs>
          <w:tab w:val="left" w:pos="2552"/>
        </w:tabs>
        <w:ind w:left="1701" w:firstLine="0"/>
        <w:rPr>
          <w:b/>
          <w:bCs/>
        </w:rPr>
      </w:pPr>
      <w:r w:rsidRPr="00995639">
        <w:rPr>
          <w:b/>
          <w:bCs/>
        </w:rPr>
        <w:t>Adopt specific legal measures to establish a supported decision-making system that guarantees respect for autonomy, will and preference of persons with disabilities (Bhutan</w:t>
      </w:r>
      <w:r w:rsidR="00647DBA">
        <w:rPr>
          <w:b/>
          <w:bCs/>
        </w:rPr>
        <w:t>);</w:t>
      </w:r>
    </w:p>
    <w:p w14:paraId="7F40B345" w14:textId="57FF23D1" w:rsidR="00F51FF9" w:rsidRPr="00995639" w:rsidRDefault="00F51FF9" w:rsidP="00995639">
      <w:pPr>
        <w:pStyle w:val="SingleTxtG"/>
        <w:numPr>
          <w:ilvl w:val="0"/>
          <w:numId w:val="11"/>
        </w:numPr>
        <w:tabs>
          <w:tab w:val="left" w:pos="2552"/>
        </w:tabs>
        <w:ind w:left="1701" w:firstLine="0"/>
        <w:rPr>
          <w:b/>
          <w:bCs/>
        </w:rPr>
      </w:pPr>
      <w:r w:rsidRPr="00995639">
        <w:rPr>
          <w:b/>
          <w:bCs/>
        </w:rPr>
        <w:t>Redouble efforts for the inclusion of people with disabilities, in application of the National Inclusion Policy of Persons with Disability 2020-2030 and the National Universal Accessibility Plan 2022-2032 (Honduras</w:t>
      </w:r>
      <w:r w:rsidR="00647DBA">
        <w:rPr>
          <w:b/>
          <w:bCs/>
        </w:rPr>
        <w:t>);</w:t>
      </w:r>
    </w:p>
    <w:p w14:paraId="702A53A0" w14:textId="1A008808" w:rsidR="00F51FF9" w:rsidRPr="00995639" w:rsidRDefault="00F51FF9" w:rsidP="00995639">
      <w:pPr>
        <w:pStyle w:val="SingleTxtG"/>
        <w:numPr>
          <w:ilvl w:val="0"/>
          <w:numId w:val="11"/>
        </w:numPr>
        <w:tabs>
          <w:tab w:val="left" w:pos="2552"/>
        </w:tabs>
        <w:ind w:left="1701" w:firstLine="0"/>
        <w:rPr>
          <w:b/>
          <w:bCs/>
        </w:rPr>
      </w:pPr>
      <w:r w:rsidRPr="00995639">
        <w:rPr>
          <w:b/>
          <w:bCs/>
        </w:rPr>
        <w:t>Continue to implement policies and measures that promote the full inclusion of Indigenous and Afro-descendent Peoples (Dominica</w:t>
      </w:r>
      <w:r w:rsidR="00647DBA">
        <w:rPr>
          <w:b/>
          <w:bCs/>
        </w:rPr>
        <w:t>);</w:t>
      </w:r>
    </w:p>
    <w:p w14:paraId="22D7212E" w14:textId="49B6ADE4" w:rsidR="00F51FF9" w:rsidRPr="00995639" w:rsidRDefault="00F51FF9" w:rsidP="00995639">
      <w:pPr>
        <w:pStyle w:val="SingleTxtG"/>
        <w:numPr>
          <w:ilvl w:val="0"/>
          <w:numId w:val="11"/>
        </w:numPr>
        <w:tabs>
          <w:tab w:val="left" w:pos="2552"/>
        </w:tabs>
        <w:ind w:left="1701" w:firstLine="0"/>
        <w:rPr>
          <w:b/>
          <w:bCs/>
        </w:rPr>
      </w:pPr>
      <w:r w:rsidRPr="00995639">
        <w:rPr>
          <w:b/>
          <w:bCs/>
        </w:rPr>
        <w:t>Ensure meaningful participation of Indigenous Peoples in decision-making and improve equal access to education, healthcare and employment (Germany</w:t>
      </w:r>
      <w:r w:rsidR="00647DBA">
        <w:rPr>
          <w:b/>
          <w:bCs/>
        </w:rPr>
        <w:t>);</w:t>
      </w:r>
    </w:p>
    <w:p w14:paraId="3220A586" w14:textId="44C09466" w:rsidR="00F51FF9" w:rsidRPr="00995639" w:rsidRDefault="00F51FF9" w:rsidP="00995639">
      <w:pPr>
        <w:pStyle w:val="SingleTxtG"/>
        <w:numPr>
          <w:ilvl w:val="0"/>
          <w:numId w:val="11"/>
        </w:numPr>
        <w:tabs>
          <w:tab w:val="left" w:pos="2552"/>
        </w:tabs>
        <w:ind w:left="1701" w:firstLine="0"/>
        <w:rPr>
          <w:b/>
          <w:bCs/>
        </w:rPr>
      </w:pPr>
      <w:r w:rsidRPr="00995639">
        <w:rPr>
          <w:b/>
          <w:bCs/>
        </w:rPr>
        <w:lastRenderedPageBreak/>
        <w:t>Introduce measures and legislations, where possible, to ensure the inclusivity of Indigenous Peoples and people of African descent in all areas of life, especially regarding their cultural rights (Guyana</w:t>
      </w:r>
      <w:r w:rsidR="00647DBA">
        <w:rPr>
          <w:b/>
          <w:bCs/>
        </w:rPr>
        <w:t>);</w:t>
      </w:r>
    </w:p>
    <w:p w14:paraId="297AC7EB" w14:textId="37672E2E" w:rsidR="00F51FF9" w:rsidRPr="00995639" w:rsidRDefault="00F51FF9" w:rsidP="00995639">
      <w:pPr>
        <w:pStyle w:val="SingleTxtG"/>
        <w:numPr>
          <w:ilvl w:val="0"/>
          <w:numId w:val="11"/>
        </w:numPr>
        <w:tabs>
          <w:tab w:val="left" w:pos="2552"/>
        </w:tabs>
        <w:ind w:left="1701" w:firstLine="0"/>
        <w:rPr>
          <w:b/>
          <w:bCs/>
        </w:rPr>
      </w:pPr>
      <w:r w:rsidRPr="00995639">
        <w:rPr>
          <w:b/>
          <w:bCs/>
        </w:rPr>
        <w:t>Protect Indigenous Peoples’ territorial rights and ensure their free, prior, and informed consent in development projects (Iran (Islamic Republic of)</w:t>
      </w:r>
      <w:r w:rsidR="00647DBA">
        <w:rPr>
          <w:b/>
          <w:bCs/>
        </w:rPr>
        <w:t>);</w:t>
      </w:r>
    </w:p>
    <w:p w14:paraId="66544BB9" w14:textId="5CA96BD8" w:rsidR="00F51FF9" w:rsidRPr="00995639" w:rsidRDefault="00F51FF9" w:rsidP="00995639">
      <w:pPr>
        <w:pStyle w:val="SingleTxtG"/>
        <w:numPr>
          <w:ilvl w:val="0"/>
          <w:numId w:val="11"/>
        </w:numPr>
        <w:tabs>
          <w:tab w:val="left" w:pos="2552"/>
        </w:tabs>
        <w:ind w:left="1701" w:firstLine="0"/>
        <w:rPr>
          <w:b/>
          <w:bCs/>
        </w:rPr>
      </w:pPr>
      <w:r w:rsidRPr="00995639">
        <w:rPr>
          <w:b/>
          <w:bCs/>
        </w:rPr>
        <w:t>Reinforce measures to prohibit forced evictions of Indigenous Peoples and vulnerable groups, in full compliance of international human rights standards (Italy</w:t>
      </w:r>
      <w:r w:rsidR="00647DBA">
        <w:rPr>
          <w:b/>
          <w:bCs/>
        </w:rPr>
        <w:t>);</w:t>
      </w:r>
    </w:p>
    <w:p w14:paraId="4AE9F1BE" w14:textId="5D18E981" w:rsidR="00F51FF9" w:rsidRPr="00995639" w:rsidRDefault="00F51FF9" w:rsidP="00995639">
      <w:pPr>
        <w:pStyle w:val="SingleTxtG"/>
        <w:numPr>
          <w:ilvl w:val="0"/>
          <w:numId w:val="11"/>
        </w:numPr>
        <w:tabs>
          <w:tab w:val="left" w:pos="2552"/>
        </w:tabs>
        <w:ind w:left="1701" w:firstLine="0"/>
        <w:rPr>
          <w:b/>
          <w:bCs/>
        </w:rPr>
      </w:pPr>
      <w:r w:rsidRPr="00995639">
        <w:rPr>
          <w:b/>
          <w:bCs/>
        </w:rPr>
        <w:t>Ensure the meaningful participation of Indigenous People and other local stakeholders in environmental and disaster risk reduction decision-making processes (Marshall Islands</w:t>
      </w:r>
      <w:r w:rsidR="00647DBA">
        <w:rPr>
          <w:b/>
          <w:bCs/>
        </w:rPr>
        <w:t>);</w:t>
      </w:r>
    </w:p>
    <w:p w14:paraId="0BEBD154" w14:textId="132610B3" w:rsidR="00F51FF9" w:rsidRPr="00995639" w:rsidRDefault="00F51FF9" w:rsidP="00995639">
      <w:pPr>
        <w:pStyle w:val="SingleTxtG"/>
        <w:numPr>
          <w:ilvl w:val="0"/>
          <w:numId w:val="11"/>
        </w:numPr>
        <w:tabs>
          <w:tab w:val="left" w:pos="2552"/>
        </w:tabs>
        <w:ind w:left="1701" w:firstLine="0"/>
        <w:rPr>
          <w:b/>
          <w:bCs/>
        </w:rPr>
      </w:pPr>
      <w:r w:rsidRPr="00995639">
        <w:rPr>
          <w:b/>
          <w:bCs/>
        </w:rPr>
        <w:t>Establish, in coordination with Indigenous Peoples and coastal communities, dialogue tables to agree on measures regarding fishing bans and activities that affect their territories (Mexico</w:t>
      </w:r>
      <w:r w:rsidR="00647DBA">
        <w:rPr>
          <w:b/>
          <w:bCs/>
        </w:rPr>
        <w:t>);</w:t>
      </w:r>
    </w:p>
    <w:p w14:paraId="70CA4C0B" w14:textId="6AA4D26D" w:rsidR="00F51FF9" w:rsidRPr="00995639" w:rsidRDefault="00F51FF9" w:rsidP="00995639">
      <w:pPr>
        <w:pStyle w:val="SingleTxtG"/>
        <w:numPr>
          <w:ilvl w:val="0"/>
          <w:numId w:val="11"/>
        </w:numPr>
        <w:tabs>
          <w:tab w:val="left" w:pos="2552"/>
        </w:tabs>
        <w:ind w:left="1701" w:firstLine="0"/>
        <w:rPr>
          <w:b/>
          <w:bCs/>
        </w:rPr>
      </w:pPr>
      <w:r w:rsidRPr="00995639">
        <w:rPr>
          <w:b/>
          <w:bCs/>
        </w:rPr>
        <w:t>Ensure the protection of the land and resource rights of indigenous communities and institutionalize the principle of free, prior and informed consent (Republic of Korea</w:t>
      </w:r>
      <w:r w:rsidR="00647DBA">
        <w:rPr>
          <w:b/>
          <w:bCs/>
        </w:rPr>
        <w:t>);</w:t>
      </w:r>
    </w:p>
    <w:p w14:paraId="1BD43B9B" w14:textId="67999081" w:rsidR="00F51FF9" w:rsidRPr="00995639" w:rsidRDefault="00F51FF9" w:rsidP="00995639">
      <w:pPr>
        <w:pStyle w:val="SingleTxtG"/>
        <w:numPr>
          <w:ilvl w:val="0"/>
          <w:numId w:val="11"/>
        </w:numPr>
        <w:tabs>
          <w:tab w:val="left" w:pos="2552"/>
        </w:tabs>
        <w:ind w:left="1701" w:firstLine="0"/>
        <w:rPr>
          <w:b/>
          <w:bCs/>
        </w:rPr>
      </w:pPr>
      <w:r w:rsidRPr="00995639">
        <w:rPr>
          <w:b/>
          <w:bCs/>
        </w:rPr>
        <w:t>Take concrete measures to protect the rights of Indigenous Peoples and combat discrimination against minority groups (Sierra Leone</w:t>
      </w:r>
      <w:r w:rsidR="00647DBA">
        <w:rPr>
          <w:b/>
          <w:bCs/>
        </w:rPr>
        <w:t>);</w:t>
      </w:r>
    </w:p>
    <w:p w14:paraId="37FF7BA8" w14:textId="680C5D54" w:rsidR="00F51FF9" w:rsidRPr="00995639" w:rsidRDefault="00F51FF9" w:rsidP="00995639">
      <w:pPr>
        <w:pStyle w:val="SingleTxtG"/>
        <w:numPr>
          <w:ilvl w:val="0"/>
          <w:numId w:val="11"/>
        </w:numPr>
        <w:tabs>
          <w:tab w:val="left" w:pos="2552"/>
        </w:tabs>
        <w:ind w:left="1701" w:firstLine="0"/>
        <w:rPr>
          <w:b/>
          <w:bCs/>
        </w:rPr>
      </w:pPr>
      <w:r w:rsidRPr="00995639">
        <w:rPr>
          <w:b/>
          <w:bCs/>
        </w:rPr>
        <w:t>Take the necessary measures to enhance consultation and coordination with indigenous peoples in order to preserve all endangered cultural practices and indigenous languages (Tunisia</w:t>
      </w:r>
      <w:r w:rsidR="00647DBA">
        <w:rPr>
          <w:b/>
          <w:bCs/>
        </w:rPr>
        <w:t>);</w:t>
      </w:r>
    </w:p>
    <w:p w14:paraId="5F37A768" w14:textId="7532A638" w:rsidR="00F51FF9" w:rsidRPr="00995639" w:rsidRDefault="00F51FF9" w:rsidP="00995639">
      <w:pPr>
        <w:pStyle w:val="SingleTxtG"/>
        <w:numPr>
          <w:ilvl w:val="0"/>
          <w:numId w:val="11"/>
        </w:numPr>
        <w:tabs>
          <w:tab w:val="left" w:pos="2552"/>
        </w:tabs>
        <w:ind w:left="1701" w:firstLine="0"/>
        <w:rPr>
          <w:b/>
          <w:bCs/>
        </w:rPr>
      </w:pPr>
      <w:r w:rsidRPr="00995639">
        <w:rPr>
          <w:b/>
          <w:bCs/>
        </w:rPr>
        <w:t>Ensure effective consultations with indigenous and local communities and prevent acts of intimidation and violence when meeting with them (Albania</w:t>
      </w:r>
      <w:r w:rsidR="00647DBA">
        <w:rPr>
          <w:b/>
          <w:bCs/>
        </w:rPr>
        <w:t>);</w:t>
      </w:r>
    </w:p>
    <w:p w14:paraId="751E36A4" w14:textId="6192FC4B" w:rsidR="00F51FF9" w:rsidRPr="00995639" w:rsidRDefault="00F51FF9" w:rsidP="00995639">
      <w:pPr>
        <w:pStyle w:val="SingleTxtG"/>
        <w:numPr>
          <w:ilvl w:val="0"/>
          <w:numId w:val="11"/>
        </w:numPr>
        <w:tabs>
          <w:tab w:val="left" w:pos="2552"/>
        </w:tabs>
        <w:ind w:left="1701" w:firstLine="0"/>
        <w:rPr>
          <w:b/>
          <w:bCs/>
        </w:rPr>
      </w:pPr>
      <w:r w:rsidRPr="00995639">
        <w:rPr>
          <w:b/>
          <w:bCs/>
        </w:rPr>
        <w:t>Continue its efforts to combat discrimination against Indigenous Peoples and people of African descent (Trinidad and Tobago</w:t>
      </w:r>
      <w:r w:rsidR="00647DBA">
        <w:rPr>
          <w:b/>
          <w:bCs/>
        </w:rPr>
        <w:t>);</w:t>
      </w:r>
    </w:p>
    <w:p w14:paraId="23232711" w14:textId="2FD5B94E" w:rsidR="00F51FF9" w:rsidRPr="00995639" w:rsidRDefault="00F51FF9" w:rsidP="00995639">
      <w:pPr>
        <w:pStyle w:val="SingleTxtG"/>
        <w:numPr>
          <w:ilvl w:val="0"/>
          <w:numId w:val="11"/>
        </w:numPr>
        <w:tabs>
          <w:tab w:val="left" w:pos="2552"/>
        </w:tabs>
        <w:ind w:left="1701" w:firstLine="0"/>
        <w:rPr>
          <w:b/>
          <w:bCs/>
        </w:rPr>
      </w:pPr>
      <w:r w:rsidRPr="00995639">
        <w:rPr>
          <w:b/>
          <w:bCs/>
        </w:rPr>
        <w:t>Strengthen measures to combat persistent discrimination against People of African Descent and Indigenous Peoples (Botswana</w:t>
      </w:r>
      <w:r w:rsidR="00647DBA">
        <w:rPr>
          <w:b/>
          <w:bCs/>
        </w:rPr>
        <w:t>);</w:t>
      </w:r>
    </w:p>
    <w:p w14:paraId="169E89D3" w14:textId="75086819" w:rsidR="00F51FF9" w:rsidRPr="00995639" w:rsidRDefault="00F51FF9" w:rsidP="00995639">
      <w:pPr>
        <w:pStyle w:val="SingleTxtG"/>
        <w:numPr>
          <w:ilvl w:val="0"/>
          <w:numId w:val="11"/>
        </w:numPr>
        <w:tabs>
          <w:tab w:val="left" w:pos="2552"/>
        </w:tabs>
        <w:ind w:left="1701" w:firstLine="0"/>
        <w:rPr>
          <w:b/>
          <w:bCs/>
        </w:rPr>
      </w:pPr>
      <w:r w:rsidRPr="00995639">
        <w:rPr>
          <w:b/>
          <w:bCs/>
        </w:rPr>
        <w:t>Take measures to combat racial discrimination against persons of African descent, and the use of racial profiling by law enforcement officials against minority groups (Gambia</w:t>
      </w:r>
      <w:r w:rsidR="00647DBA">
        <w:rPr>
          <w:b/>
          <w:bCs/>
        </w:rPr>
        <w:t>);</w:t>
      </w:r>
    </w:p>
    <w:p w14:paraId="5B1A248A" w14:textId="1A060E95" w:rsidR="00F51FF9" w:rsidRPr="00995639" w:rsidRDefault="00F51FF9" w:rsidP="00995639">
      <w:pPr>
        <w:pStyle w:val="SingleTxtG"/>
        <w:numPr>
          <w:ilvl w:val="0"/>
          <w:numId w:val="11"/>
        </w:numPr>
        <w:tabs>
          <w:tab w:val="left" w:pos="2552"/>
        </w:tabs>
        <w:ind w:left="1701" w:firstLine="0"/>
        <w:rPr>
          <w:b/>
          <w:bCs/>
        </w:rPr>
      </w:pPr>
      <w:r w:rsidRPr="00995639">
        <w:rPr>
          <w:b/>
          <w:bCs/>
        </w:rPr>
        <w:t>Adopt measures and legislations to address discrimination against minority groups (Guyana</w:t>
      </w:r>
      <w:r w:rsidR="00647DBA">
        <w:rPr>
          <w:b/>
          <w:bCs/>
        </w:rPr>
        <w:t>);</w:t>
      </w:r>
    </w:p>
    <w:p w14:paraId="14F8A784" w14:textId="02C237B3" w:rsidR="00F51FF9" w:rsidRPr="00995639" w:rsidRDefault="00F51FF9" w:rsidP="00995639">
      <w:pPr>
        <w:pStyle w:val="SingleTxtG"/>
        <w:numPr>
          <w:ilvl w:val="0"/>
          <w:numId w:val="11"/>
        </w:numPr>
        <w:tabs>
          <w:tab w:val="left" w:pos="2552"/>
        </w:tabs>
        <w:ind w:left="1701" w:firstLine="0"/>
        <w:rPr>
          <w:b/>
          <w:bCs/>
        </w:rPr>
      </w:pPr>
      <w:r w:rsidRPr="00995639">
        <w:rPr>
          <w:b/>
          <w:bCs/>
        </w:rPr>
        <w:t>Eliminate all forms of discrimination against LGBTIQ+ individuals to ensure the full enjoyment of their economic, social and cultural rights by including sexual orientation and gender identity as grounds for discrimination in law 7 of 2018 (Belgium</w:t>
      </w:r>
      <w:r w:rsidR="00647DBA">
        <w:rPr>
          <w:b/>
          <w:bCs/>
        </w:rPr>
        <w:t>);</w:t>
      </w:r>
    </w:p>
    <w:p w14:paraId="223F1D37" w14:textId="6DE2333D" w:rsidR="00F51FF9" w:rsidRPr="00995639" w:rsidRDefault="00F51FF9" w:rsidP="00995639">
      <w:pPr>
        <w:pStyle w:val="SingleTxtG"/>
        <w:numPr>
          <w:ilvl w:val="0"/>
          <w:numId w:val="11"/>
        </w:numPr>
        <w:tabs>
          <w:tab w:val="left" w:pos="2552"/>
        </w:tabs>
        <w:ind w:left="1701" w:firstLine="0"/>
        <w:rPr>
          <w:b/>
          <w:bCs/>
        </w:rPr>
      </w:pPr>
      <w:r w:rsidRPr="00995639">
        <w:rPr>
          <w:b/>
          <w:bCs/>
        </w:rPr>
        <w:t>Reform Law No. 7 of 2018 to make it a comprehensive law against discrimination, guaranteeing the effective legal protection of LGBTIQ+ people (Colombia</w:t>
      </w:r>
      <w:r w:rsidR="00647DBA">
        <w:rPr>
          <w:b/>
          <w:bCs/>
        </w:rPr>
        <w:t>);</w:t>
      </w:r>
    </w:p>
    <w:p w14:paraId="6A508B8A" w14:textId="0F0F5CEA" w:rsidR="00F51FF9" w:rsidRPr="00995639" w:rsidRDefault="00F51FF9" w:rsidP="00995639">
      <w:pPr>
        <w:pStyle w:val="SingleTxtG"/>
        <w:numPr>
          <w:ilvl w:val="0"/>
          <w:numId w:val="11"/>
        </w:numPr>
        <w:tabs>
          <w:tab w:val="left" w:pos="2552"/>
        </w:tabs>
        <w:ind w:left="1701" w:firstLine="0"/>
        <w:rPr>
          <w:b/>
          <w:bCs/>
        </w:rPr>
      </w:pPr>
      <w:r w:rsidRPr="00995639">
        <w:rPr>
          <w:b/>
          <w:bCs/>
        </w:rPr>
        <w:t>Reform Law No. 7 of 2018 into a comprehensive anti-discrimination law that includes sexual orientation, gender identity and expression, and sex characteristics as grounds for protection (Iceland</w:t>
      </w:r>
      <w:r w:rsidR="00647DBA">
        <w:rPr>
          <w:b/>
          <w:bCs/>
        </w:rPr>
        <w:t>);</w:t>
      </w:r>
    </w:p>
    <w:p w14:paraId="2F060EB1" w14:textId="617B6BFC" w:rsidR="00F51FF9" w:rsidRPr="00995639" w:rsidRDefault="00F51FF9" w:rsidP="00995639">
      <w:pPr>
        <w:pStyle w:val="SingleTxtG"/>
        <w:numPr>
          <w:ilvl w:val="0"/>
          <w:numId w:val="11"/>
        </w:numPr>
        <w:tabs>
          <w:tab w:val="left" w:pos="2552"/>
        </w:tabs>
        <w:ind w:left="1701" w:firstLine="0"/>
        <w:rPr>
          <w:b/>
          <w:bCs/>
        </w:rPr>
      </w:pPr>
      <w:r w:rsidRPr="00995639">
        <w:rPr>
          <w:b/>
          <w:bCs/>
        </w:rPr>
        <w:t>Amend Law No. 7 of 2018 on anti-discrimination so that it explicitly prohibits discrimination on the grounds of sexual orientation and gender identity and ensures accountability for perpetrators (Ireland</w:t>
      </w:r>
      <w:r w:rsidR="00647DBA">
        <w:rPr>
          <w:b/>
          <w:bCs/>
        </w:rPr>
        <w:t>);</w:t>
      </w:r>
    </w:p>
    <w:p w14:paraId="166E62D0" w14:textId="7D1D0ED9" w:rsidR="00F51FF9" w:rsidRPr="00995639" w:rsidRDefault="00F51FF9" w:rsidP="00995639">
      <w:pPr>
        <w:pStyle w:val="SingleTxtG"/>
        <w:numPr>
          <w:ilvl w:val="0"/>
          <w:numId w:val="11"/>
        </w:numPr>
        <w:tabs>
          <w:tab w:val="left" w:pos="2552"/>
        </w:tabs>
        <w:ind w:left="1701" w:firstLine="0"/>
        <w:rPr>
          <w:b/>
          <w:bCs/>
        </w:rPr>
      </w:pPr>
      <w:r w:rsidRPr="00995639">
        <w:rPr>
          <w:b/>
          <w:bCs/>
        </w:rPr>
        <w:t xml:space="preserve">Adopt comprehensive legislation against discrimination towards LGBTI people, expressly including sexual orientation and gender identity in </w:t>
      </w:r>
      <w:r w:rsidRPr="00995639">
        <w:rPr>
          <w:b/>
          <w:bCs/>
        </w:rPr>
        <w:lastRenderedPageBreak/>
        <w:t>Law No. 7 of 14 February 2018 on anti-discrimination, and removing the ban on same-sex marriage in the Family Code (Spain</w:t>
      </w:r>
      <w:r w:rsidR="00647DBA">
        <w:rPr>
          <w:b/>
          <w:bCs/>
        </w:rPr>
        <w:t>);</w:t>
      </w:r>
    </w:p>
    <w:p w14:paraId="23D1761E" w14:textId="5D8F992F" w:rsidR="00F51FF9" w:rsidRPr="00995639" w:rsidRDefault="00F51FF9" w:rsidP="00995639">
      <w:pPr>
        <w:pStyle w:val="SingleTxtG"/>
        <w:numPr>
          <w:ilvl w:val="0"/>
          <w:numId w:val="11"/>
        </w:numPr>
        <w:tabs>
          <w:tab w:val="left" w:pos="2552"/>
        </w:tabs>
        <w:ind w:left="1701" w:firstLine="0"/>
        <w:rPr>
          <w:b/>
          <w:bCs/>
        </w:rPr>
      </w:pPr>
      <w:r w:rsidRPr="00995639">
        <w:rPr>
          <w:b/>
          <w:bCs/>
        </w:rPr>
        <w:t>Adopt comprehensive anti-discrimination legislation that explicitly includes sexual orientation, gender identity and expression, and strengthen measures to prevent violence and hate speech against LGBTI persons (Portugal</w:t>
      </w:r>
      <w:r w:rsidR="00647DBA">
        <w:rPr>
          <w:b/>
          <w:bCs/>
        </w:rPr>
        <w:t>);</w:t>
      </w:r>
    </w:p>
    <w:p w14:paraId="35AD2B59" w14:textId="09684FFB" w:rsidR="00F51FF9" w:rsidRPr="00995639" w:rsidRDefault="00F51FF9" w:rsidP="00995639">
      <w:pPr>
        <w:pStyle w:val="SingleTxtG"/>
        <w:numPr>
          <w:ilvl w:val="0"/>
          <w:numId w:val="11"/>
        </w:numPr>
        <w:tabs>
          <w:tab w:val="left" w:pos="2552"/>
        </w:tabs>
        <w:ind w:left="1701" w:firstLine="0"/>
        <w:rPr>
          <w:b/>
          <w:bCs/>
        </w:rPr>
      </w:pPr>
      <w:r w:rsidRPr="00995639">
        <w:rPr>
          <w:b/>
          <w:bCs/>
        </w:rPr>
        <w:t>Conduct prompt and effective investigations into hate crimes involving LGBTI persons (Cyprus</w:t>
      </w:r>
      <w:r w:rsidR="00647DBA">
        <w:rPr>
          <w:b/>
          <w:bCs/>
        </w:rPr>
        <w:t>);</w:t>
      </w:r>
    </w:p>
    <w:p w14:paraId="4F64D5FD" w14:textId="4A949B6B" w:rsidR="00F51FF9" w:rsidRPr="00995639" w:rsidRDefault="00F51FF9" w:rsidP="00995639">
      <w:pPr>
        <w:pStyle w:val="SingleTxtG"/>
        <w:numPr>
          <w:ilvl w:val="0"/>
          <w:numId w:val="11"/>
        </w:numPr>
        <w:tabs>
          <w:tab w:val="left" w:pos="2552"/>
        </w:tabs>
        <w:ind w:left="1701" w:firstLine="0"/>
        <w:rPr>
          <w:b/>
          <w:bCs/>
        </w:rPr>
      </w:pPr>
      <w:r w:rsidRPr="00995639">
        <w:rPr>
          <w:b/>
          <w:bCs/>
        </w:rPr>
        <w:t>Implement policies to combat discrimination in all its forms, including on the grounds of sexual orientation and gender identity (Brazil</w:t>
      </w:r>
      <w:r w:rsidR="00647DBA">
        <w:rPr>
          <w:b/>
          <w:bCs/>
        </w:rPr>
        <w:t>);</w:t>
      </w:r>
    </w:p>
    <w:p w14:paraId="6A7230E3" w14:textId="2AE6FDEB" w:rsidR="00F51FF9" w:rsidRPr="00995639" w:rsidRDefault="00F51FF9" w:rsidP="00995639">
      <w:pPr>
        <w:pStyle w:val="SingleTxtG"/>
        <w:numPr>
          <w:ilvl w:val="0"/>
          <w:numId w:val="11"/>
        </w:numPr>
        <w:tabs>
          <w:tab w:val="left" w:pos="2552"/>
        </w:tabs>
        <w:ind w:left="1701" w:firstLine="0"/>
        <w:rPr>
          <w:b/>
          <w:bCs/>
        </w:rPr>
      </w:pPr>
      <w:r w:rsidRPr="00995639">
        <w:rPr>
          <w:b/>
          <w:bCs/>
        </w:rPr>
        <w:t>Implement legal reforms and administrative measures for the protection against discrimination on the basis of sexual orientation and gender identity (Norway</w:t>
      </w:r>
      <w:r w:rsidR="00647DBA">
        <w:rPr>
          <w:b/>
          <w:bCs/>
        </w:rPr>
        <w:t>);</w:t>
      </w:r>
    </w:p>
    <w:p w14:paraId="39CA5679" w14:textId="18DABF6E" w:rsidR="00F51FF9" w:rsidRPr="00995639" w:rsidRDefault="00F51FF9" w:rsidP="00995639">
      <w:pPr>
        <w:pStyle w:val="SingleTxtG"/>
        <w:numPr>
          <w:ilvl w:val="0"/>
          <w:numId w:val="11"/>
        </w:numPr>
        <w:tabs>
          <w:tab w:val="left" w:pos="2552"/>
        </w:tabs>
        <w:ind w:left="1701" w:firstLine="0"/>
        <w:rPr>
          <w:b/>
          <w:bCs/>
        </w:rPr>
      </w:pPr>
      <w:r w:rsidRPr="00995639">
        <w:rPr>
          <w:b/>
          <w:bCs/>
        </w:rPr>
        <w:t>Take legal and other appropriate action against persistent discrimination of LGBTIQ+ persons (Germany</w:t>
      </w:r>
      <w:r w:rsidR="00647DBA">
        <w:rPr>
          <w:b/>
          <w:bCs/>
        </w:rPr>
        <w:t>);</w:t>
      </w:r>
    </w:p>
    <w:p w14:paraId="226429EA" w14:textId="4FED07E8" w:rsidR="00F51FF9" w:rsidRPr="00995639" w:rsidRDefault="00F51FF9" w:rsidP="00995639">
      <w:pPr>
        <w:pStyle w:val="SingleTxtG"/>
        <w:numPr>
          <w:ilvl w:val="0"/>
          <w:numId w:val="11"/>
        </w:numPr>
        <w:tabs>
          <w:tab w:val="left" w:pos="2552"/>
        </w:tabs>
        <w:ind w:left="1701" w:firstLine="0"/>
        <w:rPr>
          <w:b/>
          <w:bCs/>
        </w:rPr>
      </w:pPr>
      <w:r w:rsidRPr="00995639">
        <w:rPr>
          <w:b/>
          <w:bCs/>
        </w:rPr>
        <w:t>Protect and promote the rights of LGBT+ persons by combating discrimination based on sexual orientation, including in the labour market and in access to healthcare (France</w:t>
      </w:r>
      <w:r w:rsidR="00647DBA">
        <w:rPr>
          <w:b/>
          <w:bCs/>
        </w:rPr>
        <w:t>);</w:t>
      </w:r>
    </w:p>
    <w:p w14:paraId="77A8B432" w14:textId="07228466" w:rsidR="00F51FF9" w:rsidRPr="00995639" w:rsidRDefault="00F51FF9" w:rsidP="00995639">
      <w:pPr>
        <w:pStyle w:val="SingleTxtG"/>
        <w:numPr>
          <w:ilvl w:val="0"/>
          <w:numId w:val="11"/>
        </w:numPr>
        <w:tabs>
          <w:tab w:val="left" w:pos="2552"/>
        </w:tabs>
        <w:ind w:left="1701" w:firstLine="0"/>
        <w:rPr>
          <w:b/>
          <w:bCs/>
        </w:rPr>
      </w:pPr>
      <w:r w:rsidRPr="00995639">
        <w:rPr>
          <w:b/>
          <w:bCs/>
        </w:rPr>
        <w:t>Ban conversion therapy (Iceland</w:t>
      </w:r>
      <w:r w:rsidR="00647DBA">
        <w:rPr>
          <w:b/>
          <w:bCs/>
        </w:rPr>
        <w:t>);</w:t>
      </w:r>
    </w:p>
    <w:p w14:paraId="1E15D93A" w14:textId="2FC5461C" w:rsidR="00F51FF9" w:rsidRPr="00995639" w:rsidRDefault="00F51FF9" w:rsidP="00995639">
      <w:pPr>
        <w:pStyle w:val="SingleTxtG"/>
        <w:numPr>
          <w:ilvl w:val="0"/>
          <w:numId w:val="11"/>
        </w:numPr>
        <w:tabs>
          <w:tab w:val="left" w:pos="2552"/>
        </w:tabs>
        <w:ind w:left="1701" w:firstLine="0"/>
        <w:rPr>
          <w:b/>
          <w:bCs/>
        </w:rPr>
      </w:pPr>
      <w:r w:rsidRPr="00995639">
        <w:rPr>
          <w:b/>
          <w:bCs/>
        </w:rPr>
        <w:t>Reform Article 121 of the Civil Registry Law, which currently requires medical examination for gender recognition, by adopting a self-declaration model in line with international standards (Canada</w:t>
      </w:r>
      <w:r w:rsidR="00647DBA">
        <w:rPr>
          <w:b/>
          <w:bCs/>
        </w:rPr>
        <w:t>);</w:t>
      </w:r>
    </w:p>
    <w:p w14:paraId="473B51AC" w14:textId="582B5BAD" w:rsidR="00F51FF9" w:rsidRPr="00995639" w:rsidRDefault="00F51FF9" w:rsidP="00995639">
      <w:pPr>
        <w:pStyle w:val="SingleTxtG"/>
        <w:numPr>
          <w:ilvl w:val="0"/>
          <w:numId w:val="11"/>
        </w:numPr>
        <w:tabs>
          <w:tab w:val="left" w:pos="2552"/>
        </w:tabs>
        <w:ind w:left="1701" w:firstLine="0"/>
        <w:rPr>
          <w:b/>
          <w:bCs/>
        </w:rPr>
      </w:pPr>
      <w:r w:rsidRPr="00995639">
        <w:rPr>
          <w:b/>
          <w:bCs/>
        </w:rPr>
        <w:t>Introduce a transparent administrative self-identification process for legal gender recognition free from intrusive requirements (Iceland</w:t>
      </w:r>
      <w:r w:rsidR="00647DBA">
        <w:rPr>
          <w:b/>
          <w:bCs/>
        </w:rPr>
        <w:t>);</w:t>
      </w:r>
    </w:p>
    <w:p w14:paraId="49B917E3" w14:textId="5B420DF4" w:rsidR="00F51FF9" w:rsidRPr="00995639" w:rsidRDefault="00F51FF9" w:rsidP="00995639">
      <w:pPr>
        <w:pStyle w:val="SingleTxtG"/>
        <w:numPr>
          <w:ilvl w:val="0"/>
          <w:numId w:val="11"/>
        </w:numPr>
        <w:tabs>
          <w:tab w:val="left" w:pos="2552"/>
        </w:tabs>
        <w:ind w:left="1701" w:firstLine="0"/>
        <w:rPr>
          <w:b/>
          <w:bCs/>
        </w:rPr>
      </w:pPr>
      <w:r w:rsidRPr="00995639">
        <w:rPr>
          <w:b/>
          <w:bCs/>
        </w:rPr>
        <w:t>Ensure access to comprehensive sexuality education in and out of school settings (Iceland</w:t>
      </w:r>
      <w:r w:rsidR="00647DBA">
        <w:rPr>
          <w:b/>
          <w:bCs/>
        </w:rPr>
        <w:t>);</w:t>
      </w:r>
    </w:p>
    <w:p w14:paraId="5CD64896" w14:textId="6FF62F56" w:rsidR="00F51FF9" w:rsidRPr="00995639" w:rsidRDefault="00F51FF9" w:rsidP="00995639">
      <w:pPr>
        <w:pStyle w:val="SingleTxtG"/>
        <w:numPr>
          <w:ilvl w:val="0"/>
          <w:numId w:val="11"/>
        </w:numPr>
        <w:tabs>
          <w:tab w:val="left" w:pos="2552"/>
        </w:tabs>
        <w:ind w:left="1701" w:firstLine="0"/>
        <w:rPr>
          <w:b/>
          <w:bCs/>
        </w:rPr>
      </w:pPr>
      <w:r w:rsidRPr="00995639">
        <w:rPr>
          <w:b/>
          <w:bCs/>
        </w:rPr>
        <w:t>Repeal the 1949 Executive Decree that imposes mandatory health checks on cisgender and transgender women in certain jobs (Mexico</w:t>
      </w:r>
      <w:r w:rsidR="00647DBA">
        <w:rPr>
          <w:b/>
          <w:bCs/>
        </w:rPr>
        <w:t>);</w:t>
      </w:r>
    </w:p>
    <w:p w14:paraId="23AB9CA1" w14:textId="015871A7" w:rsidR="00F51FF9" w:rsidRPr="00995639" w:rsidRDefault="00F51FF9" w:rsidP="00995639">
      <w:pPr>
        <w:pStyle w:val="SingleTxtG"/>
        <w:numPr>
          <w:ilvl w:val="0"/>
          <w:numId w:val="11"/>
        </w:numPr>
        <w:tabs>
          <w:tab w:val="left" w:pos="2552"/>
        </w:tabs>
        <w:ind w:left="1701" w:firstLine="0"/>
        <w:rPr>
          <w:b/>
          <w:bCs/>
        </w:rPr>
      </w:pPr>
      <w:r w:rsidRPr="00995639">
        <w:rPr>
          <w:b/>
          <w:bCs/>
        </w:rPr>
        <w:t>Adopt comprehensive anti-discrimination legislation covering sexual orientation, and ensure an accessible and rights-based procedure for gender recognition (Netherlands (Kingdom of the)</w:t>
      </w:r>
      <w:r w:rsidR="00647DBA">
        <w:rPr>
          <w:b/>
          <w:bCs/>
        </w:rPr>
        <w:t>);</w:t>
      </w:r>
    </w:p>
    <w:p w14:paraId="09A482D1" w14:textId="3AF5BFF8" w:rsidR="00F51FF9" w:rsidRPr="00995639" w:rsidRDefault="00F51FF9" w:rsidP="00995639">
      <w:pPr>
        <w:pStyle w:val="SingleTxtG"/>
        <w:numPr>
          <w:ilvl w:val="0"/>
          <w:numId w:val="11"/>
        </w:numPr>
        <w:tabs>
          <w:tab w:val="left" w:pos="2552"/>
        </w:tabs>
        <w:ind w:left="1701" w:firstLine="0"/>
        <w:rPr>
          <w:b/>
          <w:bCs/>
        </w:rPr>
      </w:pPr>
      <w:r w:rsidRPr="00995639">
        <w:rPr>
          <w:b/>
          <w:bCs/>
        </w:rPr>
        <w:t>Adopt comprehensive anti-discrimination legislation by 2026 that explicitly protects LGBT+ persons and includes provisions for gender identity recognition and access to legal documentation (United Kingdom of Great Britain and Northern Ireland</w:t>
      </w:r>
      <w:r w:rsidR="00647DBA">
        <w:rPr>
          <w:b/>
          <w:bCs/>
        </w:rPr>
        <w:t>);</w:t>
      </w:r>
    </w:p>
    <w:p w14:paraId="073B337E" w14:textId="20009050" w:rsidR="00F51FF9" w:rsidRPr="00995639" w:rsidRDefault="00F51FF9" w:rsidP="00995639">
      <w:pPr>
        <w:pStyle w:val="SingleTxtG"/>
        <w:numPr>
          <w:ilvl w:val="0"/>
          <w:numId w:val="11"/>
        </w:numPr>
        <w:tabs>
          <w:tab w:val="left" w:pos="2552"/>
        </w:tabs>
        <w:ind w:left="1701" w:firstLine="0"/>
        <w:rPr>
          <w:b/>
          <w:bCs/>
        </w:rPr>
      </w:pPr>
      <w:r w:rsidRPr="00995639">
        <w:rPr>
          <w:b/>
          <w:bCs/>
        </w:rPr>
        <w:t>Guarantee an enabling environment for gender equality by ensuring the protection and promotion of the rights of LGBTIQ+ people through the adoption of all necessary measures to ensure their integration into society without discrimination, including in the labour market and access to healthcare (Uruguay</w:t>
      </w:r>
      <w:r w:rsidR="00647DBA">
        <w:rPr>
          <w:b/>
          <w:bCs/>
        </w:rPr>
        <w:t>);</w:t>
      </w:r>
    </w:p>
    <w:p w14:paraId="053318A8" w14:textId="1A5BEFE4" w:rsidR="00F51FF9" w:rsidRPr="00995639" w:rsidRDefault="00F51FF9" w:rsidP="00995639">
      <w:pPr>
        <w:pStyle w:val="SingleTxtG"/>
        <w:numPr>
          <w:ilvl w:val="0"/>
          <w:numId w:val="11"/>
        </w:numPr>
        <w:tabs>
          <w:tab w:val="left" w:pos="2552"/>
        </w:tabs>
        <w:ind w:left="1701" w:firstLine="0"/>
        <w:rPr>
          <w:b/>
          <w:bCs/>
        </w:rPr>
      </w:pPr>
      <w:r w:rsidRPr="00995639">
        <w:rPr>
          <w:b/>
          <w:bCs/>
        </w:rPr>
        <w:t>Ensure that any bilateral or regional agreement adopted on migrants, refugees and returnees is consistent with international law, including comprehensive and fair procedures that guarantee full respect for the principle of non-refoulement, the protection of human rights and the dignity of persons, in strict compliance with international migration standards (Colombia</w:t>
      </w:r>
      <w:r w:rsidR="00647DBA">
        <w:rPr>
          <w:b/>
          <w:bCs/>
        </w:rPr>
        <w:t>);</w:t>
      </w:r>
    </w:p>
    <w:p w14:paraId="14459B22" w14:textId="56218790" w:rsidR="00F51FF9" w:rsidRPr="00995639" w:rsidRDefault="00F51FF9" w:rsidP="00995639">
      <w:pPr>
        <w:pStyle w:val="SingleTxtG"/>
        <w:numPr>
          <w:ilvl w:val="0"/>
          <w:numId w:val="11"/>
        </w:numPr>
        <w:tabs>
          <w:tab w:val="left" w:pos="2552"/>
        </w:tabs>
        <w:ind w:left="1701" w:firstLine="0"/>
        <w:rPr>
          <w:b/>
          <w:bCs/>
        </w:rPr>
      </w:pPr>
      <w:r w:rsidRPr="00995639">
        <w:rPr>
          <w:b/>
          <w:bCs/>
        </w:rPr>
        <w:t>Continue adopting protection and assistance measures for migrants and refugees, particularly women, girls and boys, ensuring dignified conditions, access to justice and full respect for the principle of non-refoulement (Ecuador</w:t>
      </w:r>
      <w:r w:rsidR="00647DBA">
        <w:rPr>
          <w:b/>
          <w:bCs/>
        </w:rPr>
        <w:t>);</w:t>
      </w:r>
    </w:p>
    <w:p w14:paraId="4D5D205F" w14:textId="2E312FF8" w:rsidR="00F51FF9" w:rsidRPr="00995639" w:rsidRDefault="00F51FF9" w:rsidP="00995639">
      <w:pPr>
        <w:pStyle w:val="SingleTxtG"/>
        <w:numPr>
          <w:ilvl w:val="0"/>
          <w:numId w:val="11"/>
        </w:numPr>
        <w:tabs>
          <w:tab w:val="left" w:pos="2552"/>
        </w:tabs>
        <w:ind w:left="1701" w:firstLine="0"/>
        <w:rPr>
          <w:b/>
          <w:bCs/>
        </w:rPr>
      </w:pPr>
      <w:r w:rsidRPr="00995639">
        <w:rPr>
          <w:b/>
          <w:bCs/>
        </w:rPr>
        <w:t xml:space="preserve">Apply a human rights-based approach to human mobility and border governance, ensuring the protection of the human rights of migrants, asylum </w:t>
      </w:r>
      <w:r w:rsidRPr="00995639">
        <w:rPr>
          <w:b/>
          <w:bCs/>
        </w:rPr>
        <w:lastRenderedPageBreak/>
        <w:t>seekers, and refugees, including respect for the right to seek asylum and the principle of non-refoulement (Slovakia</w:t>
      </w:r>
      <w:r w:rsidR="00647DBA">
        <w:rPr>
          <w:b/>
          <w:bCs/>
        </w:rPr>
        <w:t>);</w:t>
      </w:r>
    </w:p>
    <w:p w14:paraId="08AFBF1F" w14:textId="0C0518AF" w:rsidR="00F51FF9" w:rsidRPr="00995639" w:rsidRDefault="00F51FF9" w:rsidP="00995639">
      <w:pPr>
        <w:pStyle w:val="SingleTxtG"/>
        <w:numPr>
          <w:ilvl w:val="0"/>
          <w:numId w:val="11"/>
        </w:numPr>
        <w:tabs>
          <w:tab w:val="left" w:pos="2552"/>
        </w:tabs>
        <w:ind w:left="1701" w:firstLine="0"/>
        <w:rPr>
          <w:b/>
          <w:bCs/>
        </w:rPr>
      </w:pPr>
      <w:r w:rsidRPr="00995639">
        <w:rPr>
          <w:b/>
          <w:bCs/>
        </w:rPr>
        <w:t>Strengthen rights-based protection for migrants, refugees and asylum-seekers—particularly women and children—by preventing violence, ensuring access to services and justice, and upholding the principle of non-refoulement, in cooperation with the UN country team and other partners (Japan</w:t>
      </w:r>
      <w:r w:rsidR="00647DBA">
        <w:rPr>
          <w:b/>
          <w:bCs/>
        </w:rPr>
        <w:t>);</w:t>
      </w:r>
    </w:p>
    <w:p w14:paraId="5943BD3C" w14:textId="5A88D059" w:rsidR="00F51FF9" w:rsidRPr="00995639" w:rsidRDefault="00F51FF9" w:rsidP="00995639">
      <w:pPr>
        <w:pStyle w:val="SingleTxtG"/>
        <w:numPr>
          <w:ilvl w:val="0"/>
          <w:numId w:val="11"/>
        </w:numPr>
        <w:tabs>
          <w:tab w:val="left" w:pos="2552"/>
        </w:tabs>
        <w:ind w:left="1701" w:firstLine="0"/>
        <w:rPr>
          <w:b/>
          <w:bCs/>
        </w:rPr>
      </w:pPr>
      <w:r w:rsidRPr="00995639">
        <w:rPr>
          <w:b/>
          <w:bCs/>
        </w:rPr>
        <w:t>Strengthen the protection of migrants, refugees, and asylum seekers, particularly women and children (Togo</w:t>
      </w:r>
      <w:r w:rsidR="00647DBA">
        <w:rPr>
          <w:b/>
          <w:bCs/>
        </w:rPr>
        <w:t>);</w:t>
      </w:r>
    </w:p>
    <w:p w14:paraId="16BF90C0" w14:textId="2249D4C4" w:rsidR="00F51FF9" w:rsidRPr="00995639" w:rsidRDefault="00F51FF9" w:rsidP="00995639">
      <w:pPr>
        <w:pStyle w:val="SingleTxtG"/>
        <w:numPr>
          <w:ilvl w:val="0"/>
          <w:numId w:val="11"/>
        </w:numPr>
        <w:tabs>
          <w:tab w:val="left" w:pos="2552"/>
        </w:tabs>
        <w:ind w:left="1701" w:firstLine="0"/>
        <w:rPr>
          <w:b/>
          <w:bCs/>
        </w:rPr>
      </w:pPr>
      <w:r w:rsidRPr="00995639">
        <w:rPr>
          <w:b/>
          <w:bCs/>
        </w:rPr>
        <w:t>Continue strengthening efforts to ensure the full protection of the human rights of migrants, refugees and asylum seekers, paying special attention to women and girls, as well as existing conditions of vulnerability (Peru</w:t>
      </w:r>
      <w:r w:rsidR="00647DBA">
        <w:rPr>
          <w:b/>
          <w:bCs/>
        </w:rPr>
        <w:t>);</w:t>
      </w:r>
    </w:p>
    <w:p w14:paraId="4E20C315" w14:textId="51E47F64" w:rsidR="00F51FF9" w:rsidRPr="00995639" w:rsidRDefault="00F51FF9" w:rsidP="00995639">
      <w:pPr>
        <w:pStyle w:val="SingleTxtG"/>
        <w:numPr>
          <w:ilvl w:val="0"/>
          <w:numId w:val="11"/>
        </w:numPr>
        <w:tabs>
          <w:tab w:val="left" w:pos="2552"/>
        </w:tabs>
        <w:ind w:left="1701" w:firstLine="0"/>
        <w:rPr>
          <w:b/>
          <w:bCs/>
        </w:rPr>
      </w:pPr>
      <w:r w:rsidRPr="00995639">
        <w:rPr>
          <w:b/>
          <w:bCs/>
        </w:rPr>
        <w:t>Strengthen legal and physical protection of vulnerable groups, especially migrants and refugees (Norway</w:t>
      </w:r>
      <w:r w:rsidR="00647DBA">
        <w:rPr>
          <w:b/>
          <w:bCs/>
        </w:rPr>
        <w:t>);</w:t>
      </w:r>
    </w:p>
    <w:p w14:paraId="59E8D258" w14:textId="55A01279" w:rsidR="00F51FF9" w:rsidRPr="00995639" w:rsidRDefault="00F51FF9" w:rsidP="00995639">
      <w:pPr>
        <w:pStyle w:val="SingleTxtG"/>
        <w:numPr>
          <w:ilvl w:val="0"/>
          <w:numId w:val="11"/>
        </w:numPr>
        <w:tabs>
          <w:tab w:val="left" w:pos="2552"/>
        </w:tabs>
        <w:ind w:left="1701" w:firstLine="0"/>
        <w:rPr>
          <w:b/>
          <w:bCs/>
        </w:rPr>
      </w:pPr>
      <w:r w:rsidRPr="00995639">
        <w:rPr>
          <w:b/>
          <w:bCs/>
        </w:rPr>
        <w:t>Strengthen protection and humanitarian assistance for migrants and refugees, including adequate reception conditions and legal safeguards (Netherlands (Kingdom of the)</w:t>
      </w:r>
      <w:r w:rsidR="00647DBA">
        <w:rPr>
          <w:b/>
          <w:bCs/>
        </w:rPr>
        <w:t>);</w:t>
      </w:r>
    </w:p>
    <w:p w14:paraId="53DA7261" w14:textId="6589CA90" w:rsidR="00F51FF9" w:rsidRPr="00995639" w:rsidRDefault="00F51FF9" w:rsidP="00995639">
      <w:pPr>
        <w:pStyle w:val="SingleTxtG"/>
        <w:numPr>
          <w:ilvl w:val="0"/>
          <w:numId w:val="11"/>
        </w:numPr>
        <w:tabs>
          <w:tab w:val="left" w:pos="2552"/>
        </w:tabs>
        <w:ind w:left="1701" w:firstLine="0"/>
        <w:rPr>
          <w:b/>
          <w:bCs/>
        </w:rPr>
      </w:pPr>
      <w:r w:rsidRPr="00995639">
        <w:rPr>
          <w:b/>
          <w:bCs/>
        </w:rPr>
        <w:t>Strengthen the protection of migrants and refugees, including those in the Darien Gap, and improve the efficiency of asylum procedures as well as the human rights standards of reception facilities (Republic of Korea</w:t>
      </w:r>
      <w:r w:rsidR="00647DBA">
        <w:rPr>
          <w:b/>
          <w:bCs/>
        </w:rPr>
        <w:t>);</w:t>
      </w:r>
    </w:p>
    <w:p w14:paraId="7E62C91A" w14:textId="3F1FD879" w:rsidR="00F51FF9" w:rsidRPr="00995639" w:rsidRDefault="00F51FF9" w:rsidP="00995639">
      <w:pPr>
        <w:pStyle w:val="SingleTxtG"/>
        <w:numPr>
          <w:ilvl w:val="0"/>
          <w:numId w:val="11"/>
        </w:numPr>
        <w:tabs>
          <w:tab w:val="left" w:pos="2552"/>
        </w:tabs>
        <w:ind w:left="1701" w:firstLine="0"/>
        <w:rPr>
          <w:b/>
          <w:bCs/>
        </w:rPr>
      </w:pPr>
      <w:r w:rsidRPr="00995639">
        <w:rPr>
          <w:b/>
          <w:bCs/>
        </w:rPr>
        <w:t>Safeguard the right to work and facilitate access to the labour market for asylum seekers whose claims are being processed (Kiribati</w:t>
      </w:r>
      <w:r w:rsidR="00647DBA">
        <w:rPr>
          <w:b/>
          <w:bCs/>
        </w:rPr>
        <w:t>);</w:t>
      </w:r>
    </w:p>
    <w:p w14:paraId="2EC9F0CB" w14:textId="4AB998AD" w:rsidR="00F51FF9" w:rsidRPr="00995639" w:rsidRDefault="00F51FF9" w:rsidP="00995639">
      <w:pPr>
        <w:pStyle w:val="SingleTxtG"/>
        <w:numPr>
          <w:ilvl w:val="0"/>
          <w:numId w:val="11"/>
        </w:numPr>
        <w:tabs>
          <w:tab w:val="left" w:pos="2552"/>
        </w:tabs>
        <w:ind w:left="1701" w:firstLine="0"/>
        <w:rPr>
          <w:b/>
          <w:bCs/>
        </w:rPr>
      </w:pPr>
      <w:r w:rsidRPr="00995639">
        <w:rPr>
          <w:b/>
          <w:bCs/>
        </w:rPr>
        <w:t>Strengthen support for refugees and asylum seekers (Equatorial Guinea</w:t>
      </w:r>
      <w:r w:rsidR="00647DBA">
        <w:rPr>
          <w:b/>
          <w:bCs/>
        </w:rPr>
        <w:t>);</w:t>
      </w:r>
    </w:p>
    <w:p w14:paraId="14276973" w14:textId="5246BAF9" w:rsidR="00F51FF9" w:rsidRPr="00995639" w:rsidRDefault="00F51FF9" w:rsidP="00995639">
      <w:pPr>
        <w:pStyle w:val="SingleTxtG"/>
        <w:numPr>
          <w:ilvl w:val="0"/>
          <w:numId w:val="11"/>
        </w:numPr>
        <w:tabs>
          <w:tab w:val="left" w:pos="2552"/>
        </w:tabs>
        <w:ind w:left="1701" w:firstLine="0"/>
        <w:rPr>
          <w:b/>
          <w:bCs/>
        </w:rPr>
      </w:pPr>
      <w:r w:rsidRPr="00995639">
        <w:rPr>
          <w:b/>
          <w:bCs/>
        </w:rPr>
        <w:t>Enhance capacity of the National Refugee Office to ensure fair, efficient and timely refugee status determinations, in full compliance with international refugee law (Canada</w:t>
      </w:r>
      <w:r w:rsidR="00647DBA">
        <w:rPr>
          <w:b/>
          <w:bCs/>
        </w:rPr>
        <w:t>);</w:t>
      </w:r>
    </w:p>
    <w:p w14:paraId="4705221D" w14:textId="04258FC5" w:rsidR="00F51FF9" w:rsidRPr="00F51FF9" w:rsidRDefault="00F51FF9" w:rsidP="00995639">
      <w:pPr>
        <w:pStyle w:val="SingleTxtG"/>
        <w:numPr>
          <w:ilvl w:val="0"/>
          <w:numId w:val="11"/>
        </w:numPr>
        <w:tabs>
          <w:tab w:val="left" w:pos="2552"/>
        </w:tabs>
        <w:ind w:left="1701" w:firstLine="0"/>
      </w:pPr>
      <w:r w:rsidRPr="00995639">
        <w:rPr>
          <w:b/>
          <w:bCs/>
        </w:rPr>
        <w:t>Strengthen efforts to implement the Convention relating to the Status of Stateless Persons and undertake appropriate reforms to the birth registration and nationality determination system (Tunisia)</w:t>
      </w:r>
      <w:r w:rsidR="007E153E" w:rsidRPr="00995639">
        <w:rPr>
          <w:b/>
          <w:bCs/>
        </w:rPr>
        <w:t>.</w:t>
      </w:r>
    </w:p>
    <w:p w14:paraId="2AFA9B5D" w14:textId="30092CF1" w:rsidR="00F51FF9" w:rsidRPr="00F51FF9" w:rsidRDefault="007E153E" w:rsidP="00F51FF9">
      <w:pPr>
        <w:spacing w:after="120"/>
        <w:ind w:left="1134" w:right="1134"/>
        <w:jc w:val="both"/>
        <w:rPr>
          <w:b/>
          <w:bCs/>
          <w:i/>
        </w:rPr>
      </w:pPr>
      <w:r>
        <w:t>7</w:t>
      </w:r>
      <w:r w:rsidR="00F51FF9" w:rsidRPr="00F51FF9">
        <w:t>.</w:t>
      </w:r>
      <w:r w:rsidR="00F51FF9" w:rsidRPr="00F51FF9">
        <w:tab/>
      </w:r>
      <w:r w:rsidR="00F51FF9" w:rsidRPr="00F51FF9">
        <w:rPr>
          <w:b/>
          <w:bCs/>
        </w:rPr>
        <w:t>All conclusions and/or recommendations contained in the present report reflect the position of the submitting State(s) and/or the State under review. They should not be construed as endorsed by the Working Group as a whole.</w:t>
      </w:r>
    </w:p>
    <w:p w14:paraId="6B26F6AE" w14:textId="77777777" w:rsidR="00F51FF9" w:rsidRPr="00F51FF9" w:rsidRDefault="00F51FF9" w:rsidP="00995639">
      <w:pPr>
        <w:pStyle w:val="HChG"/>
      </w:pPr>
      <w:r w:rsidRPr="00F51FF9">
        <w:br w:type="page"/>
      </w:r>
      <w:bookmarkStart w:id="10" w:name="Section_HDR_Annex"/>
      <w:r w:rsidRPr="00F51FF9">
        <w:lastRenderedPageBreak/>
        <w:t>Annex</w:t>
      </w:r>
      <w:bookmarkEnd w:id="10"/>
    </w:p>
    <w:p w14:paraId="50D25E61" w14:textId="77777777" w:rsidR="00F51FF9" w:rsidRPr="00F51FF9" w:rsidRDefault="00F51FF9" w:rsidP="00995639">
      <w:pPr>
        <w:pStyle w:val="H1G"/>
      </w:pPr>
      <w:r w:rsidRPr="00F51FF9">
        <w:tab/>
      </w:r>
      <w:r w:rsidRPr="00F51FF9">
        <w:tab/>
      </w:r>
      <w:bookmarkStart w:id="11" w:name="Sub_Section_HDR_Composition_delegation"/>
      <w:r w:rsidRPr="00F51FF9">
        <w:t>Composition of the delegation</w:t>
      </w:r>
      <w:bookmarkEnd w:id="11"/>
    </w:p>
    <w:p w14:paraId="317BA21B" w14:textId="16633EAD" w:rsidR="00F51FF9" w:rsidRPr="00F51FF9" w:rsidRDefault="00F51FF9" w:rsidP="00995639">
      <w:pPr>
        <w:pStyle w:val="SingleTxtG"/>
        <w:ind w:firstLine="567"/>
      </w:pPr>
      <w:r w:rsidRPr="00F51FF9">
        <w:t>The delegation of Panama was headed by</w:t>
      </w:r>
      <w:r w:rsidRPr="00F51FF9">
        <w:rPr>
          <w:lang w:val="en-US"/>
        </w:rPr>
        <w:t xml:space="preserve"> Ms. Doris </w:t>
      </w:r>
      <w:r w:rsidR="00144942" w:rsidRPr="00F51FF9">
        <w:rPr>
          <w:lang w:val="en-US"/>
        </w:rPr>
        <w:t>BILL</w:t>
      </w:r>
      <w:r w:rsidRPr="00F51FF9">
        <w:rPr>
          <w:lang w:val="en-US"/>
        </w:rPr>
        <w:t xml:space="preserve">, Vice Minister for Indigenous Affairs </w:t>
      </w:r>
      <w:r w:rsidRPr="00F51FF9">
        <w:t>and composed of the following members:</w:t>
      </w:r>
    </w:p>
    <w:p w14:paraId="6F06AABD" w14:textId="77777777" w:rsidR="00F51FF9" w:rsidRPr="00F51FF9" w:rsidRDefault="00F51FF9" w:rsidP="00995639">
      <w:pPr>
        <w:pStyle w:val="Bullet1G"/>
        <w:rPr>
          <w:lang w:val="es-ES"/>
        </w:rPr>
      </w:pPr>
      <w:r w:rsidRPr="00F51FF9">
        <w:rPr>
          <w:lang w:val="es-ES"/>
        </w:rPr>
        <w:t>S.E. Juan Alberto Castillero Correa, Embajador, Representante Permanente de Panamá ante la Oficina de las Naciones Unidas en Ginebra, Suiza, y otros Organismos Internacionales;</w:t>
      </w:r>
    </w:p>
    <w:p w14:paraId="6DD1190E" w14:textId="77777777" w:rsidR="00F51FF9" w:rsidRPr="00F51FF9" w:rsidRDefault="00F51FF9" w:rsidP="00995639">
      <w:pPr>
        <w:pStyle w:val="Bullet1G"/>
        <w:rPr>
          <w:lang w:val="es-ES"/>
        </w:rPr>
      </w:pPr>
      <w:r w:rsidRPr="00F51FF9">
        <w:rPr>
          <w:lang w:val="es-ES"/>
        </w:rPr>
        <w:t>Sra. Eliana M. Vásquez Ramos, Tercera Secretaria de Carrera Diplomática y Consular, en la Misión Permanente de Panamá;</w:t>
      </w:r>
    </w:p>
    <w:p w14:paraId="09BB2CCB" w14:textId="6B0DF21D" w:rsidR="00F51FF9" w:rsidRPr="00F51FF9" w:rsidRDefault="00F51FF9" w:rsidP="00995639">
      <w:pPr>
        <w:pStyle w:val="Bullet1G"/>
        <w:rPr>
          <w:lang w:val="es-ES"/>
        </w:rPr>
      </w:pPr>
      <w:r w:rsidRPr="00F51FF9">
        <w:rPr>
          <w:lang w:val="es-ES"/>
        </w:rPr>
        <w:t>Sr. Eduardo Mitre, Secretario General del Ministerio de Gobierno;</w:t>
      </w:r>
    </w:p>
    <w:p w14:paraId="6CB22137" w14:textId="77777777" w:rsidR="00F51FF9" w:rsidRPr="00F51FF9" w:rsidRDefault="00F51FF9" w:rsidP="00995639">
      <w:pPr>
        <w:pStyle w:val="Bullet1G"/>
        <w:rPr>
          <w:lang w:val="es-ES"/>
        </w:rPr>
      </w:pPr>
      <w:r w:rsidRPr="00F51FF9">
        <w:rPr>
          <w:lang w:val="es-ES"/>
        </w:rPr>
        <w:t>Sr. Luis Antonio Herrera, Secretario General del Ministerio de Educación;</w:t>
      </w:r>
    </w:p>
    <w:p w14:paraId="08B12109" w14:textId="110E3734" w:rsidR="00F51FF9" w:rsidRPr="00F51FF9" w:rsidRDefault="00F51FF9" w:rsidP="00995639">
      <w:pPr>
        <w:pStyle w:val="Bullet1G"/>
        <w:rPr>
          <w:lang w:val="es-ES"/>
        </w:rPr>
      </w:pPr>
      <w:r w:rsidRPr="00F51FF9">
        <w:rPr>
          <w:lang w:val="es-ES"/>
        </w:rPr>
        <w:t>Sra. Luz Ángela Núnez</w:t>
      </w:r>
      <w:r w:rsidR="00112650">
        <w:rPr>
          <w:lang w:val="es-ES"/>
        </w:rPr>
        <w:t>,</w:t>
      </w:r>
      <w:r w:rsidRPr="00F51FF9">
        <w:rPr>
          <w:lang w:val="es-ES"/>
        </w:rPr>
        <w:t xml:space="preserve"> Directora de Cooperación Técnica Internacional, Ministerio de Desarrollo Social;</w:t>
      </w:r>
    </w:p>
    <w:p w14:paraId="0E4D1909" w14:textId="77777777" w:rsidR="00F51FF9" w:rsidRPr="00F51FF9" w:rsidRDefault="00F51FF9" w:rsidP="00995639">
      <w:pPr>
        <w:pStyle w:val="Bullet1G"/>
        <w:rPr>
          <w:lang w:val="es-ES"/>
        </w:rPr>
      </w:pPr>
      <w:r w:rsidRPr="00F51FF9">
        <w:rPr>
          <w:lang w:val="es-ES"/>
        </w:rPr>
        <w:t>Sra. Geni Milena Hooker, Jefa del Departamento de Salud y Atención Integral a la Población del Ministerio de Salud;</w:t>
      </w:r>
    </w:p>
    <w:p w14:paraId="3EC61BAD" w14:textId="77777777" w:rsidR="00F51FF9" w:rsidRPr="00F51FF9" w:rsidRDefault="00F51FF9" w:rsidP="00995639">
      <w:pPr>
        <w:pStyle w:val="Bullet1G"/>
        <w:rPr>
          <w:lang w:val="es-ES"/>
        </w:rPr>
      </w:pPr>
      <w:r w:rsidRPr="00F51FF9">
        <w:rPr>
          <w:lang w:val="es-ES"/>
        </w:rPr>
        <w:t>Sra. Yazmín Cárdenas, Jefa de la Unidad de Acceso a la Justicia y Género del Órgano Judicial;</w:t>
      </w:r>
    </w:p>
    <w:p w14:paraId="51209889" w14:textId="77777777" w:rsidR="00F51FF9" w:rsidRPr="00F51FF9" w:rsidRDefault="00F51FF9" w:rsidP="00995639">
      <w:pPr>
        <w:pStyle w:val="Bullet1G"/>
        <w:rPr>
          <w:lang w:val="es-ES"/>
        </w:rPr>
      </w:pPr>
      <w:r w:rsidRPr="00F51FF9">
        <w:rPr>
          <w:lang w:val="es-ES"/>
        </w:rPr>
        <w:t>Sra. Aida Castro, Fiscal del Ministerio Público;</w:t>
      </w:r>
    </w:p>
    <w:p w14:paraId="6A888DB1" w14:textId="77777777" w:rsidR="00F51FF9" w:rsidRPr="00F51FF9" w:rsidRDefault="00F51FF9" w:rsidP="00995639">
      <w:pPr>
        <w:pStyle w:val="Bullet1G"/>
        <w:rPr>
          <w:lang w:val="es-ES"/>
        </w:rPr>
      </w:pPr>
      <w:r w:rsidRPr="00F51FF9">
        <w:rPr>
          <w:lang w:val="es-ES"/>
        </w:rPr>
        <w:t>Sra. Darling Delgado, Asesora del Ministerio de Gobierno;</w:t>
      </w:r>
    </w:p>
    <w:p w14:paraId="13B0BBE9" w14:textId="77777777" w:rsidR="00F51FF9" w:rsidRPr="00F51FF9" w:rsidRDefault="00F51FF9" w:rsidP="00995639">
      <w:pPr>
        <w:pStyle w:val="Bullet1G"/>
        <w:rPr>
          <w:lang w:val="es-ES"/>
        </w:rPr>
      </w:pPr>
      <w:r w:rsidRPr="00F51FF9">
        <w:rPr>
          <w:lang w:val="es-ES"/>
        </w:rPr>
        <w:t>Sra. Nyree Levy, Asesora del Ministerio de Gobierno;</w:t>
      </w:r>
    </w:p>
    <w:p w14:paraId="7E258FBD" w14:textId="77777777" w:rsidR="00F51FF9" w:rsidRPr="00F51FF9" w:rsidRDefault="00F51FF9" w:rsidP="00995639">
      <w:pPr>
        <w:pStyle w:val="Bullet1G"/>
        <w:rPr>
          <w:lang w:val="es-ES"/>
        </w:rPr>
      </w:pPr>
      <w:r w:rsidRPr="00F51FF9">
        <w:rPr>
          <w:lang w:val="es-ES"/>
        </w:rPr>
        <w:t>Sra. Aida Batista, Analista de derechos humanos, Ministerio de Relaciones Exteriores;</w:t>
      </w:r>
    </w:p>
    <w:p w14:paraId="02084B69" w14:textId="77777777" w:rsidR="00F51FF9" w:rsidRPr="00F51FF9" w:rsidRDefault="00F51FF9" w:rsidP="00995639">
      <w:pPr>
        <w:pStyle w:val="Bullet1G"/>
        <w:rPr>
          <w:lang w:val="es-ES"/>
        </w:rPr>
      </w:pPr>
      <w:r w:rsidRPr="00F51FF9">
        <w:rPr>
          <w:lang w:val="es-ES"/>
        </w:rPr>
        <w:t>Sra. Ana Arosemena, Agregada de la Misión Permanente de Panamá;</w:t>
      </w:r>
    </w:p>
    <w:p w14:paraId="1341B777" w14:textId="77777777" w:rsidR="00F51FF9" w:rsidRPr="00F51FF9" w:rsidRDefault="00F51FF9" w:rsidP="00995639">
      <w:pPr>
        <w:pStyle w:val="Bullet1G"/>
        <w:rPr>
          <w:lang w:val="es-ES"/>
        </w:rPr>
      </w:pPr>
      <w:r w:rsidRPr="00F51FF9">
        <w:rPr>
          <w:lang w:val="es-ES"/>
        </w:rPr>
        <w:t>Sra. Erika Tang, Agregada de la Misión Permanente de Panamá;</w:t>
      </w:r>
    </w:p>
    <w:p w14:paraId="5B280C2D" w14:textId="69687252" w:rsidR="00F51FF9" w:rsidRPr="00F51FF9" w:rsidRDefault="00F51FF9" w:rsidP="00995639">
      <w:pPr>
        <w:pStyle w:val="Bullet1G"/>
        <w:rPr>
          <w:lang w:val="es-ES"/>
        </w:rPr>
      </w:pPr>
      <w:r w:rsidRPr="00F51FF9">
        <w:rPr>
          <w:lang w:val="es-ES"/>
        </w:rPr>
        <w:t>Sr. Rohit Mirpuri, Agregado de la Misión Permanente de Panamá;</w:t>
      </w:r>
    </w:p>
    <w:p w14:paraId="2A67F0D1" w14:textId="66F6A8FA" w:rsidR="00F51FF9" w:rsidRPr="00F51FF9" w:rsidRDefault="00F51FF9" w:rsidP="00995639">
      <w:pPr>
        <w:pStyle w:val="Bullet1G"/>
        <w:rPr>
          <w:lang w:val="es-ES"/>
        </w:rPr>
      </w:pPr>
      <w:r w:rsidRPr="00F51FF9">
        <w:rPr>
          <w:lang w:val="es-ES"/>
        </w:rPr>
        <w:t>Sra. Ana Victoria Velásquez Levy, Agregada de la Misión Permanente de Panamá;</w:t>
      </w:r>
    </w:p>
    <w:p w14:paraId="708E4CED" w14:textId="77777777" w:rsidR="00F51FF9" w:rsidRPr="00F51FF9" w:rsidRDefault="00F51FF9" w:rsidP="00995639">
      <w:pPr>
        <w:pStyle w:val="Bullet1G"/>
        <w:rPr>
          <w:lang w:val="es-ES"/>
        </w:rPr>
      </w:pPr>
      <w:r w:rsidRPr="00F51FF9">
        <w:rPr>
          <w:lang w:val="es-ES"/>
        </w:rPr>
        <w:t>Sra. Ashley Xiomara López Oses, Agregada de la Misión Permanente de Panamá.</w:t>
      </w:r>
    </w:p>
    <w:p w14:paraId="64AC5678" w14:textId="728CC7D2" w:rsidR="00CF586F" w:rsidRPr="00B31CA6" w:rsidRDefault="00F51FF9" w:rsidP="00995639">
      <w:pPr>
        <w:spacing w:before="240"/>
        <w:ind w:left="1134" w:right="1134"/>
        <w:jc w:val="center"/>
      </w:pPr>
      <w:r w:rsidRPr="00F51FF9">
        <w:rPr>
          <w:u w:val="single"/>
          <w:lang w:val="es-ES"/>
        </w:rPr>
        <w:tab/>
      </w:r>
      <w:r w:rsidRPr="00F51FF9">
        <w:rPr>
          <w:u w:val="single"/>
          <w:lang w:val="es-ES"/>
        </w:rPr>
        <w:tab/>
      </w:r>
      <w:r w:rsidRPr="00F51FF9">
        <w:rPr>
          <w:u w:val="single"/>
          <w:lang w:val="es-ES"/>
        </w:rPr>
        <w:tab/>
      </w:r>
    </w:p>
    <w:sectPr w:rsidR="00CF586F" w:rsidRPr="00B31CA6" w:rsidSect="00B31CA6">
      <w:headerReference w:type="even" r:id="rId10"/>
      <w:headerReference w:type="default" r:id="rId11"/>
      <w:footerReference w:type="even" r:id="rId12"/>
      <w:footerReference w:type="defaul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FF402" w14:textId="77777777" w:rsidR="00B62A7A" w:rsidRDefault="00B62A7A"/>
  </w:endnote>
  <w:endnote w:type="continuationSeparator" w:id="0">
    <w:p w14:paraId="46DC8BB9" w14:textId="77777777" w:rsidR="00B62A7A" w:rsidRDefault="00B62A7A"/>
  </w:endnote>
  <w:endnote w:type="continuationNotice" w:id="1">
    <w:p w14:paraId="26CB4609" w14:textId="77777777" w:rsidR="00B62A7A" w:rsidRDefault="00B62A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A859" w14:textId="3485AA08" w:rsidR="00B31CA6" w:rsidRPr="00B31CA6" w:rsidRDefault="00B31CA6" w:rsidP="00B31CA6">
    <w:pPr>
      <w:pStyle w:val="Footer"/>
      <w:tabs>
        <w:tab w:val="right" w:pos="9638"/>
      </w:tabs>
      <w:rPr>
        <w:sz w:val="18"/>
      </w:rPr>
    </w:pPr>
    <w:r w:rsidRPr="00B31CA6">
      <w:rPr>
        <w:b/>
        <w:sz w:val="18"/>
      </w:rPr>
      <w:fldChar w:fldCharType="begin"/>
    </w:r>
    <w:r w:rsidRPr="00B31CA6">
      <w:rPr>
        <w:b/>
        <w:sz w:val="18"/>
      </w:rPr>
      <w:instrText xml:space="preserve"> PAGE  \* MERGEFORMAT </w:instrText>
    </w:r>
    <w:r w:rsidRPr="00B31CA6">
      <w:rPr>
        <w:b/>
        <w:sz w:val="18"/>
      </w:rPr>
      <w:fldChar w:fldCharType="separate"/>
    </w:r>
    <w:r w:rsidRPr="00B31CA6">
      <w:rPr>
        <w:b/>
        <w:noProof/>
        <w:sz w:val="18"/>
      </w:rPr>
      <w:t>2</w:t>
    </w:r>
    <w:r w:rsidRPr="00B31CA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C41F" w14:textId="6D33F136" w:rsidR="00B31CA6" w:rsidRPr="00B31CA6" w:rsidRDefault="00B31CA6" w:rsidP="00B31CA6">
    <w:pPr>
      <w:pStyle w:val="Footer"/>
      <w:tabs>
        <w:tab w:val="right" w:pos="9638"/>
      </w:tabs>
      <w:rPr>
        <w:b/>
        <w:sz w:val="18"/>
      </w:rPr>
    </w:pPr>
    <w:r>
      <w:tab/>
    </w:r>
    <w:r w:rsidRPr="00B31CA6">
      <w:rPr>
        <w:b/>
        <w:sz w:val="18"/>
      </w:rPr>
      <w:fldChar w:fldCharType="begin"/>
    </w:r>
    <w:r w:rsidRPr="00B31CA6">
      <w:rPr>
        <w:b/>
        <w:sz w:val="18"/>
      </w:rPr>
      <w:instrText xml:space="preserve"> PAGE  \* MERGEFORMAT </w:instrText>
    </w:r>
    <w:r w:rsidRPr="00B31CA6">
      <w:rPr>
        <w:b/>
        <w:sz w:val="18"/>
      </w:rPr>
      <w:fldChar w:fldCharType="separate"/>
    </w:r>
    <w:r w:rsidRPr="00B31CA6">
      <w:rPr>
        <w:b/>
        <w:noProof/>
        <w:sz w:val="18"/>
      </w:rPr>
      <w:t>3</w:t>
    </w:r>
    <w:r w:rsidRPr="00B31CA6">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0E05" w14:textId="77777777" w:rsidR="00B62A7A" w:rsidRPr="000B175B" w:rsidRDefault="00B62A7A" w:rsidP="000B175B">
      <w:pPr>
        <w:tabs>
          <w:tab w:val="right" w:pos="2155"/>
        </w:tabs>
        <w:spacing w:after="80"/>
        <w:ind w:left="680"/>
        <w:rPr>
          <w:u w:val="single"/>
        </w:rPr>
      </w:pPr>
      <w:r>
        <w:rPr>
          <w:u w:val="single"/>
        </w:rPr>
        <w:tab/>
      </w:r>
    </w:p>
  </w:footnote>
  <w:footnote w:type="continuationSeparator" w:id="0">
    <w:p w14:paraId="6255A876" w14:textId="77777777" w:rsidR="00B62A7A" w:rsidRPr="00FC68B7" w:rsidRDefault="00B62A7A" w:rsidP="00FC68B7">
      <w:pPr>
        <w:tabs>
          <w:tab w:val="left" w:pos="2155"/>
        </w:tabs>
        <w:spacing w:after="80"/>
        <w:ind w:left="680"/>
        <w:rPr>
          <w:u w:val="single"/>
        </w:rPr>
      </w:pPr>
      <w:r>
        <w:rPr>
          <w:u w:val="single"/>
        </w:rPr>
        <w:tab/>
      </w:r>
    </w:p>
  </w:footnote>
  <w:footnote w:type="continuationNotice" w:id="1">
    <w:p w14:paraId="4CDCC632" w14:textId="77777777" w:rsidR="00B62A7A" w:rsidRDefault="00B62A7A"/>
  </w:footnote>
  <w:footnote w:id="2">
    <w:p w14:paraId="5020676A" w14:textId="77777777" w:rsidR="00F51FF9" w:rsidRPr="00977AB1" w:rsidRDefault="00F51FF9" w:rsidP="00F51FF9">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PAN</w:t>
      </w:r>
      <w:r w:rsidRPr="00977AB1">
        <w:rPr>
          <w:szCs w:val="18"/>
        </w:rPr>
        <w:t>/1.</w:t>
      </w:r>
    </w:p>
  </w:footnote>
  <w:footnote w:id="3">
    <w:p w14:paraId="062C1E49" w14:textId="77777777" w:rsidR="00F51FF9" w:rsidRPr="00977AB1" w:rsidRDefault="00F51FF9" w:rsidP="00F51FF9">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PAN</w:t>
      </w:r>
      <w:r w:rsidRPr="00977AB1">
        <w:rPr>
          <w:szCs w:val="18"/>
        </w:rPr>
        <w:t>/2.</w:t>
      </w:r>
    </w:p>
  </w:footnote>
  <w:footnote w:id="4">
    <w:p w14:paraId="659282A6" w14:textId="77777777" w:rsidR="00F51FF9" w:rsidRPr="00977AB1" w:rsidRDefault="00F51FF9" w:rsidP="00F51FF9">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PAN</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6989" w14:textId="36719F63" w:rsidR="00B31CA6" w:rsidRPr="00B31CA6" w:rsidRDefault="00772A50">
    <w:pPr>
      <w:pStyle w:val="Header"/>
    </w:pPr>
    <w:fldSimple w:instr=" TITLE  \* MERGEFORMAT ">
      <w:r>
        <w:t>A/HRC/61/8</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526A" w14:textId="5193C89B" w:rsidR="00B31CA6" w:rsidRPr="00B31CA6" w:rsidRDefault="00772A50" w:rsidP="00B31CA6">
    <w:pPr>
      <w:pStyle w:val="Header"/>
      <w:jc w:val="right"/>
    </w:pPr>
    <w:fldSimple w:instr=" TITLE  \* MERGEFORMAT ">
      <w:r>
        <w:t>A/HRC/61/8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5F72"/>
    <w:multiLevelType w:val="hybridMultilevel"/>
    <w:tmpl w:val="DE5878EE"/>
    <w:lvl w:ilvl="0" w:tplc="54860A0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0375CA"/>
    <w:multiLevelType w:val="hybridMultilevel"/>
    <w:tmpl w:val="B0A05FB8"/>
    <w:lvl w:ilvl="0" w:tplc="A44C810C">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70553225"/>
    <w:multiLevelType w:val="multilevel"/>
    <w:tmpl w:val="F0CE909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6711710">
    <w:abstractNumId w:val="5"/>
  </w:num>
  <w:num w:numId="2" w16cid:durableId="1363632639">
    <w:abstractNumId w:val="4"/>
  </w:num>
  <w:num w:numId="3" w16cid:durableId="1645237889">
    <w:abstractNumId w:val="9"/>
  </w:num>
  <w:num w:numId="4" w16cid:durableId="1806317089">
    <w:abstractNumId w:val="3"/>
  </w:num>
  <w:num w:numId="5" w16cid:durableId="601957942">
    <w:abstractNumId w:val="0"/>
  </w:num>
  <w:num w:numId="6" w16cid:durableId="1547715743">
    <w:abstractNumId w:val="1"/>
  </w:num>
  <w:num w:numId="7" w16cid:durableId="1572080931">
    <w:abstractNumId w:val="7"/>
  </w:num>
  <w:num w:numId="8" w16cid:durableId="130369748">
    <w:abstractNumId w:val="2"/>
  </w:num>
  <w:num w:numId="9" w16cid:durableId="282004003">
    <w:abstractNumId w:val="6"/>
  </w:num>
  <w:num w:numId="10" w16cid:durableId="621617565">
    <w:abstractNumId w:val="10"/>
  </w:num>
  <w:num w:numId="11" w16cid:durableId="816267450">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sa Mae Delor">
    <w15:presenceInfo w15:providerId="AD" w15:userId="S::adesa.delor@un.org::66fb419c-c072-4303-9e31-c906a17a3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31CA6"/>
    <w:rsid w:val="00007F7F"/>
    <w:rsid w:val="00022DB5"/>
    <w:rsid w:val="000238CA"/>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12650"/>
    <w:rsid w:val="00124B68"/>
    <w:rsid w:val="00144942"/>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21F0"/>
    <w:rsid w:val="003107FA"/>
    <w:rsid w:val="003229D8"/>
    <w:rsid w:val="003314D1"/>
    <w:rsid w:val="00335A2F"/>
    <w:rsid w:val="00341937"/>
    <w:rsid w:val="00371D08"/>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01D3F"/>
    <w:rsid w:val="00504E63"/>
    <w:rsid w:val="0052176C"/>
    <w:rsid w:val="005261E5"/>
    <w:rsid w:val="005420F2"/>
    <w:rsid w:val="00542574"/>
    <w:rsid w:val="005436AB"/>
    <w:rsid w:val="00543A3B"/>
    <w:rsid w:val="00546924"/>
    <w:rsid w:val="00546DBF"/>
    <w:rsid w:val="00553D76"/>
    <w:rsid w:val="005552B5"/>
    <w:rsid w:val="0056117B"/>
    <w:rsid w:val="00562621"/>
    <w:rsid w:val="00571365"/>
    <w:rsid w:val="005A0E16"/>
    <w:rsid w:val="005B3DB3"/>
    <w:rsid w:val="005B6E48"/>
    <w:rsid w:val="005D53BE"/>
    <w:rsid w:val="005E1712"/>
    <w:rsid w:val="00604EAB"/>
    <w:rsid w:val="00611FC4"/>
    <w:rsid w:val="006176FB"/>
    <w:rsid w:val="00640B26"/>
    <w:rsid w:val="006424A4"/>
    <w:rsid w:val="00647DBA"/>
    <w:rsid w:val="00655B60"/>
    <w:rsid w:val="00656F85"/>
    <w:rsid w:val="00670741"/>
    <w:rsid w:val="00696BD6"/>
    <w:rsid w:val="006A6B9D"/>
    <w:rsid w:val="006A7392"/>
    <w:rsid w:val="006B3189"/>
    <w:rsid w:val="006B7D65"/>
    <w:rsid w:val="006D6DA6"/>
    <w:rsid w:val="006E29DE"/>
    <w:rsid w:val="006E564B"/>
    <w:rsid w:val="006F13F0"/>
    <w:rsid w:val="006F5035"/>
    <w:rsid w:val="007065EB"/>
    <w:rsid w:val="00720183"/>
    <w:rsid w:val="0072632A"/>
    <w:rsid w:val="0074200B"/>
    <w:rsid w:val="00772A50"/>
    <w:rsid w:val="007848DA"/>
    <w:rsid w:val="007A6296"/>
    <w:rsid w:val="007A79E4"/>
    <w:rsid w:val="007B6BA5"/>
    <w:rsid w:val="007C1B62"/>
    <w:rsid w:val="007C3390"/>
    <w:rsid w:val="007C4F4B"/>
    <w:rsid w:val="007D2CDC"/>
    <w:rsid w:val="007D5327"/>
    <w:rsid w:val="007E153E"/>
    <w:rsid w:val="007E591E"/>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4DE5"/>
    <w:rsid w:val="00907C3F"/>
    <w:rsid w:val="0092237C"/>
    <w:rsid w:val="00931E16"/>
    <w:rsid w:val="0093357B"/>
    <w:rsid w:val="0093707B"/>
    <w:rsid w:val="009400EB"/>
    <w:rsid w:val="009427E3"/>
    <w:rsid w:val="00946575"/>
    <w:rsid w:val="00956D9B"/>
    <w:rsid w:val="00963CBA"/>
    <w:rsid w:val="009654B7"/>
    <w:rsid w:val="00991261"/>
    <w:rsid w:val="00995639"/>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37F0"/>
    <w:rsid w:val="00B2327D"/>
    <w:rsid w:val="00B2718F"/>
    <w:rsid w:val="00B30179"/>
    <w:rsid w:val="00B31CA6"/>
    <w:rsid w:val="00B3317B"/>
    <w:rsid w:val="00B334DC"/>
    <w:rsid w:val="00B3631A"/>
    <w:rsid w:val="00B53013"/>
    <w:rsid w:val="00B62A7A"/>
    <w:rsid w:val="00B67F5E"/>
    <w:rsid w:val="00B73E65"/>
    <w:rsid w:val="00B81E12"/>
    <w:rsid w:val="00B87110"/>
    <w:rsid w:val="00B97FA8"/>
    <w:rsid w:val="00BA44F6"/>
    <w:rsid w:val="00BB5369"/>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3E2D"/>
    <w:rsid w:val="00D978C6"/>
    <w:rsid w:val="00DA67AD"/>
    <w:rsid w:val="00DB18CE"/>
    <w:rsid w:val="00DB5566"/>
    <w:rsid w:val="00DD5EAA"/>
    <w:rsid w:val="00DE3EC0"/>
    <w:rsid w:val="00E11593"/>
    <w:rsid w:val="00E12B6B"/>
    <w:rsid w:val="00E130AB"/>
    <w:rsid w:val="00E438D9"/>
    <w:rsid w:val="00E5644E"/>
    <w:rsid w:val="00E7260F"/>
    <w:rsid w:val="00E806EE"/>
    <w:rsid w:val="00E96630"/>
    <w:rsid w:val="00EB0FB9"/>
    <w:rsid w:val="00ED0CA9"/>
    <w:rsid w:val="00ED7A2A"/>
    <w:rsid w:val="00EE0AF1"/>
    <w:rsid w:val="00EF1D7F"/>
    <w:rsid w:val="00EF1F68"/>
    <w:rsid w:val="00EF5BDB"/>
    <w:rsid w:val="00F07FD9"/>
    <w:rsid w:val="00F23933"/>
    <w:rsid w:val="00F24119"/>
    <w:rsid w:val="00F40E75"/>
    <w:rsid w:val="00F42CD9"/>
    <w:rsid w:val="00F51FF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50BC1"/>
  <w15:docId w15:val="{8E0E8C57-F1D0-465A-9D27-6EB3BA0C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F51FF9"/>
    <w:rPr>
      <w:sz w:val="18"/>
      <w:lang w:val="en-GB" w:eastAsia="en-US"/>
    </w:rPr>
  </w:style>
  <w:style w:type="paragraph" w:styleId="Revision">
    <w:name w:val="Revision"/>
    <w:hidden/>
    <w:uiPriority w:val="99"/>
    <w:semiHidden/>
    <w:rsid w:val="00543A3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745236BFDBA04CB62F5F630D5B12F4" ma:contentTypeVersion="1" ma:contentTypeDescription="Create a new document." ma:contentTypeScope="" ma:versionID="2f43dd7aba681031cfb2d6a8bb27768b">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32122-94D1-4065-9170-AAED95C60E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119E8E-9336-4DF5-962A-968836A427D1}">
  <ds:schemaRefs>
    <ds:schemaRef ds:uri="http://schemas.microsoft.com/sharepoint/v3/contenttype/forms"/>
  </ds:schemaRefs>
</ds:datastoreItem>
</file>

<file path=customXml/itemProps3.xml><?xml version="1.0" encoding="utf-8"?>
<ds:datastoreItem xmlns:ds="http://schemas.openxmlformats.org/officeDocument/2006/customXml" ds:itemID="{9B93B699-5276-405F-857C-B1E248A72C04}"/>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3</TotalTime>
  <Pages>18</Pages>
  <Words>7215</Words>
  <Characters>41132</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CSD</Company>
  <LinksUpToDate>false</LinksUpToDate>
  <CharactersWithSpaces>48251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A/HRC/61/8</dc:title>
  <dc:creator>Adesa Mae Delor</dc:creator>
  <cp:lastModifiedBy>Adesa Mae Delor</cp:lastModifiedBy>
  <cp:revision>5</cp:revision>
  <cp:lastPrinted>2008-01-29T08:30:00Z</cp:lastPrinted>
  <dcterms:created xsi:type="dcterms:W3CDTF">2025-11-07T10:08:00Z</dcterms:created>
  <dcterms:modified xsi:type="dcterms:W3CDTF">2025-11-14T14:10:00Z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0x010100BE745236BFDBA04CB62F5F630D5B12F4</vt:lpwstr>
  </property>
</Properties>
</file>