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963CBA" w14:paraId="3BE97F69" w14:textId="77777777" w:rsidTr="00562621">
        <w:trPr>
          <w:trHeight w:val="851"/>
        </w:trPr>
        <w:tc>
          <w:tcPr>
            <w:tcW w:w="1259" w:type="dxa"/>
            <w:tcBorders>
              <w:top w:val="nil"/>
              <w:left w:val="nil"/>
              <w:bottom w:val="single" w:sz="4" w:space="0" w:color="auto"/>
              <w:right w:val="nil"/>
            </w:tcBorders>
          </w:tcPr>
          <w:p w14:paraId="1E655360" w14:textId="77777777" w:rsidR="00446DE4" w:rsidRPr="00E806EE" w:rsidRDefault="00446DE4" w:rsidP="00562621">
            <w:pPr>
              <w:tabs>
                <w:tab w:val="right" w:pos="850"/>
                <w:tab w:val="left" w:pos="1134"/>
                <w:tab w:val="right" w:leader="dot" w:pos="8504"/>
              </w:tabs>
              <w:spacing w:before="360" w:after="240"/>
            </w:pPr>
          </w:p>
        </w:tc>
        <w:tc>
          <w:tcPr>
            <w:tcW w:w="2236" w:type="dxa"/>
            <w:tcBorders>
              <w:top w:val="nil"/>
              <w:left w:val="nil"/>
              <w:bottom w:val="single" w:sz="4" w:space="0" w:color="auto"/>
              <w:right w:val="nil"/>
            </w:tcBorders>
            <w:vAlign w:val="bottom"/>
          </w:tcPr>
          <w:p w14:paraId="303C540E" w14:textId="26FC55A5" w:rsidR="00446DE4" w:rsidRPr="00963CBA" w:rsidRDefault="00446DE4" w:rsidP="00562621">
            <w:pPr>
              <w:spacing w:after="80" w:line="300" w:lineRule="exact"/>
              <w:rPr>
                <w:sz w:val="28"/>
                <w:szCs w:val="28"/>
              </w:rPr>
            </w:pPr>
          </w:p>
        </w:tc>
        <w:tc>
          <w:tcPr>
            <w:tcW w:w="6144" w:type="dxa"/>
            <w:gridSpan w:val="2"/>
            <w:tcBorders>
              <w:top w:val="nil"/>
              <w:left w:val="nil"/>
              <w:bottom w:val="single" w:sz="4" w:space="0" w:color="auto"/>
              <w:right w:val="nil"/>
            </w:tcBorders>
            <w:vAlign w:val="bottom"/>
          </w:tcPr>
          <w:p w14:paraId="1571702F" w14:textId="54B310DD" w:rsidR="00446DE4" w:rsidRPr="00DE3EC0" w:rsidRDefault="003211E7" w:rsidP="003211E7">
            <w:pPr>
              <w:jc w:val="right"/>
            </w:pPr>
            <w:r w:rsidRPr="003211E7">
              <w:rPr>
                <w:sz w:val="40"/>
              </w:rPr>
              <w:t>A</w:t>
            </w:r>
            <w:r>
              <w:t>/HRC/61/7</w:t>
            </w:r>
          </w:p>
        </w:tc>
      </w:tr>
      <w:tr w:rsidR="003107FA" w14:paraId="18DF94D6" w14:textId="77777777" w:rsidTr="00562621">
        <w:trPr>
          <w:trHeight w:val="2835"/>
        </w:trPr>
        <w:tc>
          <w:tcPr>
            <w:tcW w:w="1259" w:type="dxa"/>
            <w:tcBorders>
              <w:top w:val="single" w:sz="4" w:space="0" w:color="auto"/>
              <w:left w:val="nil"/>
              <w:bottom w:val="single" w:sz="12" w:space="0" w:color="auto"/>
              <w:right w:val="nil"/>
            </w:tcBorders>
          </w:tcPr>
          <w:p w14:paraId="07C9ABCD" w14:textId="21DA85D4" w:rsidR="003107FA" w:rsidRDefault="003107FA" w:rsidP="00562621">
            <w:pPr>
              <w:spacing w:before="120"/>
              <w:jc w:val="center"/>
            </w:pPr>
          </w:p>
        </w:tc>
        <w:tc>
          <w:tcPr>
            <w:tcW w:w="5450" w:type="dxa"/>
            <w:gridSpan w:val="2"/>
            <w:tcBorders>
              <w:top w:val="single" w:sz="4" w:space="0" w:color="auto"/>
              <w:left w:val="nil"/>
              <w:bottom w:val="single" w:sz="12" w:space="0" w:color="auto"/>
              <w:right w:val="nil"/>
            </w:tcBorders>
          </w:tcPr>
          <w:p w14:paraId="5ED083FA" w14:textId="02BB8FC4" w:rsidR="003107FA" w:rsidRPr="00B3317B" w:rsidRDefault="003211E7" w:rsidP="00562621">
            <w:pPr>
              <w:spacing w:before="120" w:line="420" w:lineRule="exact"/>
              <w:rPr>
                <w:b/>
                <w:sz w:val="40"/>
                <w:szCs w:val="40"/>
              </w:rPr>
            </w:pPr>
            <w:r w:rsidRPr="00117102">
              <w:rPr>
                <w:b/>
                <w:sz w:val="40"/>
                <w:szCs w:val="40"/>
              </w:rPr>
              <w:t>Advance unedited version</w:t>
            </w:r>
          </w:p>
        </w:tc>
        <w:tc>
          <w:tcPr>
            <w:tcW w:w="2930" w:type="dxa"/>
            <w:tcBorders>
              <w:top w:val="single" w:sz="4" w:space="0" w:color="auto"/>
              <w:left w:val="nil"/>
              <w:bottom w:val="single" w:sz="12" w:space="0" w:color="auto"/>
              <w:right w:val="nil"/>
            </w:tcBorders>
          </w:tcPr>
          <w:p w14:paraId="6E8FAAD3" w14:textId="77777777" w:rsidR="003107FA" w:rsidRDefault="003211E7" w:rsidP="003211E7">
            <w:pPr>
              <w:spacing w:before="240" w:line="240" w:lineRule="exact"/>
            </w:pPr>
            <w:r>
              <w:t>Distr.: General</w:t>
            </w:r>
          </w:p>
          <w:p w14:paraId="1526CAAF" w14:textId="296A7582" w:rsidR="003211E7" w:rsidRDefault="008A2B23" w:rsidP="003211E7">
            <w:pPr>
              <w:spacing w:line="240" w:lineRule="exact"/>
            </w:pPr>
            <w:ins w:id="0" w:author="Adesa Mae Delor" w:date="2025-11-14T15:04:00Z" w16du:dateUtc="2025-11-14T14:04:00Z">
              <w:r>
                <w:t>14</w:t>
              </w:r>
            </w:ins>
            <w:del w:id="1" w:author="Adesa Mae Delor" w:date="2025-11-14T15:04:00Z" w16du:dateUtc="2025-11-14T14:04:00Z">
              <w:r w:rsidR="003211E7" w:rsidDel="008A2B23">
                <w:delText>7</w:delText>
              </w:r>
            </w:del>
            <w:r w:rsidR="003211E7">
              <w:t xml:space="preserve"> November 2025</w:t>
            </w:r>
          </w:p>
          <w:p w14:paraId="36A3989E" w14:textId="77777777" w:rsidR="003211E7" w:rsidRDefault="003211E7" w:rsidP="003211E7">
            <w:pPr>
              <w:spacing w:line="240" w:lineRule="exact"/>
            </w:pPr>
          </w:p>
          <w:p w14:paraId="006409FB" w14:textId="3D22A90F" w:rsidR="003211E7" w:rsidRDefault="003211E7" w:rsidP="003211E7">
            <w:pPr>
              <w:spacing w:line="240" w:lineRule="exact"/>
            </w:pPr>
            <w:r>
              <w:t>Original: English</w:t>
            </w:r>
          </w:p>
        </w:tc>
      </w:tr>
    </w:tbl>
    <w:p w14:paraId="414B51EA" w14:textId="77777777" w:rsidR="00F12D2F" w:rsidRPr="00F12D2F" w:rsidRDefault="00F12D2F" w:rsidP="00F12D2F">
      <w:pPr>
        <w:spacing w:before="120"/>
        <w:rPr>
          <w:b/>
          <w:bCs/>
          <w:sz w:val="24"/>
          <w:szCs w:val="24"/>
        </w:rPr>
      </w:pPr>
      <w:r w:rsidRPr="00F12D2F">
        <w:rPr>
          <w:b/>
          <w:bCs/>
          <w:sz w:val="24"/>
          <w:szCs w:val="24"/>
        </w:rPr>
        <w:t>Human Rights Council</w:t>
      </w:r>
    </w:p>
    <w:p w14:paraId="01924DF6" w14:textId="77777777" w:rsidR="00F12D2F" w:rsidRPr="00F12D2F" w:rsidRDefault="00F12D2F" w:rsidP="00F12D2F">
      <w:pPr>
        <w:rPr>
          <w:b/>
        </w:rPr>
      </w:pPr>
      <w:r w:rsidRPr="00F12D2F">
        <w:rPr>
          <w:b/>
        </w:rPr>
        <w:t>Sixty-first session</w:t>
      </w:r>
    </w:p>
    <w:p w14:paraId="64C58293" w14:textId="467477A4" w:rsidR="00F12D2F" w:rsidRPr="00F12D2F" w:rsidRDefault="00F12D2F" w:rsidP="00F12D2F">
      <w:pPr>
        <w:rPr>
          <w:bCs/>
        </w:rPr>
      </w:pPr>
      <w:r w:rsidRPr="00F12D2F">
        <w:rPr>
          <w:bCs/>
        </w:rPr>
        <w:t>23 February–3 April 2026</w:t>
      </w:r>
    </w:p>
    <w:p w14:paraId="082F21B1" w14:textId="77777777" w:rsidR="00F12D2F" w:rsidRPr="00F12D2F" w:rsidRDefault="00F12D2F" w:rsidP="00F12D2F">
      <w:pPr>
        <w:rPr>
          <w:bCs/>
        </w:rPr>
      </w:pPr>
      <w:r w:rsidRPr="00F12D2F">
        <w:rPr>
          <w:bCs/>
        </w:rPr>
        <w:t>Agenda item 6</w:t>
      </w:r>
    </w:p>
    <w:p w14:paraId="132C2B8A" w14:textId="77777777" w:rsidR="00F12D2F" w:rsidRPr="00F12D2F" w:rsidRDefault="00F12D2F" w:rsidP="00F12D2F">
      <w:r w:rsidRPr="00F12D2F">
        <w:rPr>
          <w:b/>
        </w:rPr>
        <w:t>Universal periodic review</w:t>
      </w:r>
    </w:p>
    <w:p w14:paraId="208F155E" w14:textId="77777777" w:rsidR="00F12D2F" w:rsidRPr="00F12D2F" w:rsidRDefault="00F12D2F" w:rsidP="00B07658">
      <w:pPr>
        <w:pStyle w:val="HChG"/>
      </w:pPr>
      <w:r w:rsidRPr="00F12D2F">
        <w:tab/>
      </w:r>
      <w:r w:rsidRPr="00F12D2F">
        <w:tab/>
        <w:t xml:space="preserve">Report of the Working Group on the </w:t>
      </w:r>
      <w:r w:rsidRPr="00FF2789">
        <w:t>Universal</w:t>
      </w:r>
      <w:r w:rsidRPr="00F12D2F">
        <w:t xml:space="preserve"> Periodic Review</w:t>
      </w:r>
    </w:p>
    <w:p w14:paraId="2C336E86" w14:textId="77777777" w:rsidR="00F12D2F" w:rsidRPr="00F12D2F" w:rsidRDefault="00F12D2F" w:rsidP="00B07658">
      <w:pPr>
        <w:pStyle w:val="HChG"/>
        <w:rPr>
          <w:lang w:val="en-US"/>
        </w:rPr>
      </w:pPr>
      <w:r w:rsidRPr="00F12D2F">
        <w:tab/>
      </w:r>
      <w:r w:rsidRPr="00F12D2F">
        <w:tab/>
      </w:r>
      <w:r w:rsidRPr="00F12D2F">
        <w:rPr>
          <w:lang w:val="en-US"/>
        </w:rPr>
        <w:t>Mongolia</w:t>
      </w:r>
    </w:p>
    <w:p w14:paraId="4C23C712" w14:textId="77777777" w:rsidR="00F12D2F" w:rsidRPr="00F12D2F" w:rsidRDefault="00F12D2F" w:rsidP="00B07658">
      <w:pPr>
        <w:pStyle w:val="HChG"/>
        <w:rPr>
          <w:lang w:val="en-US"/>
        </w:rPr>
      </w:pPr>
      <w:r w:rsidRPr="00F12D2F">
        <w:br w:type="page"/>
      </w:r>
      <w:r w:rsidRPr="00F12D2F">
        <w:lastRenderedPageBreak/>
        <w:tab/>
      </w:r>
      <w:r w:rsidRPr="00F12D2F">
        <w:tab/>
      </w:r>
      <w:bookmarkStart w:id="2" w:name="Section_HDR_Introduction"/>
      <w:r w:rsidRPr="00F12D2F">
        <w:rPr>
          <w:lang w:val="en-US"/>
        </w:rPr>
        <w:t>Introduction</w:t>
      </w:r>
      <w:bookmarkEnd w:id="2"/>
    </w:p>
    <w:p w14:paraId="1398E6D1" w14:textId="6156DBF4" w:rsidR="00F12D2F" w:rsidRPr="00F12D2F" w:rsidRDefault="00FF2789" w:rsidP="00B07658">
      <w:pPr>
        <w:pStyle w:val="SingleTxtG"/>
      </w:pPr>
      <w:r>
        <w:t>1.</w:t>
      </w:r>
      <w:r>
        <w:tab/>
      </w:r>
      <w:r w:rsidR="00F12D2F" w:rsidRPr="00F12D2F">
        <w:t>The Working Group on the Universal Periodic Review, established in accordance with Human Rights Council resolution 5/1, held its fiftieth session from 3 to 14 November 2025. The review of Mongolia</w:t>
      </w:r>
      <w:bookmarkStart w:id="3" w:name="Country_Intro_1_1"/>
      <w:r w:rsidR="00F12D2F" w:rsidRPr="00F12D2F">
        <w:t xml:space="preserve"> </w:t>
      </w:r>
      <w:bookmarkEnd w:id="3"/>
      <w:r w:rsidR="00F12D2F" w:rsidRPr="00F12D2F">
        <w:t>was held at the 4</w:t>
      </w:r>
      <w:r w:rsidR="00F12D2F" w:rsidRPr="00B07658">
        <w:rPr>
          <w:vertAlign w:val="superscript"/>
        </w:rPr>
        <w:t>th</w:t>
      </w:r>
      <w:r w:rsidR="00F12D2F" w:rsidRPr="00F12D2F">
        <w:t xml:space="preserve"> meeting, on </w:t>
      </w:r>
      <w:bookmarkStart w:id="4" w:name="Review_session_date"/>
      <w:r w:rsidR="00F12D2F" w:rsidRPr="00F12D2F">
        <w:t>4 November 2025</w:t>
      </w:r>
      <w:bookmarkEnd w:id="4"/>
      <w:r w:rsidR="00F12D2F" w:rsidRPr="00F12D2F">
        <w:t>. The delegation of Mongolia</w:t>
      </w:r>
      <w:bookmarkStart w:id="5" w:name="Country_Intro_1_2"/>
      <w:r w:rsidR="00F12D2F" w:rsidRPr="00F12D2F">
        <w:t xml:space="preserve"> </w:t>
      </w:r>
      <w:bookmarkEnd w:id="5"/>
      <w:r w:rsidR="00F12D2F" w:rsidRPr="00F12D2F">
        <w:t xml:space="preserve">was headed by State Secretary, Ministry of Foreign Affairs, Mr. Munkhtushig Lkhanaajav. At </w:t>
      </w:r>
      <w:r w:rsidR="00F12D2F" w:rsidRPr="00FF2789">
        <w:t xml:space="preserve">its </w:t>
      </w:r>
      <w:bookmarkStart w:id="6" w:name="Adoption_mtg_no"/>
      <w:r w:rsidR="00783DD6" w:rsidRPr="00B07658">
        <w:t>15</w:t>
      </w:r>
      <w:r w:rsidR="00783DD6" w:rsidRPr="00B07658">
        <w:rPr>
          <w:vertAlign w:val="superscript"/>
        </w:rPr>
        <w:t>th</w:t>
      </w:r>
      <w:bookmarkEnd w:id="6"/>
      <w:r w:rsidR="00F12D2F" w:rsidRPr="00F12D2F">
        <w:t xml:space="preserve"> meeting, held on </w:t>
      </w:r>
      <w:bookmarkStart w:id="7" w:name="Adoption_session_date"/>
      <w:r w:rsidR="00F12D2F" w:rsidRPr="00F12D2F">
        <w:t>14 November 2025</w:t>
      </w:r>
      <w:bookmarkEnd w:id="7"/>
      <w:r w:rsidR="00F12D2F" w:rsidRPr="00F12D2F">
        <w:t>, the Working Group adopted the report on Mongolia.</w:t>
      </w:r>
    </w:p>
    <w:p w14:paraId="6BDB9B44" w14:textId="77777777" w:rsidR="00F12D2F" w:rsidRPr="00F12D2F" w:rsidRDefault="00F12D2F" w:rsidP="00B07658">
      <w:pPr>
        <w:pStyle w:val="SingleTxtG"/>
      </w:pPr>
      <w:r w:rsidRPr="00F12D2F">
        <w:t>2.</w:t>
      </w:r>
      <w:r w:rsidRPr="00F12D2F">
        <w:tab/>
        <w:t>On 8 January 2025, the Human Rights Council selected the following group of rapporteurs (troika) to facilitate the review of Mongolia: Brazil, Democratic Republic of the Congo</w:t>
      </w:r>
      <w:bookmarkStart w:id="8" w:name="Troika_members"/>
      <w:r w:rsidRPr="00F12D2F">
        <w:t xml:space="preserve"> and Viet Nam</w:t>
      </w:r>
      <w:bookmarkEnd w:id="8"/>
      <w:r w:rsidRPr="00F12D2F">
        <w:t>.</w:t>
      </w:r>
    </w:p>
    <w:p w14:paraId="62E07A82" w14:textId="77777777" w:rsidR="00F12D2F" w:rsidRPr="00F12D2F" w:rsidRDefault="00F12D2F" w:rsidP="00B07658">
      <w:pPr>
        <w:pStyle w:val="SingleTxtG"/>
      </w:pPr>
      <w:r w:rsidRPr="00F12D2F">
        <w:t>3.</w:t>
      </w:r>
      <w:r w:rsidRPr="00F12D2F">
        <w:tab/>
        <w:t>In accordance with paragraph 15 of the annex to Human Rights Council resolution 5/1 and paragraph 5 of the annex to Council resolution 16/21, the following documents were issued for the review of Mongolia:</w:t>
      </w:r>
    </w:p>
    <w:p w14:paraId="58C8C257" w14:textId="5C411C05" w:rsidR="00F12D2F" w:rsidRPr="00F12D2F" w:rsidRDefault="00F12D2F" w:rsidP="00B07658">
      <w:pPr>
        <w:pStyle w:val="SingleTxtG"/>
      </w:pPr>
      <w:r w:rsidRPr="00F12D2F">
        <w:tab/>
        <w:t>(a)</w:t>
      </w:r>
      <w:r w:rsidRPr="00F12D2F">
        <w:tab/>
        <w:t>A national report submitted/written presentation made in accordance with paragraph 15 (a);</w:t>
      </w:r>
      <w:r w:rsidRPr="00F12D2F">
        <w:rPr>
          <w:sz w:val="18"/>
          <w:vertAlign w:val="superscript"/>
        </w:rPr>
        <w:footnoteReference w:id="2"/>
      </w:r>
    </w:p>
    <w:p w14:paraId="28D459C6" w14:textId="2285DBA2" w:rsidR="00F12D2F" w:rsidRPr="00F12D2F" w:rsidRDefault="00F12D2F" w:rsidP="00B07658">
      <w:pPr>
        <w:pStyle w:val="SingleTxtG"/>
      </w:pPr>
      <w:r w:rsidRPr="00F12D2F">
        <w:tab/>
        <w:t>(b)</w:t>
      </w:r>
      <w:r w:rsidRPr="00F12D2F">
        <w:tab/>
        <w:t>A compilation prepared by the Office of the United Nations High Commissioner for Human Rights (OHCHR) in accordance with paragraph 15 (b);</w:t>
      </w:r>
      <w:r w:rsidRPr="00F12D2F">
        <w:rPr>
          <w:sz w:val="18"/>
          <w:vertAlign w:val="superscript"/>
        </w:rPr>
        <w:footnoteReference w:id="3"/>
      </w:r>
    </w:p>
    <w:p w14:paraId="7584D66C" w14:textId="49D071A4" w:rsidR="00F12D2F" w:rsidRPr="00F12D2F" w:rsidRDefault="00F12D2F" w:rsidP="00B07658">
      <w:pPr>
        <w:pStyle w:val="SingleTxtG"/>
      </w:pPr>
      <w:r w:rsidRPr="00F12D2F">
        <w:tab/>
        <w:t>(c)</w:t>
      </w:r>
      <w:r w:rsidRPr="00F12D2F">
        <w:tab/>
        <w:t>A summary prepared by OHCHR in accordance with paragraph 15 (c).</w:t>
      </w:r>
      <w:r w:rsidRPr="00F12D2F">
        <w:rPr>
          <w:sz w:val="18"/>
          <w:vertAlign w:val="superscript"/>
        </w:rPr>
        <w:footnoteReference w:id="4"/>
      </w:r>
    </w:p>
    <w:p w14:paraId="0422D0BE" w14:textId="77777777" w:rsidR="00F12D2F" w:rsidRPr="00F12D2F" w:rsidRDefault="00F12D2F" w:rsidP="00B07658">
      <w:pPr>
        <w:pStyle w:val="SingleTxtG"/>
      </w:pPr>
      <w:r w:rsidRPr="00F12D2F">
        <w:t>4.</w:t>
      </w:r>
      <w:r w:rsidRPr="00F12D2F">
        <w:tab/>
        <w:t xml:space="preserve">A list of questions prepared in advance by </w:t>
      </w:r>
      <w:bookmarkStart w:id="9" w:name="Advance_questions_countries"/>
      <w:r w:rsidRPr="00F12D2F">
        <w:t xml:space="preserve">Belgium, Costa Rica, on behalf of the members of the core group of sponsors of the resolutions on the human right to a clean, healthy and sustainable environment (Costa Rica, Maldives and Slovenia), Germany, Portugal, Slovenia, Spain and </w:t>
      </w:r>
      <w:bookmarkEnd w:id="9"/>
      <w:r w:rsidRPr="00F12D2F">
        <w:t>the United Kingdom of Great Britain and Northern Ireland was transmitted to Mongolia through the troika. These questions are available on the website of the universal periodic review.</w:t>
      </w:r>
    </w:p>
    <w:p w14:paraId="46AEC4E4" w14:textId="77777777" w:rsidR="00F12D2F" w:rsidRPr="00F12D2F" w:rsidRDefault="00F12D2F" w:rsidP="00B07658">
      <w:pPr>
        <w:pStyle w:val="HChG"/>
      </w:pPr>
      <w:r w:rsidRPr="00F12D2F">
        <w:tab/>
      </w:r>
      <w:bookmarkStart w:id="10" w:name="Section_I_HDR_Summary"/>
      <w:r w:rsidRPr="00F12D2F">
        <w:t>I.</w:t>
      </w:r>
      <w:r w:rsidRPr="00F12D2F">
        <w:tab/>
        <w:t>Summary of the proceedings of the review process</w:t>
      </w:r>
      <w:bookmarkEnd w:id="10"/>
    </w:p>
    <w:p w14:paraId="39C43DB0" w14:textId="77777777" w:rsidR="00F12D2F" w:rsidRPr="00B07658" w:rsidRDefault="00F12D2F" w:rsidP="00B07658">
      <w:pPr>
        <w:pStyle w:val="H1G"/>
        <w:rPr>
          <w:bCs/>
        </w:rPr>
      </w:pPr>
      <w:r w:rsidRPr="00B07658">
        <w:rPr>
          <w:b w:val="0"/>
          <w:bCs/>
        </w:rPr>
        <w:tab/>
      </w:r>
      <w:r w:rsidRPr="00B07658">
        <w:rPr>
          <w:b w:val="0"/>
          <w:bCs/>
        </w:rPr>
        <w:tab/>
        <w:t>[To be completed by 21 November 2025]</w:t>
      </w:r>
    </w:p>
    <w:p w14:paraId="387F6121" w14:textId="77777777" w:rsidR="00F12D2F" w:rsidRPr="00F12D2F" w:rsidRDefault="00F12D2F" w:rsidP="00B07658">
      <w:pPr>
        <w:pStyle w:val="H1G"/>
      </w:pPr>
      <w:bookmarkStart w:id="11" w:name="Sub_Section_HDR_Presentation_by_Sur"/>
      <w:r w:rsidRPr="00F12D2F">
        <w:tab/>
        <w:t>A.</w:t>
      </w:r>
      <w:r w:rsidRPr="00F12D2F">
        <w:tab/>
        <w:t>Presentation by the State under review</w:t>
      </w:r>
      <w:bookmarkEnd w:id="11"/>
    </w:p>
    <w:p w14:paraId="09BE00D0" w14:textId="77777777" w:rsidR="00F12D2F" w:rsidRPr="00F12D2F" w:rsidRDefault="00F12D2F" w:rsidP="00B07658">
      <w:pPr>
        <w:pStyle w:val="H1G"/>
      </w:pPr>
      <w:r w:rsidRPr="00F12D2F">
        <w:tab/>
      </w:r>
      <w:bookmarkStart w:id="12" w:name="Sub_Section_HDR_B_ID_and_responses"/>
      <w:r w:rsidRPr="00F12D2F">
        <w:t>B.</w:t>
      </w:r>
      <w:r w:rsidRPr="00F12D2F">
        <w:tab/>
        <w:t>Interactive dialogue and responses by the State under review</w:t>
      </w:r>
      <w:bookmarkEnd w:id="12"/>
    </w:p>
    <w:p w14:paraId="5931EC86" w14:textId="77777777" w:rsidR="00F12D2F" w:rsidRPr="00F12D2F" w:rsidRDefault="00F12D2F" w:rsidP="00B07658">
      <w:pPr>
        <w:pStyle w:val="SingleTxtG"/>
        <w:rPr>
          <w:lang w:val="en-US" w:eastAsia="zh-CN"/>
        </w:rPr>
      </w:pPr>
      <w:r w:rsidRPr="00F12D2F">
        <w:rPr>
          <w:lang w:val="en-US"/>
        </w:rPr>
        <w:t>5.</w:t>
      </w:r>
      <w:r w:rsidRPr="00F12D2F">
        <w:rPr>
          <w:lang w:val="en-US"/>
        </w:rPr>
        <w:tab/>
      </w:r>
      <w:r w:rsidRPr="00F12D2F">
        <w:rPr>
          <w:lang w:val="en-US" w:eastAsia="zh-CN"/>
        </w:rPr>
        <w:t>During the interactive dialogue, 72 delegations made statements. Recommendations made during the dialogue are to be found in section II of the present report.</w:t>
      </w:r>
    </w:p>
    <w:p w14:paraId="6B4BBD06" w14:textId="77777777" w:rsidR="00F12D2F" w:rsidRPr="00F12D2F" w:rsidRDefault="00F12D2F" w:rsidP="00B07658">
      <w:pPr>
        <w:pStyle w:val="HChG"/>
      </w:pPr>
      <w:r w:rsidRPr="00F12D2F">
        <w:tab/>
      </w:r>
      <w:bookmarkStart w:id="13" w:name="Section_HDR_II_Conclusions_recommendatio"/>
      <w:r w:rsidRPr="00F12D2F">
        <w:t>II.</w:t>
      </w:r>
      <w:r w:rsidRPr="00F12D2F">
        <w:tab/>
        <w:t>Conclusions and/or recommendations</w:t>
      </w:r>
      <w:bookmarkEnd w:id="13"/>
    </w:p>
    <w:p w14:paraId="539F820B" w14:textId="1C18266B" w:rsidR="00F12D2F" w:rsidRPr="00F12D2F" w:rsidRDefault="00F12D2F" w:rsidP="00B07658">
      <w:pPr>
        <w:pStyle w:val="SingleTxtG"/>
      </w:pPr>
      <w:r w:rsidRPr="00F12D2F">
        <w:t>6.</w:t>
      </w:r>
      <w:r w:rsidRPr="00F12D2F">
        <w:tab/>
      </w:r>
      <w:r w:rsidRPr="00B07658">
        <w:rPr>
          <w:b/>
          <w:bCs/>
        </w:rPr>
        <w:t>The following recommendations will be examined by Mongolia, which will provide responses in due time, but no later than the sixty-first session of the Human Rights Council:</w:t>
      </w:r>
    </w:p>
    <w:p w14:paraId="294CCB5F" w14:textId="77143761" w:rsidR="00F12D2F" w:rsidRPr="00B07658" w:rsidRDefault="00F12D2F" w:rsidP="00B07658">
      <w:pPr>
        <w:pStyle w:val="SingleTxtG"/>
        <w:tabs>
          <w:tab w:val="left" w:pos="2552"/>
        </w:tabs>
        <w:ind w:left="1701"/>
        <w:rPr>
          <w:b/>
          <w:bCs/>
        </w:rPr>
      </w:pPr>
      <w:r w:rsidRPr="009D125A">
        <w:t>6.1</w:t>
      </w:r>
      <w:r w:rsidRPr="00B07658">
        <w:rPr>
          <w:b/>
          <w:bCs/>
        </w:rPr>
        <w:tab/>
        <w:t>Consider ratifying the International Convention on the Protection of the Rights of All Migrant Workers and Members of Their Families (Gambia</w:t>
      </w:r>
      <w:r w:rsidR="00402059">
        <w:rPr>
          <w:b/>
          <w:bCs/>
        </w:rPr>
        <w:t>);</w:t>
      </w:r>
      <w:r w:rsidR="00055641">
        <w:rPr>
          <w:b/>
          <w:bCs/>
        </w:rPr>
        <w:t xml:space="preserve"> </w:t>
      </w:r>
      <w:r w:rsidRPr="00B07658">
        <w:rPr>
          <w:b/>
          <w:bCs/>
        </w:rPr>
        <w:t>(Paraguay</w:t>
      </w:r>
      <w:r w:rsidR="00402059">
        <w:rPr>
          <w:b/>
          <w:bCs/>
        </w:rPr>
        <w:t>);</w:t>
      </w:r>
    </w:p>
    <w:p w14:paraId="0222BA28" w14:textId="2EF1155E" w:rsidR="00F12D2F" w:rsidRPr="00B07658" w:rsidRDefault="00F12D2F" w:rsidP="00B07658">
      <w:pPr>
        <w:pStyle w:val="SingleTxtG"/>
        <w:tabs>
          <w:tab w:val="left" w:pos="2552"/>
        </w:tabs>
        <w:ind w:left="1701"/>
        <w:rPr>
          <w:b/>
          <w:bCs/>
        </w:rPr>
      </w:pPr>
      <w:r w:rsidRPr="000931CB">
        <w:t>6.2</w:t>
      </w:r>
      <w:r w:rsidRPr="00B07658">
        <w:rPr>
          <w:b/>
          <w:bCs/>
        </w:rPr>
        <w:tab/>
        <w:t>Ratify the International Convention on the Protection of the Rights of All Migrant Workers and Members of Their Families (Chile</w:t>
      </w:r>
      <w:r w:rsidR="00402059">
        <w:rPr>
          <w:b/>
          <w:bCs/>
        </w:rPr>
        <w:t>);</w:t>
      </w:r>
      <w:r w:rsidR="00055641">
        <w:rPr>
          <w:b/>
          <w:bCs/>
        </w:rPr>
        <w:t xml:space="preserve"> </w:t>
      </w:r>
      <w:r w:rsidRPr="00B07658">
        <w:rPr>
          <w:b/>
          <w:bCs/>
        </w:rPr>
        <w:t>(Togo</w:t>
      </w:r>
      <w:r w:rsidR="00402059">
        <w:rPr>
          <w:b/>
          <w:bCs/>
        </w:rPr>
        <w:t>);</w:t>
      </w:r>
      <w:r w:rsidR="00055641">
        <w:rPr>
          <w:b/>
          <w:bCs/>
        </w:rPr>
        <w:t xml:space="preserve"> </w:t>
      </w:r>
      <w:r w:rsidRPr="00B07658">
        <w:rPr>
          <w:b/>
          <w:bCs/>
        </w:rPr>
        <w:t>(Uruguay</w:t>
      </w:r>
      <w:r w:rsidR="00402059">
        <w:rPr>
          <w:b/>
          <w:bCs/>
        </w:rPr>
        <w:t>);</w:t>
      </w:r>
    </w:p>
    <w:p w14:paraId="094C3E51" w14:textId="77777777" w:rsidR="00F12D2F" w:rsidRPr="00B07658" w:rsidRDefault="00F12D2F" w:rsidP="00B07658">
      <w:pPr>
        <w:pStyle w:val="SingleTxtG"/>
        <w:tabs>
          <w:tab w:val="left" w:pos="2552"/>
        </w:tabs>
        <w:ind w:left="1701"/>
        <w:rPr>
          <w:b/>
          <w:bCs/>
        </w:rPr>
      </w:pPr>
      <w:r w:rsidRPr="000931CB">
        <w:t>6.3</w:t>
      </w:r>
      <w:r w:rsidRPr="00B07658">
        <w:rPr>
          <w:b/>
          <w:bCs/>
        </w:rPr>
        <w:tab/>
        <w:t>Reinforce measures to protect the rights of migrant workers, including by ratifying the International Convention on the Protection of the Rights of All Migrant Workers and Members of Their Families (Philippines);</w:t>
      </w:r>
    </w:p>
    <w:p w14:paraId="4CFF5C3B" w14:textId="71CD71D1" w:rsidR="00F12D2F" w:rsidRPr="00B07658" w:rsidRDefault="00F12D2F" w:rsidP="00B07658">
      <w:pPr>
        <w:pStyle w:val="SingleTxtG"/>
        <w:tabs>
          <w:tab w:val="left" w:pos="2552"/>
        </w:tabs>
        <w:ind w:left="1701"/>
        <w:rPr>
          <w:b/>
          <w:bCs/>
        </w:rPr>
      </w:pPr>
      <w:r w:rsidRPr="000931CB">
        <w:t>6.4</w:t>
      </w:r>
      <w:r w:rsidRPr="00B07658">
        <w:rPr>
          <w:b/>
          <w:bCs/>
        </w:rPr>
        <w:tab/>
        <w:t>Accede to the 1954 Convention relating to the Status of Stateless Persons and the 1961 Convention on the Reduction of Statelessness (Republic of Moldova</w:t>
      </w:r>
      <w:r w:rsidR="00402059">
        <w:rPr>
          <w:b/>
          <w:bCs/>
        </w:rPr>
        <w:t>);</w:t>
      </w:r>
    </w:p>
    <w:p w14:paraId="7B8213BE" w14:textId="77777777" w:rsidR="00F12D2F" w:rsidRPr="00B07658" w:rsidRDefault="00F12D2F" w:rsidP="00B07658">
      <w:pPr>
        <w:pStyle w:val="SingleTxtG"/>
        <w:tabs>
          <w:tab w:val="left" w:pos="2552"/>
        </w:tabs>
        <w:ind w:left="1701"/>
        <w:rPr>
          <w:b/>
          <w:bCs/>
        </w:rPr>
      </w:pPr>
      <w:r w:rsidRPr="000931CB">
        <w:t>6.5</w:t>
      </w:r>
      <w:r w:rsidRPr="00B07658">
        <w:rPr>
          <w:b/>
          <w:bCs/>
        </w:rPr>
        <w:tab/>
        <w:t>Continue cooperation with various United Nations bodies and human rights mechanisms (United Arab Emirates);</w:t>
      </w:r>
    </w:p>
    <w:p w14:paraId="483C6C84" w14:textId="71944161" w:rsidR="00F12D2F" w:rsidRPr="00B07658" w:rsidRDefault="00F12D2F" w:rsidP="00B07658">
      <w:pPr>
        <w:pStyle w:val="SingleTxtG"/>
        <w:tabs>
          <w:tab w:val="left" w:pos="2552"/>
        </w:tabs>
        <w:ind w:left="1701"/>
        <w:rPr>
          <w:b/>
          <w:bCs/>
        </w:rPr>
      </w:pPr>
      <w:r w:rsidRPr="000931CB">
        <w:t>6.6</w:t>
      </w:r>
      <w:r w:rsidRPr="00B07658">
        <w:rPr>
          <w:b/>
          <w:bCs/>
        </w:rPr>
        <w:tab/>
        <w:t>Continue constructive cooperation with the United Nations human rights mechanisms and implement programmes aimed at reducing poverty and inequality (Tajikistan</w:t>
      </w:r>
      <w:r w:rsidR="00402059">
        <w:rPr>
          <w:b/>
          <w:bCs/>
        </w:rPr>
        <w:t>);</w:t>
      </w:r>
    </w:p>
    <w:p w14:paraId="511BCD9B" w14:textId="5F9D1A27" w:rsidR="00F12D2F" w:rsidRPr="00B07658" w:rsidRDefault="00F12D2F" w:rsidP="00B07658">
      <w:pPr>
        <w:pStyle w:val="SingleTxtG"/>
        <w:tabs>
          <w:tab w:val="left" w:pos="2552"/>
        </w:tabs>
        <w:ind w:left="1701"/>
        <w:rPr>
          <w:b/>
          <w:bCs/>
        </w:rPr>
      </w:pPr>
      <w:r w:rsidRPr="000931CB">
        <w:t>6.7</w:t>
      </w:r>
      <w:r w:rsidRPr="00B07658">
        <w:rPr>
          <w:b/>
          <w:bCs/>
        </w:rPr>
        <w:tab/>
        <w:t>Extend an open and standing invitation for holders of special procedures mandates to visit the country (Paraguay</w:t>
      </w:r>
      <w:r w:rsidR="00402059">
        <w:rPr>
          <w:b/>
          <w:bCs/>
        </w:rPr>
        <w:t>);</w:t>
      </w:r>
    </w:p>
    <w:p w14:paraId="32ABA25A" w14:textId="29012402" w:rsidR="00F12D2F" w:rsidRPr="00B07658" w:rsidRDefault="00F12D2F" w:rsidP="00B07658">
      <w:pPr>
        <w:pStyle w:val="SingleTxtG"/>
        <w:tabs>
          <w:tab w:val="left" w:pos="2552"/>
        </w:tabs>
        <w:ind w:left="1701"/>
        <w:rPr>
          <w:b/>
          <w:bCs/>
        </w:rPr>
      </w:pPr>
      <w:r w:rsidRPr="000931CB">
        <w:t>6.8</w:t>
      </w:r>
      <w:r w:rsidRPr="00B07658">
        <w:rPr>
          <w:b/>
          <w:bCs/>
        </w:rPr>
        <w:tab/>
        <w:t>Redouble efforts to promote the effective application of the provisions of the International Covenant on Civil and Political Rights before national courts (Colombia</w:t>
      </w:r>
      <w:r w:rsidR="00402059">
        <w:rPr>
          <w:b/>
          <w:bCs/>
        </w:rPr>
        <w:t>);</w:t>
      </w:r>
    </w:p>
    <w:p w14:paraId="7D8037E0" w14:textId="2BCF3266" w:rsidR="00F12D2F" w:rsidRPr="00B07658" w:rsidRDefault="00F12D2F" w:rsidP="00B07658">
      <w:pPr>
        <w:pStyle w:val="SingleTxtG"/>
        <w:tabs>
          <w:tab w:val="left" w:pos="2552"/>
        </w:tabs>
        <w:ind w:left="1701"/>
        <w:rPr>
          <w:b/>
          <w:bCs/>
        </w:rPr>
      </w:pPr>
      <w:r w:rsidRPr="000931CB">
        <w:t>6.9</w:t>
      </w:r>
      <w:r w:rsidRPr="00B07658">
        <w:rPr>
          <w:b/>
          <w:bCs/>
        </w:rPr>
        <w:tab/>
        <w:t>Continue to bring national legislation in line with international human rights standards (Russian Federation</w:t>
      </w:r>
      <w:r w:rsidR="00402059">
        <w:rPr>
          <w:b/>
          <w:bCs/>
        </w:rPr>
        <w:t>);</w:t>
      </w:r>
    </w:p>
    <w:p w14:paraId="3AEC7CC5" w14:textId="46CD4C72" w:rsidR="00F12D2F" w:rsidRPr="00B07658" w:rsidRDefault="00F12D2F" w:rsidP="00B07658">
      <w:pPr>
        <w:pStyle w:val="SingleTxtG"/>
        <w:tabs>
          <w:tab w:val="left" w:pos="2552"/>
        </w:tabs>
        <w:ind w:left="1701"/>
        <w:rPr>
          <w:b/>
          <w:bCs/>
        </w:rPr>
      </w:pPr>
      <w:r w:rsidRPr="000931CB">
        <w:t>6.10</w:t>
      </w:r>
      <w:r w:rsidRPr="00B07658">
        <w:rPr>
          <w:b/>
          <w:bCs/>
        </w:rPr>
        <w:tab/>
        <w:t>Provide the National Human Rights Commission with adequate human, technical, and financial resources to enable it to discharge its mandate effectively and independently (Montenegro</w:t>
      </w:r>
      <w:r w:rsidR="00402059">
        <w:rPr>
          <w:b/>
          <w:bCs/>
        </w:rPr>
        <w:t>);</w:t>
      </w:r>
    </w:p>
    <w:p w14:paraId="1D7B56BA" w14:textId="4CFA7FA4" w:rsidR="00F12D2F" w:rsidRPr="00B07658" w:rsidRDefault="00F12D2F" w:rsidP="00B07658">
      <w:pPr>
        <w:pStyle w:val="SingleTxtG"/>
        <w:tabs>
          <w:tab w:val="left" w:pos="2552"/>
        </w:tabs>
        <w:ind w:left="1701"/>
        <w:rPr>
          <w:b/>
          <w:bCs/>
        </w:rPr>
      </w:pPr>
      <w:r w:rsidRPr="000931CB">
        <w:t>6.11</w:t>
      </w:r>
      <w:r w:rsidRPr="00B07658">
        <w:rPr>
          <w:b/>
          <w:bCs/>
        </w:rPr>
        <w:tab/>
        <w:t>Allocate adequate human, technical, and financial resources to the National Human Rights Commission to enable it to discharge its mandate effectively and independently (Indonesia</w:t>
      </w:r>
      <w:r w:rsidR="00402059">
        <w:rPr>
          <w:b/>
          <w:bCs/>
        </w:rPr>
        <w:t>);</w:t>
      </w:r>
    </w:p>
    <w:p w14:paraId="1FBAEA26" w14:textId="40FF8255" w:rsidR="00F12D2F" w:rsidRPr="00B07658" w:rsidRDefault="00F12D2F" w:rsidP="00B07658">
      <w:pPr>
        <w:pStyle w:val="SingleTxtG"/>
        <w:tabs>
          <w:tab w:val="left" w:pos="2552"/>
        </w:tabs>
        <w:ind w:left="1701"/>
        <w:rPr>
          <w:b/>
          <w:bCs/>
        </w:rPr>
      </w:pPr>
      <w:r w:rsidRPr="000931CB">
        <w:t>6.12</w:t>
      </w:r>
      <w:r w:rsidRPr="00B07658">
        <w:rPr>
          <w:b/>
          <w:bCs/>
        </w:rPr>
        <w:tab/>
        <w:t>Strengthen the capacities of the National Human Rights Institution, including through the provision of adequate human and financial resources (Morocco</w:t>
      </w:r>
      <w:r w:rsidR="00402059">
        <w:rPr>
          <w:b/>
          <w:bCs/>
        </w:rPr>
        <w:t>);</w:t>
      </w:r>
    </w:p>
    <w:p w14:paraId="60B57FB5" w14:textId="2537C2DC" w:rsidR="00F12D2F" w:rsidRPr="00B07658" w:rsidRDefault="00F12D2F" w:rsidP="00B07658">
      <w:pPr>
        <w:pStyle w:val="SingleTxtG"/>
        <w:tabs>
          <w:tab w:val="left" w:pos="2552"/>
        </w:tabs>
        <w:ind w:left="1701"/>
        <w:rPr>
          <w:b/>
          <w:bCs/>
        </w:rPr>
      </w:pPr>
      <w:r w:rsidRPr="000931CB">
        <w:t>6.13</w:t>
      </w:r>
      <w:r w:rsidRPr="00B07658">
        <w:rPr>
          <w:b/>
          <w:bCs/>
        </w:rPr>
        <w:tab/>
        <w:t>Strengthen the National Human Rights Commission through regulations and funding in accordance with the Paris Principles (Bolivia (Plurinational State of)</w:t>
      </w:r>
      <w:r w:rsidR="00402059">
        <w:rPr>
          <w:b/>
          <w:bCs/>
        </w:rPr>
        <w:t>);</w:t>
      </w:r>
    </w:p>
    <w:p w14:paraId="2DF11CAB" w14:textId="673B2C70" w:rsidR="00F12D2F" w:rsidRPr="00B07658" w:rsidRDefault="00F12D2F" w:rsidP="00B07658">
      <w:pPr>
        <w:pStyle w:val="SingleTxtG"/>
        <w:tabs>
          <w:tab w:val="left" w:pos="2552"/>
        </w:tabs>
        <w:ind w:left="1701"/>
        <w:rPr>
          <w:b/>
          <w:bCs/>
        </w:rPr>
      </w:pPr>
      <w:r w:rsidRPr="000931CB">
        <w:t>6.14</w:t>
      </w:r>
      <w:r w:rsidRPr="00B07658">
        <w:rPr>
          <w:b/>
          <w:bCs/>
        </w:rPr>
        <w:tab/>
        <w:t>Adopt legislative and budgetary measures that ensure the functional, administrative and financial autonomy of the National Human Rights Commission in accordance with the Paris Principles (Mexico</w:t>
      </w:r>
      <w:r w:rsidR="00402059">
        <w:rPr>
          <w:b/>
          <w:bCs/>
        </w:rPr>
        <w:t>);</w:t>
      </w:r>
    </w:p>
    <w:p w14:paraId="15E5A4C4" w14:textId="6424BF91" w:rsidR="00F12D2F" w:rsidRPr="00B07658" w:rsidRDefault="00F12D2F" w:rsidP="00B07658">
      <w:pPr>
        <w:pStyle w:val="SingleTxtG"/>
        <w:tabs>
          <w:tab w:val="left" w:pos="2552"/>
        </w:tabs>
        <w:ind w:left="1701"/>
        <w:rPr>
          <w:b/>
          <w:bCs/>
        </w:rPr>
      </w:pPr>
      <w:r w:rsidRPr="000931CB">
        <w:t>6.15</w:t>
      </w:r>
      <w:r w:rsidRPr="00B07658">
        <w:rPr>
          <w:b/>
          <w:bCs/>
        </w:rPr>
        <w:tab/>
        <w:t>Further enhance the independence and the regional presence of the National Human Rights Commission (Azerbaijan</w:t>
      </w:r>
      <w:r w:rsidR="00402059">
        <w:rPr>
          <w:b/>
          <w:bCs/>
        </w:rPr>
        <w:t>);</w:t>
      </w:r>
    </w:p>
    <w:p w14:paraId="25EEA21C" w14:textId="70D619AE" w:rsidR="00F12D2F" w:rsidRPr="00B07658" w:rsidRDefault="00F12D2F" w:rsidP="00B07658">
      <w:pPr>
        <w:pStyle w:val="SingleTxtG"/>
        <w:tabs>
          <w:tab w:val="left" w:pos="2552"/>
        </w:tabs>
        <w:ind w:left="1701"/>
        <w:rPr>
          <w:b/>
          <w:bCs/>
        </w:rPr>
      </w:pPr>
      <w:r w:rsidRPr="000931CB">
        <w:t>6.16</w:t>
      </w:r>
      <w:r w:rsidRPr="00B07658">
        <w:rPr>
          <w:b/>
          <w:bCs/>
        </w:rPr>
        <w:tab/>
        <w:t>Continue its efforts to strengthen national human rights institutions (Kazakhstan</w:t>
      </w:r>
      <w:r w:rsidR="00402059">
        <w:rPr>
          <w:b/>
          <w:bCs/>
        </w:rPr>
        <w:t>);</w:t>
      </w:r>
    </w:p>
    <w:p w14:paraId="4ECDDAC5" w14:textId="60A419A7" w:rsidR="00F12D2F" w:rsidRPr="00B07658" w:rsidRDefault="00F12D2F" w:rsidP="00B07658">
      <w:pPr>
        <w:pStyle w:val="SingleTxtG"/>
        <w:tabs>
          <w:tab w:val="left" w:pos="2552"/>
        </w:tabs>
        <w:ind w:left="1701"/>
        <w:rPr>
          <w:b/>
          <w:bCs/>
        </w:rPr>
      </w:pPr>
      <w:r w:rsidRPr="000931CB">
        <w:t>6.17</w:t>
      </w:r>
      <w:r w:rsidRPr="00B07658">
        <w:rPr>
          <w:b/>
          <w:bCs/>
        </w:rPr>
        <w:tab/>
        <w:t>Establish a National Mechanism for Reporting, Implementation and Follow-up which includes all relevant stakeholders, including civil society (Mauritius</w:t>
      </w:r>
      <w:r w:rsidR="00402059">
        <w:rPr>
          <w:b/>
          <w:bCs/>
        </w:rPr>
        <w:t>);</w:t>
      </w:r>
    </w:p>
    <w:p w14:paraId="4A4EA629" w14:textId="1278F5CF" w:rsidR="00F12D2F" w:rsidRPr="00B07658" w:rsidRDefault="00F12D2F" w:rsidP="00B07658">
      <w:pPr>
        <w:pStyle w:val="SingleTxtG"/>
        <w:tabs>
          <w:tab w:val="left" w:pos="2552"/>
        </w:tabs>
        <w:ind w:left="1701"/>
        <w:rPr>
          <w:b/>
          <w:bCs/>
        </w:rPr>
      </w:pPr>
      <w:r w:rsidRPr="000931CB">
        <w:t>6.18</w:t>
      </w:r>
      <w:r w:rsidRPr="00B07658">
        <w:rPr>
          <w:b/>
          <w:bCs/>
        </w:rPr>
        <w:tab/>
        <w:t>Consider establishing a National Mechanism for Implementation, Reporting and Follow-up, taking into account the Marrakech Guidance Framework on NMIRFs (Morocco</w:t>
      </w:r>
      <w:r w:rsidR="00402059">
        <w:rPr>
          <w:b/>
          <w:bCs/>
        </w:rPr>
        <w:t>);</w:t>
      </w:r>
    </w:p>
    <w:p w14:paraId="464950A1" w14:textId="457ACD62" w:rsidR="00F12D2F" w:rsidRPr="00B07658" w:rsidRDefault="00F12D2F" w:rsidP="00B07658">
      <w:pPr>
        <w:pStyle w:val="SingleTxtG"/>
        <w:tabs>
          <w:tab w:val="left" w:pos="2552"/>
        </w:tabs>
        <w:ind w:left="1701"/>
        <w:rPr>
          <w:b/>
          <w:bCs/>
        </w:rPr>
      </w:pPr>
      <w:r w:rsidRPr="000931CB">
        <w:t>6.19</w:t>
      </w:r>
      <w:r w:rsidRPr="00B07658">
        <w:rPr>
          <w:b/>
          <w:bCs/>
        </w:rPr>
        <w:tab/>
        <w:t>Strengthen and ensure the effective functioning of a National Mechanism for Implementation, Reporting and Follow-up (Portugal</w:t>
      </w:r>
      <w:r w:rsidR="00402059">
        <w:rPr>
          <w:b/>
          <w:bCs/>
        </w:rPr>
        <w:t>);</w:t>
      </w:r>
    </w:p>
    <w:p w14:paraId="05A7133F" w14:textId="77777777" w:rsidR="00F12D2F" w:rsidRPr="00B07658" w:rsidRDefault="00F12D2F" w:rsidP="00B07658">
      <w:pPr>
        <w:pStyle w:val="SingleTxtG"/>
        <w:tabs>
          <w:tab w:val="left" w:pos="2552"/>
        </w:tabs>
        <w:ind w:left="1701"/>
        <w:rPr>
          <w:rFonts w:ascii="Calibri"/>
          <w:b/>
          <w:bCs/>
        </w:rPr>
      </w:pPr>
      <w:r w:rsidRPr="000931CB">
        <w:t>6.20</w:t>
      </w:r>
      <w:r w:rsidRPr="00B07658">
        <w:rPr>
          <w:b/>
          <w:bCs/>
        </w:rPr>
        <w:tab/>
        <w:t>Re-establish its national mechanism for the implementation, reporting and follow-up of human rights recommendations, considering the possibility of receiving cooperation for this purpose (Paraguay);</w:t>
      </w:r>
    </w:p>
    <w:p w14:paraId="759A1ACB" w14:textId="77777777" w:rsidR="00F12D2F" w:rsidRPr="00B07658" w:rsidRDefault="00F12D2F" w:rsidP="00B07658">
      <w:pPr>
        <w:pStyle w:val="SingleTxtG"/>
        <w:tabs>
          <w:tab w:val="left" w:pos="2552"/>
        </w:tabs>
        <w:ind w:left="1701"/>
        <w:rPr>
          <w:rFonts w:ascii="Calibri"/>
          <w:b/>
          <w:bCs/>
        </w:rPr>
      </w:pPr>
      <w:r w:rsidRPr="000931CB">
        <w:t>6.21</w:t>
      </w:r>
      <w:r w:rsidRPr="00B07658">
        <w:rPr>
          <w:b/>
          <w:bCs/>
        </w:rPr>
        <w:tab/>
        <w:t>Continue developing comprehensive anti-discrimination legislation aimed at prohibiting all forms of discrimination, encompassing both direct and indirect practices (Armenia);</w:t>
      </w:r>
    </w:p>
    <w:p w14:paraId="3402E5D1" w14:textId="77777777" w:rsidR="00F12D2F" w:rsidRPr="00B07658" w:rsidRDefault="00F12D2F" w:rsidP="00B07658">
      <w:pPr>
        <w:pStyle w:val="SingleTxtG"/>
        <w:tabs>
          <w:tab w:val="left" w:pos="2552"/>
        </w:tabs>
        <w:ind w:left="1701"/>
        <w:rPr>
          <w:rFonts w:ascii="Calibri"/>
          <w:b/>
          <w:bCs/>
        </w:rPr>
      </w:pPr>
      <w:r w:rsidRPr="000931CB">
        <w:t>6.22</w:t>
      </w:r>
      <w:r w:rsidRPr="00B07658">
        <w:rPr>
          <w:b/>
          <w:bCs/>
        </w:rPr>
        <w:tab/>
        <w:t>Continue the work of advancing gender equality in the workplace by accelerating implementation of the National Policy on Making Workplaces Gender-Sensitive and promoting measurable targets for women’s representation and safe working conditions (Maldives);</w:t>
      </w:r>
    </w:p>
    <w:p w14:paraId="6E37575E" w14:textId="77777777" w:rsidR="00F12D2F" w:rsidRPr="00B07658" w:rsidRDefault="00F12D2F" w:rsidP="00B07658">
      <w:pPr>
        <w:pStyle w:val="SingleTxtG"/>
        <w:tabs>
          <w:tab w:val="left" w:pos="2552"/>
        </w:tabs>
        <w:ind w:left="1701"/>
        <w:rPr>
          <w:rFonts w:ascii="Calibri"/>
          <w:b/>
          <w:bCs/>
        </w:rPr>
      </w:pPr>
      <w:r w:rsidRPr="000931CB">
        <w:t>6.23</w:t>
      </w:r>
      <w:r w:rsidRPr="00B07658">
        <w:rPr>
          <w:b/>
          <w:bCs/>
        </w:rPr>
        <w:tab/>
        <w:t>Redouble efforts to eliminate discrimination, promote equality and reduce gender-pay gap in the labour market (Nepal);</w:t>
      </w:r>
    </w:p>
    <w:p w14:paraId="5C1FA62F" w14:textId="77777777" w:rsidR="00F12D2F" w:rsidRPr="00B07658" w:rsidRDefault="00F12D2F" w:rsidP="00B07658">
      <w:pPr>
        <w:pStyle w:val="SingleTxtG"/>
        <w:tabs>
          <w:tab w:val="left" w:pos="2552"/>
        </w:tabs>
        <w:ind w:left="1701"/>
        <w:rPr>
          <w:rFonts w:ascii="Calibri"/>
          <w:b/>
          <w:bCs/>
        </w:rPr>
      </w:pPr>
      <w:r w:rsidRPr="000931CB">
        <w:t>6.24</w:t>
      </w:r>
      <w:r w:rsidRPr="00B07658">
        <w:rPr>
          <w:b/>
          <w:bCs/>
        </w:rPr>
        <w:tab/>
        <w:t>Adopt special temporary measures to promote substantive gender equality (Dominican Republic);</w:t>
      </w:r>
    </w:p>
    <w:p w14:paraId="45374EC9" w14:textId="77777777" w:rsidR="00F12D2F" w:rsidRPr="00B07658" w:rsidRDefault="00F12D2F" w:rsidP="00B07658">
      <w:pPr>
        <w:pStyle w:val="SingleTxtG"/>
        <w:tabs>
          <w:tab w:val="left" w:pos="2552"/>
        </w:tabs>
        <w:ind w:left="1701"/>
        <w:rPr>
          <w:rFonts w:ascii="Calibri"/>
          <w:b/>
          <w:bCs/>
        </w:rPr>
      </w:pPr>
      <w:r w:rsidRPr="000931CB">
        <w:t>6.25</w:t>
      </w:r>
      <w:r w:rsidRPr="00B07658">
        <w:rPr>
          <w:b/>
          <w:bCs/>
        </w:rPr>
        <w:tab/>
        <w:t>Continue to implement concrete measures to raise awareness and ensure gender equality in all spheres of public life (Venezuela (Bolivarian Republic of));</w:t>
      </w:r>
    </w:p>
    <w:p w14:paraId="75D65C91" w14:textId="77777777" w:rsidR="00F12D2F" w:rsidRPr="00B07658" w:rsidRDefault="00F12D2F" w:rsidP="00B07658">
      <w:pPr>
        <w:pStyle w:val="SingleTxtG"/>
        <w:tabs>
          <w:tab w:val="left" w:pos="2552"/>
        </w:tabs>
        <w:ind w:left="1701"/>
        <w:rPr>
          <w:rFonts w:ascii="Calibri"/>
          <w:b/>
          <w:bCs/>
        </w:rPr>
      </w:pPr>
      <w:r w:rsidRPr="000931CB">
        <w:t>6.26</w:t>
      </w:r>
      <w:r w:rsidRPr="00B07658">
        <w:rPr>
          <w:b/>
          <w:bCs/>
        </w:rPr>
        <w:tab/>
        <w:t>Consider adopting additional legislative measures and initiatives to promote substantive equality for women, particularly in decision-making process and leadership roles, and to improve access to education and healthcare for women in rural areas (Slovenia);</w:t>
      </w:r>
    </w:p>
    <w:p w14:paraId="3BAA27ED" w14:textId="77777777" w:rsidR="00F12D2F" w:rsidRPr="00B07658" w:rsidRDefault="00F12D2F" w:rsidP="00B07658">
      <w:pPr>
        <w:pStyle w:val="SingleTxtG"/>
        <w:tabs>
          <w:tab w:val="left" w:pos="2552"/>
        </w:tabs>
        <w:ind w:left="1701"/>
        <w:rPr>
          <w:rFonts w:ascii="Calibri"/>
          <w:b/>
          <w:bCs/>
        </w:rPr>
      </w:pPr>
      <w:r w:rsidRPr="000931CB">
        <w:t>6.27</w:t>
      </w:r>
      <w:r w:rsidRPr="00B07658">
        <w:rPr>
          <w:b/>
          <w:bCs/>
        </w:rPr>
        <w:tab/>
        <w:t>Promote the full implementation of laws against all forms of discrimination in order to protect all vulnerable groups, including members of the LGBTI community, with the aim of ensuring swift and impartial investigations into hate crimes, as well as training law enforcement and public officials (Switzerland);</w:t>
      </w:r>
    </w:p>
    <w:p w14:paraId="09CA95AE" w14:textId="77777777" w:rsidR="00F12D2F" w:rsidRPr="00B07658" w:rsidRDefault="00F12D2F" w:rsidP="00B07658">
      <w:pPr>
        <w:pStyle w:val="SingleTxtG"/>
        <w:tabs>
          <w:tab w:val="left" w:pos="2552"/>
        </w:tabs>
        <w:ind w:left="1701"/>
        <w:rPr>
          <w:rFonts w:ascii="Calibri"/>
          <w:b/>
          <w:bCs/>
        </w:rPr>
      </w:pPr>
      <w:r w:rsidRPr="000931CB">
        <w:t>6.28</w:t>
      </w:r>
      <w:r w:rsidRPr="00B07658">
        <w:rPr>
          <w:b/>
          <w:bCs/>
        </w:rPr>
        <w:tab/>
        <w:t>Adopt laws that would encompass its obligations under the Convention on the Elimination of All Forms of Racial Discrimination (Mauritius);</w:t>
      </w:r>
    </w:p>
    <w:p w14:paraId="3BDCDAE0" w14:textId="77777777" w:rsidR="00F12D2F" w:rsidRPr="00B07658" w:rsidRDefault="00F12D2F" w:rsidP="00B07658">
      <w:pPr>
        <w:pStyle w:val="SingleTxtG"/>
        <w:tabs>
          <w:tab w:val="left" w:pos="2552"/>
        </w:tabs>
        <w:ind w:left="1701"/>
        <w:rPr>
          <w:rFonts w:ascii="Calibri"/>
          <w:b/>
          <w:bCs/>
        </w:rPr>
      </w:pPr>
      <w:r w:rsidRPr="000931CB">
        <w:t>6.29</w:t>
      </w:r>
      <w:r w:rsidRPr="00B07658">
        <w:rPr>
          <w:b/>
          <w:bCs/>
        </w:rPr>
        <w:tab/>
        <w:t>Take robust measures to eradicate torture and ill-treatment, including by adopting legislation to establish an independent mechanism to investigate acts of torture and ill-treatment committed by public officials, ensuring that investigators have no institutional or hierarchical link to alleged perpetrators (Ukraine);</w:t>
      </w:r>
    </w:p>
    <w:p w14:paraId="22C592BA" w14:textId="77777777" w:rsidR="00F12D2F" w:rsidRPr="00B07658" w:rsidRDefault="00F12D2F" w:rsidP="00B07658">
      <w:pPr>
        <w:pStyle w:val="SingleTxtG"/>
        <w:tabs>
          <w:tab w:val="left" w:pos="2552"/>
        </w:tabs>
        <w:ind w:left="1701"/>
        <w:rPr>
          <w:rFonts w:ascii="Calibri"/>
          <w:b/>
          <w:bCs/>
        </w:rPr>
      </w:pPr>
      <w:r w:rsidRPr="000931CB">
        <w:t>6.30</w:t>
      </w:r>
      <w:r w:rsidRPr="00B07658">
        <w:rPr>
          <w:b/>
          <w:bCs/>
        </w:rPr>
        <w:tab/>
        <w:t>Set up and implement an independent mechanism to investigate all acts of torture and ill- treatment and enhance the knowledge and competence of law enforcement officials about human rights (Austria);</w:t>
      </w:r>
    </w:p>
    <w:p w14:paraId="109AAAC3" w14:textId="77777777" w:rsidR="00F12D2F" w:rsidRPr="00B07658" w:rsidRDefault="00F12D2F" w:rsidP="00B07658">
      <w:pPr>
        <w:pStyle w:val="SingleTxtG"/>
        <w:tabs>
          <w:tab w:val="left" w:pos="2552"/>
        </w:tabs>
        <w:ind w:left="1701"/>
        <w:rPr>
          <w:rFonts w:ascii="Calibri"/>
          <w:b/>
          <w:bCs/>
        </w:rPr>
      </w:pPr>
      <w:r w:rsidRPr="000931CB">
        <w:t>6.31</w:t>
      </w:r>
      <w:r w:rsidRPr="00B07658">
        <w:rPr>
          <w:b/>
          <w:bCs/>
        </w:rPr>
        <w:tab/>
        <w:t>Continue efforts to eradicate torture and ill-treatment and to ensure independent and transparent investigations into all allegations of such acts (Poland);</w:t>
      </w:r>
    </w:p>
    <w:p w14:paraId="1895AF5E" w14:textId="77777777" w:rsidR="00F12D2F" w:rsidRPr="00B07658" w:rsidRDefault="00F12D2F" w:rsidP="00B07658">
      <w:pPr>
        <w:pStyle w:val="SingleTxtG"/>
        <w:tabs>
          <w:tab w:val="left" w:pos="2552"/>
        </w:tabs>
        <w:ind w:left="1701"/>
        <w:rPr>
          <w:rFonts w:ascii="Calibri"/>
          <w:b/>
          <w:bCs/>
        </w:rPr>
      </w:pPr>
      <w:r w:rsidRPr="000931CB">
        <w:t>6.32</w:t>
      </w:r>
      <w:r w:rsidRPr="00B07658">
        <w:rPr>
          <w:b/>
          <w:bCs/>
        </w:rPr>
        <w:tab/>
        <w:t>Continue efforts to combat torture and ill-treatment by strengthening judicial independence and access to remedies without discrimination (Indonesia);</w:t>
      </w:r>
    </w:p>
    <w:p w14:paraId="4175694A" w14:textId="77777777" w:rsidR="00F12D2F" w:rsidRPr="00B07658" w:rsidRDefault="00F12D2F" w:rsidP="00B07658">
      <w:pPr>
        <w:pStyle w:val="SingleTxtG"/>
        <w:tabs>
          <w:tab w:val="left" w:pos="2552"/>
        </w:tabs>
        <w:ind w:left="1701"/>
        <w:rPr>
          <w:rFonts w:ascii="Calibri"/>
          <w:b/>
          <w:bCs/>
        </w:rPr>
      </w:pPr>
      <w:r w:rsidRPr="000931CB">
        <w:t>6.33</w:t>
      </w:r>
      <w:r w:rsidRPr="00B07658">
        <w:rPr>
          <w:b/>
          <w:bCs/>
        </w:rPr>
        <w:tab/>
        <w:t>Guarantee that victims of torture and other ill-treatment have an enforceable right to redress, including fair and adequate compensation and rehabilitation in accordance with international human rights standards (Ukraine);</w:t>
      </w:r>
    </w:p>
    <w:p w14:paraId="505501F1" w14:textId="77777777" w:rsidR="00F12D2F" w:rsidRPr="00B07658" w:rsidRDefault="00F12D2F" w:rsidP="00B07658">
      <w:pPr>
        <w:pStyle w:val="SingleTxtG"/>
        <w:tabs>
          <w:tab w:val="left" w:pos="2552"/>
        </w:tabs>
        <w:ind w:left="1701"/>
        <w:rPr>
          <w:rFonts w:ascii="Calibri"/>
          <w:b/>
          <w:bCs/>
        </w:rPr>
      </w:pPr>
      <w:r w:rsidRPr="000931CB">
        <w:t>6.34</w:t>
      </w:r>
      <w:r w:rsidRPr="00B07658">
        <w:rPr>
          <w:b/>
          <w:bCs/>
        </w:rPr>
        <w:tab/>
        <w:t>Amend national legislation so that the definition of torture fully conforms to the Convention against Torture and Other Cruel, Inhuman or Degrading Treatment or Punishment and the International Covenant on Civil and Political Rights (Colombia);</w:t>
      </w:r>
    </w:p>
    <w:p w14:paraId="68384E05" w14:textId="77777777" w:rsidR="00F12D2F" w:rsidRPr="00B07658" w:rsidRDefault="00F12D2F" w:rsidP="00B07658">
      <w:pPr>
        <w:pStyle w:val="SingleTxtG"/>
        <w:tabs>
          <w:tab w:val="left" w:pos="2552"/>
        </w:tabs>
        <w:ind w:left="1701"/>
        <w:rPr>
          <w:rFonts w:ascii="Calibri"/>
          <w:b/>
          <w:bCs/>
        </w:rPr>
      </w:pPr>
      <w:r w:rsidRPr="000931CB">
        <w:t>6.35</w:t>
      </w:r>
      <w:r w:rsidRPr="00B07658">
        <w:rPr>
          <w:b/>
          <w:bCs/>
        </w:rPr>
        <w:tab/>
        <w:t>Consider reviewing the definition of torture to bring it in line with the Convention against Torture and Other Cruel, Inhuman or Degrading Treatment or Punishment (Marshall Islands);</w:t>
      </w:r>
    </w:p>
    <w:p w14:paraId="5315FCFE" w14:textId="77777777" w:rsidR="00F12D2F" w:rsidRPr="00B07658" w:rsidRDefault="00F12D2F" w:rsidP="00B07658">
      <w:pPr>
        <w:pStyle w:val="SingleTxtG"/>
        <w:tabs>
          <w:tab w:val="left" w:pos="2552"/>
        </w:tabs>
        <w:ind w:left="1701"/>
        <w:rPr>
          <w:rFonts w:ascii="Calibri"/>
          <w:b/>
          <w:bCs/>
        </w:rPr>
      </w:pPr>
      <w:r w:rsidRPr="000931CB">
        <w:t>6.36</w:t>
      </w:r>
      <w:r w:rsidRPr="00B07658">
        <w:rPr>
          <w:b/>
          <w:bCs/>
        </w:rPr>
        <w:tab/>
        <w:t>Ensure that no one is subjected to arbitrary arrest or detention (Cyprus);</w:t>
      </w:r>
    </w:p>
    <w:p w14:paraId="0D977AB0" w14:textId="77777777" w:rsidR="00F12D2F" w:rsidRPr="00B07658" w:rsidRDefault="00F12D2F" w:rsidP="00B07658">
      <w:pPr>
        <w:pStyle w:val="SingleTxtG"/>
        <w:tabs>
          <w:tab w:val="left" w:pos="2552"/>
        </w:tabs>
        <w:ind w:left="1701"/>
        <w:rPr>
          <w:rFonts w:ascii="Calibri"/>
          <w:b/>
          <w:bCs/>
        </w:rPr>
      </w:pPr>
      <w:r w:rsidRPr="000931CB">
        <w:t>6.37</w:t>
      </w:r>
      <w:r w:rsidRPr="00B07658">
        <w:rPr>
          <w:b/>
          <w:bCs/>
        </w:rPr>
        <w:tab/>
        <w:t>Continue to take measures to address the problem of overcrowding in the Mongolian prisons (Russian Federation);</w:t>
      </w:r>
    </w:p>
    <w:p w14:paraId="074A6052" w14:textId="1325F183" w:rsidR="00F12D2F" w:rsidRPr="00B07658" w:rsidRDefault="00F12D2F" w:rsidP="00B07658">
      <w:pPr>
        <w:pStyle w:val="SingleTxtG"/>
        <w:tabs>
          <w:tab w:val="left" w:pos="2552"/>
        </w:tabs>
        <w:ind w:left="1701"/>
        <w:rPr>
          <w:b/>
          <w:bCs/>
        </w:rPr>
      </w:pPr>
      <w:r w:rsidRPr="000931CB">
        <w:t>6.38</w:t>
      </w:r>
      <w:r w:rsidRPr="00B07658">
        <w:rPr>
          <w:b/>
          <w:bCs/>
        </w:rPr>
        <w:tab/>
        <w:t>Effectively implement its obligations under the Rome Statute, including executing all requests for cooperation from the International Criminal Court, and to carry out arrest warrants against all individuals indicted for crimes within the Court’s jurisdiction, recognizing that the arrest and surrender of all persons subject to an ICC arrest warrant is a fundamental and unequivocal obligation (Ukraine</w:t>
      </w:r>
      <w:r w:rsidR="00402059">
        <w:rPr>
          <w:b/>
          <w:bCs/>
        </w:rPr>
        <w:t>);</w:t>
      </w:r>
    </w:p>
    <w:p w14:paraId="4B5DEDF9" w14:textId="31AED7F4" w:rsidR="00F12D2F" w:rsidRPr="00B07658" w:rsidRDefault="00F12D2F" w:rsidP="00B07658">
      <w:pPr>
        <w:pStyle w:val="SingleTxtG"/>
        <w:tabs>
          <w:tab w:val="left" w:pos="2552"/>
        </w:tabs>
        <w:ind w:left="1701"/>
        <w:rPr>
          <w:b/>
          <w:bCs/>
        </w:rPr>
      </w:pPr>
      <w:r w:rsidRPr="000931CB">
        <w:t>6.39</w:t>
      </w:r>
      <w:r w:rsidRPr="00B07658">
        <w:rPr>
          <w:b/>
          <w:bCs/>
        </w:rPr>
        <w:tab/>
        <w:t>Strengthen the fight against corruption by giving the relevant services the appropriate means of investigation and punishment (France</w:t>
      </w:r>
      <w:r w:rsidR="00402059">
        <w:rPr>
          <w:b/>
          <w:bCs/>
        </w:rPr>
        <w:t>);</w:t>
      </w:r>
    </w:p>
    <w:p w14:paraId="6D7F4E88" w14:textId="1B9F694F" w:rsidR="00F12D2F" w:rsidRPr="00B07658" w:rsidRDefault="00F12D2F" w:rsidP="00B07658">
      <w:pPr>
        <w:pStyle w:val="SingleTxtG"/>
        <w:tabs>
          <w:tab w:val="left" w:pos="2552"/>
        </w:tabs>
        <w:ind w:left="1701"/>
        <w:rPr>
          <w:b/>
          <w:bCs/>
        </w:rPr>
      </w:pPr>
      <w:r w:rsidRPr="000931CB">
        <w:t>6.40</w:t>
      </w:r>
      <w:r w:rsidRPr="00B07658">
        <w:rPr>
          <w:b/>
          <w:bCs/>
        </w:rPr>
        <w:tab/>
        <w:t>Continue anti-corruption efforts (Georgia</w:t>
      </w:r>
      <w:r w:rsidR="00402059">
        <w:rPr>
          <w:b/>
          <w:bCs/>
        </w:rPr>
        <w:t>);</w:t>
      </w:r>
    </w:p>
    <w:p w14:paraId="47F4B8E2" w14:textId="4D97C1FB" w:rsidR="00F12D2F" w:rsidRPr="00B07658" w:rsidRDefault="00F12D2F" w:rsidP="00B07658">
      <w:pPr>
        <w:pStyle w:val="SingleTxtG"/>
        <w:tabs>
          <w:tab w:val="left" w:pos="2552"/>
        </w:tabs>
        <w:ind w:left="1701"/>
        <w:rPr>
          <w:b/>
          <w:bCs/>
        </w:rPr>
      </w:pPr>
      <w:r w:rsidRPr="000931CB">
        <w:t>6.41</w:t>
      </w:r>
      <w:r w:rsidRPr="00B07658">
        <w:rPr>
          <w:b/>
          <w:bCs/>
        </w:rPr>
        <w:tab/>
        <w:t>Step up anti-corruption measurements, to report regularly on anti-corruption laws and to prosecute all cases of corruption (Netherlands (Kingdom of the)</w:t>
      </w:r>
      <w:r w:rsidR="00402059">
        <w:rPr>
          <w:b/>
          <w:bCs/>
        </w:rPr>
        <w:t>);</w:t>
      </w:r>
    </w:p>
    <w:p w14:paraId="12658B26" w14:textId="51F9A28F" w:rsidR="00F12D2F" w:rsidRPr="00B07658" w:rsidRDefault="00F12D2F" w:rsidP="00B07658">
      <w:pPr>
        <w:pStyle w:val="SingleTxtG"/>
        <w:tabs>
          <w:tab w:val="left" w:pos="2552"/>
        </w:tabs>
        <w:ind w:left="1701"/>
        <w:rPr>
          <w:b/>
          <w:bCs/>
        </w:rPr>
      </w:pPr>
      <w:r w:rsidRPr="000931CB">
        <w:t>6.42</w:t>
      </w:r>
      <w:r w:rsidRPr="00B07658">
        <w:rPr>
          <w:b/>
          <w:bCs/>
        </w:rPr>
        <w:tab/>
        <w:t>Intensify efforts to combat corruption within the judiciary by accelerating the implementation of the national anti-corruption programme (Norway</w:t>
      </w:r>
      <w:r w:rsidR="00402059">
        <w:rPr>
          <w:b/>
          <w:bCs/>
        </w:rPr>
        <w:t>);</w:t>
      </w:r>
    </w:p>
    <w:p w14:paraId="5C97EA80" w14:textId="70DE22C2" w:rsidR="00F12D2F" w:rsidRPr="00B07658" w:rsidRDefault="00F12D2F" w:rsidP="00B07658">
      <w:pPr>
        <w:pStyle w:val="SingleTxtG"/>
        <w:tabs>
          <w:tab w:val="left" w:pos="2552"/>
        </w:tabs>
        <w:ind w:left="1701"/>
        <w:rPr>
          <w:b/>
          <w:bCs/>
        </w:rPr>
      </w:pPr>
      <w:r w:rsidRPr="000931CB">
        <w:t>6.43</w:t>
      </w:r>
      <w:r w:rsidRPr="00B07658">
        <w:rPr>
          <w:b/>
          <w:bCs/>
        </w:rPr>
        <w:tab/>
        <w:t>Undertake further efforts to combat corruption, including by granting sufficient resources to the national bodies and ensure transparency of the cases transferred to the courts (Republic of Moldova</w:t>
      </w:r>
      <w:r w:rsidR="00402059">
        <w:rPr>
          <w:b/>
          <w:bCs/>
        </w:rPr>
        <w:t>);</w:t>
      </w:r>
    </w:p>
    <w:p w14:paraId="4B0C0518" w14:textId="14E87260" w:rsidR="00F12D2F" w:rsidRPr="00B07658" w:rsidRDefault="00F12D2F" w:rsidP="00B07658">
      <w:pPr>
        <w:pStyle w:val="SingleTxtG"/>
        <w:tabs>
          <w:tab w:val="left" w:pos="2552"/>
        </w:tabs>
        <w:ind w:left="1701"/>
        <w:rPr>
          <w:b/>
          <w:bCs/>
        </w:rPr>
      </w:pPr>
      <w:r w:rsidRPr="000931CB">
        <w:t>6.44</w:t>
      </w:r>
      <w:r w:rsidRPr="00B07658">
        <w:rPr>
          <w:b/>
          <w:bCs/>
        </w:rPr>
        <w:tab/>
        <w:t>Strengthen the implementation and monitoring mechanisms to ensure full compliance with the new anti-corruption laws and action plans (Sierra Leone</w:t>
      </w:r>
      <w:r w:rsidR="00402059">
        <w:rPr>
          <w:b/>
          <w:bCs/>
        </w:rPr>
        <w:t>);</w:t>
      </w:r>
    </w:p>
    <w:p w14:paraId="272C4655" w14:textId="34789721" w:rsidR="00F12D2F" w:rsidRPr="00B07658" w:rsidRDefault="00F12D2F" w:rsidP="00B07658">
      <w:pPr>
        <w:pStyle w:val="SingleTxtG"/>
        <w:tabs>
          <w:tab w:val="left" w:pos="2552"/>
        </w:tabs>
        <w:ind w:left="1701"/>
        <w:rPr>
          <w:b/>
          <w:bCs/>
        </w:rPr>
      </w:pPr>
      <w:r w:rsidRPr="000931CB">
        <w:t>6.45</w:t>
      </w:r>
      <w:r w:rsidRPr="00B07658">
        <w:rPr>
          <w:b/>
          <w:bCs/>
        </w:rPr>
        <w:tab/>
        <w:t>Strengthen legal reforms, in particular to address corruption and promote freedom of speech (Indonesia</w:t>
      </w:r>
      <w:r w:rsidR="00402059">
        <w:rPr>
          <w:b/>
          <w:bCs/>
        </w:rPr>
        <w:t>);</w:t>
      </w:r>
    </w:p>
    <w:p w14:paraId="6892F1D5" w14:textId="114AA70E" w:rsidR="00F12D2F" w:rsidRPr="00B07658" w:rsidRDefault="00F12D2F" w:rsidP="00B07658">
      <w:pPr>
        <w:pStyle w:val="SingleTxtG"/>
        <w:tabs>
          <w:tab w:val="left" w:pos="2552"/>
        </w:tabs>
        <w:ind w:left="1701"/>
        <w:rPr>
          <w:b/>
          <w:bCs/>
        </w:rPr>
      </w:pPr>
      <w:r w:rsidRPr="000931CB">
        <w:t>6.46</w:t>
      </w:r>
      <w:r w:rsidRPr="00B07658">
        <w:rPr>
          <w:b/>
          <w:bCs/>
        </w:rPr>
        <w:tab/>
        <w:t>Strengthen monitoring and climate finance to ensure transparent, inclusive implementation (Vanuatu</w:t>
      </w:r>
      <w:r w:rsidR="00402059">
        <w:rPr>
          <w:b/>
          <w:bCs/>
        </w:rPr>
        <w:t>);</w:t>
      </w:r>
    </w:p>
    <w:p w14:paraId="6854791B" w14:textId="77F7844C" w:rsidR="00F12D2F" w:rsidRPr="00B07658" w:rsidRDefault="00F12D2F" w:rsidP="00B07658">
      <w:pPr>
        <w:pStyle w:val="SingleTxtG"/>
        <w:tabs>
          <w:tab w:val="left" w:pos="2552"/>
        </w:tabs>
        <w:ind w:left="1701"/>
        <w:rPr>
          <w:b/>
          <w:bCs/>
        </w:rPr>
      </w:pPr>
      <w:r w:rsidRPr="000931CB">
        <w:t>6.47</w:t>
      </w:r>
      <w:r w:rsidRPr="00B07658">
        <w:rPr>
          <w:b/>
          <w:bCs/>
        </w:rPr>
        <w:tab/>
        <w:t>Establish an independent mechanism to investigate allegations of torture and ill-treatment, ensuring impartiality and accountability (Czechia</w:t>
      </w:r>
      <w:r w:rsidR="00402059">
        <w:rPr>
          <w:b/>
          <w:bCs/>
        </w:rPr>
        <w:t>);</w:t>
      </w:r>
    </w:p>
    <w:p w14:paraId="0BB6DCE6" w14:textId="6D9B4AFF" w:rsidR="00F12D2F" w:rsidRPr="00B07658" w:rsidRDefault="00F12D2F" w:rsidP="00B07658">
      <w:pPr>
        <w:pStyle w:val="SingleTxtG"/>
        <w:tabs>
          <w:tab w:val="left" w:pos="2552"/>
        </w:tabs>
        <w:ind w:left="1701"/>
        <w:rPr>
          <w:b/>
          <w:bCs/>
        </w:rPr>
      </w:pPr>
      <w:r w:rsidRPr="000931CB">
        <w:t>6.48</w:t>
      </w:r>
      <w:r w:rsidRPr="00B07658">
        <w:rPr>
          <w:b/>
          <w:bCs/>
        </w:rPr>
        <w:tab/>
        <w:t>Investigate allegations of torture and ill-treatment promptly and effectively (Dominican Republic</w:t>
      </w:r>
      <w:r w:rsidR="00402059">
        <w:rPr>
          <w:b/>
          <w:bCs/>
        </w:rPr>
        <w:t>);</w:t>
      </w:r>
    </w:p>
    <w:p w14:paraId="0145201A" w14:textId="79990E59" w:rsidR="00F12D2F" w:rsidRPr="00B07658" w:rsidRDefault="00F12D2F" w:rsidP="00B07658">
      <w:pPr>
        <w:pStyle w:val="SingleTxtG"/>
        <w:tabs>
          <w:tab w:val="left" w:pos="2552"/>
        </w:tabs>
        <w:ind w:left="1701"/>
        <w:rPr>
          <w:b/>
          <w:bCs/>
        </w:rPr>
      </w:pPr>
      <w:r w:rsidRPr="000931CB">
        <w:t>6.49</w:t>
      </w:r>
      <w:r w:rsidRPr="00B07658">
        <w:rPr>
          <w:b/>
          <w:bCs/>
        </w:rPr>
        <w:tab/>
        <w:t>Continue efforts to improve the handling of complaints in cases of torture and other forms of ill-treatment, by strengthening the resources and independence of the National Mechanism for the Prevention of Torture (France</w:t>
      </w:r>
      <w:r w:rsidR="00402059">
        <w:rPr>
          <w:b/>
          <w:bCs/>
        </w:rPr>
        <w:t>);</w:t>
      </w:r>
    </w:p>
    <w:p w14:paraId="53ED2FEE" w14:textId="7FC853F4" w:rsidR="00F12D2F" w:rsidRPr="00B07658" w:rsidRDefault="00F12D2F" w:rsidP="00B07658">
      <w:pPr>
        <w:pStyle w:val="SingleTxtG"/>
        <w:tabs>
          <w:tab w:val="left" w:pos="2552"/>
        </w:tabs>
        <w:ind w:left="1701"/>
        <w:rPr>
          <w:b/>
          <w:bCs/>
        </w:rPr>
      </w:pPr>
      <w:r w:rsidRPr="000931CB">
        <w:t>6.50</w:t>
      </w:r>
      <w:r w:rsidRPr="00B07658">
        <w:rPr>
          <w:b/>
          <w:bCs/>
        </w:rPr>
        <w:tab/>
        <w:t>Continue efforts to guarantee due process in law enforcement, and ensure the impartiality and transparency of the judiciary (Japan</w:t>
      </w:r>
      <w:r w:rsidR="00402059">
        <w:rPr>
          <w:b/>
          <w:bCs/>
        </w:rPr>
        <w:t>);</w:t>
      </w:r>
    </w:p>
    <w:p w14:paraId="4D5496ED" w14:textId="4349BFEF" w:rsidR="00F12D2F" w:rsidRPr="00B07658" w:rsidRDefault="00F12D2F" w:rsidP="00B07658">
      <w:pPr>
        <w:pStyle w:val="SingleTxtG"/>
        <w:tabs>
          <w:tab w:val="left" w:pos="2552"/>
        </w:tabs>
        <w:ind w:left="1701"/>
        <w:rPr>
          <w:b/>
          <w:bCs/>
        </w:rPr>
      </w:pPr>
      <w:r w:rsidRPr="00CE2424">
        <w:t>6.51</w:t>
      </w:r>
      <w:r w:rsidRPr="00B07658">
        <w:rPr>
          <w:b/>
          <w:bCs/>
        </w:rPr>
        <w:tab/>
        <w:t>Strengthen the independence, impartiality and transparency of the judicial system (Luxembourg</w:t>
      </w:r>
      <w:r w:rsidR="00402059">
        <w:rPr>
          <w:b/>
          <w:bCs/>
        </w:rPr>
        <w:t>);</w:t>
      </w:r>
    </w:p>
    <w:p w14:paraId="412EE2C1" w14:textId="7F551D3F" w:rsidR="00F12D2F" w:rsidRPr="00B07658" w:rsidRDefault="00F12D2F" w:rsidP="00B07658">
      <w:pPr>
        <w:pStyle w:val="SingleTxtG"/>
        <w:tabs>
          <w:tab w:val="left" w:pos="2552"/>
        </w:tabs>
        <w:ind w:left="1701"/>
        <w:rPr>
          <w:b/>
          <w:bCs/>
        </w:rPr>
      </w:pPr>
      <w:r w:rsidRPr="000931CB">
        <w:t>6.52</w:t>
      </w:r>
      <w:r w:rsidRPr="00B07658">
        <w:rPr>
          <w:b/>
          <w:bCs/>
        </w:rPr>
        <w:tab/>
        <w:t>Strengthen the rule of law by ensuring access to legal aid and justice for vulnerable groups, including rural populations, women, persons with disabilities and minorities (Norway</w:t>
      </w:r>
      <w:r w:rsidR="00402059">
        <w:rPr>
          <w:b/>
          <w:bCs/>
        </w:rPr>
        <w:t>);</w:t>
      </w:r>
    </w:p>
    <w:p w14:paraId="3EBDEC17" w14:textId="7F4FE987" w:rsidR="00F12D2F" w:rsidRPr="00B07658" w:rsidRDefault="00F12D2F" w:rsidP="00B07658">
      <w:pPr>
        <w:pStyle w:val="SingleTxtG"/>
        <w:tabs>
          <w:tab w:val="left" w:pos="2552"/>
        </w:tabs>
        <w:ind w:left="1701"/>
        <w:rPr>
          <w:b/>
          <w:bCs/>
        </w:rPr>
      </w:pPr>
      <w:r w:rsidRPr="000931CB">
        <w:t>6.53</w:t>
      </w:r>
      <w:r w:rsidRPr="00B07658">
        <w:rPr>
          <w:b/>
          <w:bCs/>
        </w:rPr>
        <w:tab/>
        <w:t>Protect human rights defenders from attacks, threats and intimidation, in particular by strengthening the resources of the Human Rights Defenders Committee (France</w:t>
      </w:r>
      <w:r w:rsidR="00402059">
        <w:rPr>
          <w:b/>
          <w:bCs/>
        </w:rPr>
        <w:t>);</w:t>
      </w:r>
    </w:p>
    <w:p w14:paraId="1717105D" w14:textId="37BED2C2" w:rsidR="00F12D2F" w:rsidRPr="00B07658" w:rsidRDefault="00F12D2F" w:rsidP="00B07658">
      <w:pPr>
        <w:pStyle w:val="SingleTxtG"/>
        <w:tabs>
          <w:tab w:val="left" w:pos="2552"/>
        </w:tabs>
        <w:ind w:left="1701"/>
        <w:rPr>
          <w:b/>
          <w:bCs/>
        </w:rPr>
      </w:pPr>
      <w:r w:rsidRPr="000931CB">
        <w:t>6.54</w:t>
      </w:r>
      <w:r w:rsidRPr="00B07658">
        <w:rPr>
          <w:b/>
          <w:bCs/>
        </w:rPr>
        <w:tab/>
        <w:t>Protect journalists, media workers and human rights defenders from acts of harassment and intimidation, promptly investigate all such acts and bring those responsible to justice (Belgium</w:t>
      </w:r>
      <w:r w:rsidR="00402059">
        <w:rPr>
          <w:b/>
          <w:bCs/>
        </w:rPr>
        <w:t>);</w:t>
      </w:r>
    </w:p>
    <w:p w14:paraId="6ADB89BD" w14:textId="2EA839EA" w:rsidR="00F12D2F" w:rsidRPr="00B07658" w:rsidRDefault="00F12D2F" w:rsidP="00B07658">
      <w:pPr>
        <w:pStyle w:val="SingleTxtG"/>
        <w:tabs>
          <w:tab w:val="left" w:pos="2552"/>
        </w:tabs>
        <w:ind w:left="1701"/>
        <w:rPr>
          <w:b/>
          <w:bCs/>
        </w:rPr>
      </w:pPr>
      <w:r w:rsidRPr="000931CB">
        <w:t>6.55</w:t>
      </w:r>
      <w:r w:rsidRPr="00B07658">
        <w:rPr>
          <w:b/>
          <w:bCs/>
        </w:rPr>
        <w:tab/>
        <w:t>Repeal policies and practice that impose undue or excessive restrictions on peaceful assemblies (Ukraine</w:t>
      </w:r>
      <w:r w:rsidR="00402059">
        <w:rPr>
          <w:b/>
          <w:bCs/>
        </w:rPr>
        <w:t>);</w:t>
      </w:r>
    </w:p>
    <w:p w14:paraId="033FFC38" w14:textId="06C28CE5" w:rsidR="00F12D2F" w:rsidRPr="00B07658" w:rsidRDefault="00F12D2F" w:rsidP="00B07658">
      <w:pPr>
        <w:pStyle w:val="SingleTxtG"/>
        <w:tabs>
          <w:tab w:val="left" w:pos="2552"/>
        </w:tabs>
        <w:ind w:left="1701"/>
        <w:rPr>
          <w:b/>
          <w:bCs/>
        </w:rPr>
      </w:pPr>
      <w:r w:rsidRPr="000931CB">
        <w:t>6.56</w:t>
      </w:r>
      <w:r w:rsidRPr="00B07658">
        <w:rPr>
          <w:b/>
          <w:bCs/>
        </w:rPr>
        <w:tab/>
        <w:t>Guarantee freedom of peaceful assembly and ensure that law enforcement responses are proportionate and lawful (Czechia</w:t>
      </w:r>
      <w:r w:rsidR="00402059">
        <w:rPr>
          <w:b/>
          <w:bCs/>
        </w:rPr>
        <w:t>);</w:t>
      </w:r>
    </w:p>
    <w:p w14:paraId="48BB9AD4" w14:textId="70A3DA38" w:rsidR="00F12D2F" w:rsidRPr="00B07658" w:rsidRDefault="00F12D2F" w:rsidP="00B07658">
      <w:pPr>
        <w:pStyle w:val="SingleTxtG"/>
        <w:tabs>
          <w:tab w:val="left" w:pos="2552"/>
        </w:tabs>
        <w:ind w:left="1701"/>
        <w:rPr>
          <w:b/>
          <w:bCs/>
        </w:rPr>
      </w:pPr>
      <w:r w:rsidRPr="000931CB">
        <w:t>6.57</w:t>
      </w:r>
      <w:r w:rsidRPr="00B07658">
        <w:rPr>
          <w:b/>
          <w:bCs/>
        </w:rPr>
        <w:tab/>
        <w:t>Protect human rights defenders and journalists from threats and harassment and ensure that laws are not misused to restrict legitimate activities and restrict freedom of expression and media freedom (Czechia</w:t>
      </w:r>
      <w:r w:rsidR="00402059">
        <w:rPr>
          <w:b/>
          <w:bCs/>
        </w:rPr>
        <w:t>);</w:t>
      </w:r>
    </w:p>
    <w:p w14:paraId="602F907B" w14:textId="58F79CEA" w:rsidR="00F12D2F" w:rsidRPr="00B07658" w:rsidRDefault="00F12D2F" w:rsidP="00B07658">
      <w:pPr>
        <w:pStyle w:val="SingleTxtG"/>
        <w:tabs>
          <w:tab w:val="left" w:pos="2552"/>
        </w:tabs>
        <w:ind w:left="1701"/>
        <w:rPr>
          <w:b/>
          <w:bCs/>
        </w:rPr>
      </w:pPr>
      <w:r w:rsidRPr="000931CB">
        <w:t>6.58</w:t>
      </w:r>
      <w:r w:rsidRPr="00B07658">
        <w:rPr>
          <w:b/>
          <w:bCs/>
        </w:rPr>
        <w:tab/>
        <w:t>Review Article 13.14 of the Criminal Code and the draft media laws to remove vague provisions and guarantee freedom of expression in accordance with Article 19(3) of the International Covenant on Civil and Political Rights (Canada</w:t>
      </w:r>
      <w:r w:rsidR="00402059">
        <w:rPr>
          <w:b/>
          <w:bCs/>
        </w:rPr>
        <w:t>);</w:t>
      </w:r>
    </w:p>
    <w:p w14:paraId="1BC6AAE2" w14:textId="2E4B9F8A" w:rsidR="00F12D2F" w:rsidRPr="00B07658" w:rsidRDefault="00F12D2F" w:rsidP="00B07658">
      <w:pPr>
        <w:pStyle w:val="SingleTxtG"/>
        <w:tabs>
          <w:tab w:val="left" w:pos="2552"/>
        </w:tabs>
        <w:ind w:left="1701"/>
        <w:rPr>
          <w:b/>
          <w:bCs/>
        </w:rPr>
      </w:pPr>
      <w:r w:rsidRPr="000931CB">
        <w:t>6.59</w:t>
      </w:r>
      <w:r w:rsidRPr="00B07658">
        <w:rPr>
          <w:b/>
          <w:bCs/>
        </w:rPr>
        <w:tab/>
        <w:t>Ensure that the defamation law is not used to silence critics, human rights defenders, journalists or bloggers for their legitimate activities, and decriminalize defamation and place it within civil defamation legislation (Austria</w:t>
      </w:r>
      <w:r w:rsidR="00402059">
        <w:rPr>
          <w:b/>
          <w:bCs/>
        </w:rPr>
        <w:t>);</w:t>
      </w:r>
    </w:p>
    <w:p w14:paraId="2F965EAB" w14:textId="26344581" w:rsidR="00F12D2F" w:rsidRPr="00B07658" w:rsidRDefault="00F12D2F" w:rsidP="00B07658">
      <w:pPr>
        <w:pStyle w:val="SingleTxtG"/>
        <w:tabs>
          <w:tab w:val="left" w:pos="2552"/>
        </w:tabs>
        <w:ind w:left="1701"/>
        <w:rPr>
          <w:b/>
          <w:bCs/>
        </w:rPr>
      </w:pPr>
      <w:r w:rsidRPr="000931CB">
        <w:t>6.60</w:t>
      </w:r>
      <w:r w:rsidRPr="000931CB">
        <w:tab/>
      </w:r>
      <w:r w:rsidRPr="00B07658">
        <w:rPr>
          <w:b/>
          <w:bCs/>
        </w:rPr>
        <w:t>Consider expediting the adoption of a comprehensive Law on Relations between the State and Religious Institutions, aimed at protecting the freedom of religion and belief enshrined in the Constitution (Italy</w:t>
      </w:r>
      <w:r w:rsidR="00402059">
        <w:rPr>
          <w:b/>
          <w:bCs/>
        </w:rPr>
        <w:t>);</w:t>
      </w:r>
    </w:p>
    <w:p w14:paraId="36BA934C" w14:textId="3E5B2D92" w:rsidR="00F12D2F" w:rsidRPr="00B07658" w:rsidRDefault="00F12D2F" w:rsidP="00B07658">
      <w:pPr>
        <w:pStyle w:val="SingleTxtG"/>
        <w:tabs>
          <w:tab w:val="left" w:pos="2552"/>
        </w:tabs>
        <w:ind w:left="1701"/>
        <w:rPr>
          <w:b/>
          <w:bCs/>
        </w:rPr>
      </w:pPr>
      <w:r w:rsidRPr="000931CB">
        <w:t>6.61</w:t>
      </w:r>
      <w:r w:rsidRPr="00B07658">
        <w:rPr>
          <w:b/>
          <w:bCs/>
        </w:rPr>
        <w:tab/>
        <w:t>Adopt measures to guarantee freedom of expression, peaceful assembly and association, decriminalize defamation, and ensure the protection of journalists and human rights defenders from reprisals and violence (Chile</w:t>
      </w:r>
      <w:r w:rsidR="00402059">
        <w:rPr>
          <w:b/>
          <w:bCs/>
        </w:rPr>
        <w:t>);</w:t>
      </w:r>
    </w:p>
    <w:p w14:paraId="2EB1A7E5" w14:textId="4AF00D5C" w:rsidR="00F12D2F" w:rsidRPr="00B07658" w:rsidRDefault="00F12D2F" w:rsidP="00B07658">
      <w:pPr>
        <w:pStyle w:val="SingleTxtG"/>
        <w:tabs>
          <w:tab w:val="left" w:pos="2552"/>
        </w:tabs>
        <w:ind w:left="1701"/>
        <w:rPr>
          <w:b/>
          <w:bCs/>
        </w:rPr>
      </w:pPr>
      <w:r w:rsidRPr="000931CB">
        <w:t>6.62</w:t>
      </w:r>
      <w:r w:rsidRPr="00B07658">
        <w:rPr>
          <w:b/>
          <w:bCs/>
        </w:rPr>
        <w:tab/>
        <w:t>Repeal Article 13.14 of the Criminal Code so that defamation and slander are treated exclusively as civil matters, and adopt effective legal frameworks that guarantee freedom of expression, including the protection of journalists, media workers and human rights defenders (Mexico</w:t>
      </w:r>
      <w:r w:rsidR="00402059">
        <w:rPr>
          <w:b/>
          <w:bCs/>
        </w:rPr>
        <w:t>);</w:t>
      </w:r>
    </w:p>
    <w:p w14:paraId="7082DB7F" w14:textId="763D5BA9" w:rsidR="00F12D2F" w:rsidRPr="00B07658" w:rsidRDefault="00F12D2F" w:rsidP="00B07658">
      <w:pPr>
        <w:pStyle w:val="SingleTxtG"/>
        <w:tabs>
          <w:tab w:val="left" w:pos="2552"/>
        </w:tabs>
        <w:ind w:left="1701"/>
        <w:rPr>
          <w:b/>
          <w:bCs/>
        </w:rPr>
      </w:pPr>
      <w:r w:rsidRPr="000931CB">
        <w:t>6.63</w:t>
      </w:r>
      <w:r w:rsidRPr="00B07658">
        <w:rPr>
          <w:b/>
          <w:bCs/>
        </w:rPr>
        <w:tab/>
        <w:t>Bring its long-standing work on a new media law to a conclusion, based on international human rights standards and the General Comments of the Human Rights Committee (Germany</w:t>
      </w:r>
      <w:r w:rsidR="00402059">
        <w:rPr>
          <w:b/>
          <w:bCs/>
        </w:rPr>
        <w:t>);</w:t>
      </w:r>
    </w:p>
    <w:p w14:paraId="672B9923" w14:textId="2AF2490C" w:rsidR="00F12D2F" w:rsidRPr="00B07658" w:rsidRDefault="00F12D2F" w:rsidP="00B07658">
      <w:pPr>
        <w:pStyle w:val="SingleTxtG"/>
        <w:tabs>
          <w:tab w:val="left" w:pos="2552"/>
        </w:tabs>
        <w:ind w:left="1701"/>
        <w:rPr>
          <w:b/>
          <w:bCs/>
        </w:rPr>
      </w:pPr>
      <w:r w:rsidRPr="000931CB">
        <w:t>6.64</w:t>
      </w:r>
      <w:r w:rsidRPr="00B07658">
        <w:rPr>
          <w:b/>
          <w:bCs/>
        </w:rPr>
        <w:tab/>
        <w:t>Strengthen legal and institutional safeguards to ensure full protection of freedom of expression and media independence (Armenia</w:t>
      </w:r>
      <w:r w:rsidR="00402059">
        <w:rPr>
          <w:b/>
          <w:bCs/>
        </w:rPr>
        <w:t>);</w:t>
      </w:r>
    </w:p>
    <w:p w14:paraId="0E9EB340" w14:textId="2BE92581" w:rsidR="00F12D2F" w:rsidRPr="00B07658" w:rsidRDefault="00F12D2F" w:rsidP="00B07658">
      <w:pPr>
        <w:pStyle w:val="SingleTxtG"/>
        <w:tabs>
          <w:tab w:val="left" w:pos="2552"/>
        </w:tabs>
        <w:ind w:left="1701"/>
        <w:rPr>
          <w:b/>
          <w:bCs/>
        </w:rPr>
      </w:pPr>
      <w:r w:rsidRPr="000931CB">
        <w:t>6.65</w:t>
      </w:r>
      <w:r w:rsidRPr="00B07658">
        <w:rPr>
          <w:b/>
          <w:bCs/>
        </w:rPr>
        <w:tab/>
        <w:t>Strengthen the legal enforceability and effective application of guarantees that protect the full exercise of freedom of expression, of the press and of access to information, ensuring that journalists, communicators and human rights defenders can carry out their work without fear of reprisals (Costa Rica</w:t>
      </w:r>
      <w:r w:rsidR="00402059">
        <w:rPr>
          <w:b/>
          <w:bCs/>
        </w:rPr>
        <w:t>);</w:t>
      </w:r>
    </w:p>
    <w:p w14:paraId="794F686D" w14:textId="2A509F08" w:rsidR="00F12D2F" w:rsidRPr="00B07658" w:rsidRDefault="00F12D2F" w:rsidP="00B07658">
      <w:pPr>
        <w:pStyle w:val="SingleTxtG"/>
        <w:tabs>
          <w:tab w:val="left" w:pos="2552"/>
        </w:tabs>
        <w:ind w:left="1701"/>
        <w:rPr>
          <w:b/>
          <w:bCs/>
        </w:rPr>
      </w:pPr>
      <w:r w:rsidRPr="000931CB">
        <w:t>6.66</w:t>
      </w:r>
      <w:r w:rsidRPr="00B07658">
        <w:rPr>
          <w:b/>
          <w:bCs/>
        </w:rPr>
        <w:tab/>
        <w:t>Ensure the full enjoyment of the right to freedom of expression, in particular for human rights defenders and journalists, providing them with a safe environment to conduct their legitimate activities (Poland</w:t>
      </w:r>
      <w:r w:rsidR="00402059">
        <w:rPr>
          <w:b/>
          <w:bCs/>
        </w:rPr>
        <w:t>);</w:t>
      </w:r>
    </w:p>
    <w:p w14:paraId="7666170E" w14:textId="71F1AF39" w:rsidR="00F12D2F" w:rsidRPr="00B07658" w:rsidRDefault="00F12D2F" w:rsidP="00B07658">
      <w:pPr>
        <w:pStyle w:val="SingleTxtG"/>
        <w:tabs>
          <w:tab w:val="left" w:pos="2552"/>
        </w:tabs>
        <w:ind w:left="1701"/>
        <w:rPr>
          <w:b/>
          <w:bCs/>
        </w:rPr>
      </w:pPr>
      <w:r w:rsidRPr="000931CB">
        <w:t>6.67</w:t>
      </w:r>
      <w:r w:rsidRPr="00B07658">
        <w:rPr>
          <w:b/>
          <w:bCs/>
        </w:rPr>
        <w:tab/>
        <w:t>Take effective measures to guarantee freedom of expression and media freedom, including by preventing arbitrary detention, intimidation, and harassment of journalists, media workers and human rights defenders (Portugal</w:t>
      </w:r>
      <w:r w:rsidR="00402059">
        <w:rPr>
          <w:b/>
          <w:bCs/>
        </w:rPr>
        <w:t>);</w:t>
      </w:r>
    </w:p>
    <w:p w14:paraId="458F5EDC" w14:textId="5FDC1C2F" w:rsidR="00F12D2F" w:rsidRPr="00B07658" w:rsidRDefault="00F12D2F" w:rsidP="00B07658">
      <w:pPr>
        <w:pStyle w:val="SingleTxtG"/>
        <w:tabs>
          <w:tab w:val="left" w:pos="2552"/>
        </w:tabs>
        <w:ind w:left="1701"/>
        <w:rPr>
          <w:b/>
          <w:bCs/>
        </w:rPr>
      </w:pPr>
      <w:r w:rsidRPr="000931CB">
        <w:t>6.68</w:t>
      </w:r>
      <w:r w:rsidRPr="00B07658">
        <w:rPr>
          <w:b/>
          <w:bCs/>
        </w:rPr>
        <w:tab/>
        <w:t>Ensure freedom of expression and media freedom by aligning national legislation with the International Covenant on Civil and Political Rights, and by guaranteeing that journalists and human rights defenders can work freely and carry out their legitimate activities without fear or undue interference (Republic of Korea</w:t>
      </w:r>
      <w:r w:rsidR="00402059">
        <w:rPr>
          <w:b/>
          <w:bCs/>
        </w:rPr>
        <w:t>);</w:t>
      </w:r>
    </w:p>
    <w:p w14:paraId="2836F19E" w14:textId="1A32284B" w:rsidR="00F12D2F" w:rsidRPr="00B07658" w:rsidRDefault="00F12D2F" w:rsidP="00B07658">
      <w:pPr>
        <w:pStyle w:val="SingleTxtG"/>
        <w:tabs>
          <w:tab w:val="left" w:pos="2552"/>
        </w:tabs>
        <w:ind w:left="1701"/>
        <w:rPr>
          <w:b/>
          <w:bCs/>
        </w:rPr>
      </w:pPr>
      <w:r w:rsidRPr="000931CB">
        <w:t>6.69</w:t>
      </w:r>
      <w:r w:rsidRPr="00B07658">
        <w:rPr>
          <w:b/>
          <w:bCs/>
        </w:rPr>
        <w:tab/>
        <w:t>Ensure that all media freedom laws comply with international human rights standards, particularly regarding freedom of expression (Estonia</w:t>
      </w:r>
      <w:r w:rsidR="00402059">
        <w:rPr>
          <w:b/>
          <w:bCs/>
        </w:rPr>
        <w:t>);</w:t>
      </w:r>
    </w:p>
    <w:p w14:paraId="5EE0101D" w14:textId="11408A55" w:rsidR="00F12D2F" w:rsidRPr="00B07658" w:rsidRDefault="00F12D2F" w:rsidP="00B07658">
      <w:pPr>
        <w:pStyle w:val="SingleTxtG"/>
        <w:tabs>
          <w:tab w:val="left" w:pos="2552"/>
        </w:tabs>
        <w:ind w:left="1701"/>
        <w:rPr>
          <w:b/>
          <w:bCs/>
        </w:rPr>
      </w:pPr>
      <w:r w:rsidRPr="000931CB">
        <w:t>6.70</w:t>
      </w:r>
      <w:r w:rsidRPr="00B07658">
        <w:rPr>
          <w:b/>
          <w:bCs/>
        </w:rPr>
        <w:tab/>
        <w:t>Ensure that journalists, media workers, human rights defenders and civil society activists can carry out their activities freely, safely and independently, both online and offline (Estonia</w:t>
      </w:r>
      <w:r w:rsidR="00402059">
        <w:rPr>
          <w:b/>
          <w:bCs/>
        </w:rPr>
        <w:t>);</w:t>
      </w:r>
    </w:p>
    <w:p w14:paraId="54D720F2" w14:textId="7407A47C" w:rsidR="00F12D2F" w:rsidRPr="00B07658" w:rsidRDefault="00F12D2F" w:rsidP="00B07658">
      <w:pPr>
        <w:pStyle w:val="SingleTxtG"/>
        <w:tabs>
          <w:tab w:val="left" w:pos="2552"/>
        </w:tabs>
        <w:ind w:left="1701"/>
        <w:rPr>
          <w:b/>
          <w:bCs/>
        </w:rPr>
      </w:pPr>
      <w:r w:rsidRPr="000931CB">
        <w:t>6.71</w:t>
      </w:r>
      <w:r w:rsidRPr="00B07658">
        <w:rPr>
          <w:b/>
          <w:bCs/>
        </w:rPr>
        <w:tab/>
        <w:t>Amend definitions in Article 13.1-4 of the Criminal Code and Law on State and Official Secrets to protect journalists and human rights defenders (Australia</w:t>
      </w:r>
      <w:r w:rsidR="00402059">
        <w:rPr>
          <w:b/>
          <w:bCs/>
        </w:rPr>
        <w:t>);</w:t>
      </w:r>
    </w:p>
    <w:p w14:paraId="5C17B9C8" w14:textId="643E1F6F" w:rsidR="00F12D2F" w:rsidRPr="00B07658" w:rsidRDefault="00F12D2F" w:rsidP="00B07658">
      <w:pPr>
        <w:pStyle w:val="SingleTxtG"/>
        <w:tabs>
          <w:tab w:val="left" w:pos="2552"/>
        </w:tabs>
        <w:ind w:left="1701"/>
        <w:rPr>
          <w:b/>
          <w:bCs/>
        </w:rPr>
      </w:pPr>
      <w:r w:rsidRPr="000931CB">
        <w:t>6.72</w:t>
      </w:r>
      <w:r w:rsidRPr="00B07658">
        <w:rPr>
          <w:b/>
          <w:bCs/>
        </w:rPr>
        <w:tab/>
        <w:t>Ensure media freedom and civil society protection by repealing restrictive laws and actively safeguarding journalists from harassment and imprisonment (United Kingdom of Great Britain and Northern Ireland</w:t>
      </w:r>
      <w:r w:rsidR="00402059">
        <w:rPr>
          <w:b/>
          <w:bCs/>
        </w:rPr>
        <w:t>);</w:t>
      </w:r>
    </w:p>
    <w:p w14:paraId="153F0DA4" w14:textId="3E48BEDD" w:rsidR="00F12D2F" w:rsidRPr="00B07658" w:rsidRDefault="00F12D2F" w:rsidP="00B07658">
      <w:pPr>
        <w:pStyle w:val="SingleTxtG"/>
        <w:tabs>
          <w:tab w:val="left" w:pos="2552"/>
        </w:tabs>
        <w:ind w:left="1701"/>
        <w:rPr>
          <w:b/>
          <w:bCs/>
        </w:rPr>
      </w:pPr>
      <w:r w:rsidRPr="000931CB">
        <w:t>6.73</w:t>
      </w:r>
      <w:r w:rsidRPr="00B07658">
        <w:rPr>
          <w:b/>
          <w:bCs/>
        </w:rPr>
        <w:tab/>
        <w:t>Guarantee freedom of expression, peaceful assembly and association, including the protection of journalists, human rights defenders and civil society organizations against all forms of intimidation (Luxembourg</w:t>
      </w:r>
      <w:r w:rsidR="00402059">
        <w:rPr>
          <w:b/>
          <w:bCs/>
        </w:rPr>
        <w:t>);</w:t>
      </w:r>
    </w:p>
    <w:p w14:paraId="2EFB1A35" w14:textId="07CF0073" w:rsidR="00F12D2F" w:rsidRPr="00B07658" w:rsidRDefault="00F12D2F" w:rsidP="00B07658">
      <w:pPr>
        <w:pStyle w:val="SingleTxtG"/>
        <w:tabs>
          <w:tab w:val="left" w:pos="2552"/>
        </w:tabs>
        <w:ind w:left="1701"/>
        <w:rPr>
          <w:b/>
          <w:bCs/>
        </w:rPr>
      </w:pPr>
      <w:r w:rsidRPr="000931CB">
        <w:t>6.74</w:t>
      </w:r>
      <w:r w:rsidRPr="00B07658">
        <w:rPr>
          <w:b/>
          <w:bCs/>
        </w:rPr>
        <w:tab/>
        <w:t>Adopt a legal framework to guarantee journalists’ rights, to repeal articles 13.14 and 19.11 of the Criminal Code, which pertain to information acquisition and to stop prosecuting journalists, using article 17.6 in part (Netherlands (Kingdom of the)</w:t>
      </w:r>
      <w:r w:rsidR="00402059">
        <w:rPr>
          <w:b/>
          <w:bCs/>
        </w:rPr>
        <w:t>);</w:t>
      </w:r>
    </w:p>
    <w:p w14:paraId="72291D9F" w14:textId="2B50FF4A" w:rsidR="00F12D2F" w:rsidRPr="00B07658" w:rsidRDefault="00F12D2F" w:rsidP="00B07658">
      <w:pPr>
        <w:pStyle w:val="SingleTxtG"/>
        <w:tabs>
          <w:tab w:val="left" w:pos="2552"/>
        </w:tabs>
        <w:ind w:left="1701"/>
        <w:rPr>
          <w:b/>
          <w:bCs/>
        </w:rPr>
      </w:pPr>
      <w:r w:rsidRPr="000931CB">
        <w:t>6.75</w:t>
      </w:r>
      <w:r w:rsidRPr="00B07658">
        <w:rPr>
          <w:b/>
          <w:bCs/>
        </w:rPr>
        <w:tab/>
        <w:t>Align laws on defamation and disinformation with Article 19 of the International Covenant on Civil and Political Rights and with General Comment No. 34 of the Human Rights Committee on Article 19 (Switzerland</w:t>
      </w:r>
      <w:r w:rsidR="00402059">
        <w:rPr>
          <w:b/>
          <w:bCs/>
        </w:rPr>
        <w:t>);</w:t>
      </w:r>
    </w:p>
    <w:p w14:paraId="2E6249B5" w14:textId="5D5E869C" w:rsidR="00F12D2F" w:rsidRPr="00B07658" w:rsidRDefault="00F12D2F" w:rsidP="00B07658">
      <w:pPr>
        <w:pStyle w:val="SingleTxtG"/>
        <w:tabs>
          <w:tab w:val="left" w:pos="2552"/>
        </w:tabs>
        <w:ind w:left="1701"/>
        <w:rPr>
          <w:b/>
          <w:bCs/>
        </w:rPr>
      </w:pPr>
      <w:r w:rsidRPr="000931CB">
        <w:t>6.76</w:t>
      </w:r>
      <w:r w:rsidRPr="00B07658">
        <w:rPr>
          <w:b/>
          <w:bCs/>
        </w:rPr>
        <w:tab/>
        <w:t>Guarantee a free, independent media environment, free from political or economic pressure (Switzerland</w:t>
      </w:r>
      <w:r w:rsidR="00402059">
        <w:rPr>
          <w:b/>
          <w:bCs/>
        </w:rPr>
        <w:t>);</w:t>
      </w:r>
    </w:p>
    <w:p w14:paraId="0BB282CB" w14:textId="0E5EE884" w:rsidR="00F12D2F" w:rsidRPr="00B07658" w:rsidRDefault="00F12D2F" w:rsidP="00B07658">
      <w:pPr>
        <w:pStyle w:val="SingleTxtG"/>
        <w:tabs>
          <w:tab w:val="left" w:pos="2552"/>
        </w:tabs>
        <w:ind w:left="1701"/>
        <w:rPr>
          <w:b/>
          <w:bCs/>
        </w:rPr>
      </w:pPr>
      <w:r w:rsidRPr="000931CB">
        <w:t>6.77</w:t>
      </w:r>
      <w:r w:rsidRPr="00B07658">
        <w:rPr>
          <w:b/>
          <w:bCs/>
        </w:rPr>
        <w:tab/>
        <w:t>Take steps to improve knowledge and understanding of data privacy laws, rights, and remedies available in the event of a privacy breach (Colombia</w:t>
      </w:r>
      <w:r w:rsidR="00402059">
        <w:rPr>
          <w:b/>
          <w:bCs/>
        </w:rPr>
        <w:t>);</w:t>
      </w:r>
    </w:p>
    <w:p w14:paraId="5A5057A6" w14:textId="6A0ABB42" w:rsidR="00F12D2F" w:rsidRPr="00B07658" w:rsidRDefault="00F12D2F" w:rsidP="00B07658">
      <w:pPr>
        <w:pStyle w:val="SingleTxtG"/>
        <w:tabs>
          <w:tab w:val="left" w:pos="2552"/>
        </w:tabs>
        <w:ind w:left="1701"/>
        <w:rPr>
          <w:b/>
          <w:bCs/>
        </w:rPr>
      </w:pPr>
      <w:r w:rsidRPr="000931CB">
        <w:t>6.78</w:t>
      </w:r>
      <w:r w:rsidRPr="00B07658">
        <w:rPr>
          <w:b/>
          <w:bCs/>
        </w:rPr>
        <w:tab/>
        <w:t>Improve the protection of human rights in the digital environment, including data protection, freedom of information and prevention of gender-based violence (Mozambique</w:t>
      </w:r>
      <w:r w:rsidR="00402059">
        <w:rPr>
          <w:b/>
          <w:bCs/>
        </w:rPr>
        <w:t>);</w:t>
      </w:r>
    </w:p>
    <w:p w14:paraId="573F5418" w14:textId="38BED2BB" w:rsidR="00F12D2F" w:rsidRPr="00B07658" w:rsidRDefault="00F12D2F" w:rsidP="00B07658">
      <w:pPr>
        <w:pStyle w:val="SingleTxtG"/>
        <w:tabs>
          <w:tab w:val="left" w:pos="2552"/>
        </w:tabs>
        <w:ind w:left="1701"/>
        <w:rPr>
          <w:b/>
          <w:bCs/>
        </w:rPr>
      </w:pPr>
      <w:r w:rsidRPr="000931CB">
        <w:t>6.79</w:t>
      </w:r>
      <w:r w:rsidRPr="00B07658">
        <w:rPr>
          <w:b/>
          <w:bCs/>
        </w:rPr>
        <w:tab/>
        <w:t>Ensure effective implementation of shelter regulations, funding mechanisms, and social-protection measures for trafficking victims (Thailand</w:t>
      </w:r>
      <w:r w:rsidR="00402059">
        <w:rPr>
          <w:b/>
          <w:bCs/>
        </w:rPr>
        <w:t>);</w:t>
      </w:r>
    </w:p>
    <w:p w14:paraId="3389FFED" w14:textId="0BA71E2A" w:rsidR="00F12D2F" w:rsidRPr="00B07658" w:rsidRDefault="00F12D2F" w:rsidP="00B07658">
      <w:pPr>
        <w:pStyle w:val="SingleTxtG"/>
        <w:tabs>
          <w:tab w:val="left" w:pos="2552"/>
        </w:tabs>
        <w:ind w:left="1701"/>
        <w:rPr>
          <w:b/>
          <w:bCs/>
        </w:rPr>
      </w:pPr>
      <w:r w:rsidRPr="000931CB">
        <w:t>6.80</w:t>
      </w:r>
      <w:r w:rsidRPr="00B07658">
        <w:rPr>
          <w:b/>
          <w:bCs/>
        </w:rPr>
        <w:tab/>
        <w:t>Ensure effective implementation of the amended Law on Combating Human Trafficking with adequate resources and victim-centred protection (Malaysia</w:t>
      </w:r>
      <w:r w:rsidR="00402059">
        <w:rPr>
          <w:b/>
          <w:bCs/>
        </w:rPr>
        <w:t>);</w:t>
      </w:r>
    </w:p>
    <w:p w14:paraId="502BED74" w14:textId="253CD6A6" w:rsidR="00F12D2F" w:rsidRPr="00B07658" w:rsidRDefault="00F12D2F" w:rsidP="00B07658">
      <w:pPr>
        <w:pStyle w:val="SingleTxtG"/>
        <w:tabs>
          <w:tab w:val="left" w:pos="2552"/>
        </w:tabs>
        <w:ind w:left="1701"/>
        <w:rPr>
          <w:b/>
          <w:bCs/>
        </w:rPr>
      </w:pPr>
      <w:r w:rsidRPr="000931CB">
        <w:t>6.81</w:t>
      </w:r>
      <w:r w:rsidRPr="00B07658">
        <w:rPr>
          <w:b/>
          <w:bCs/>
        </w:rPr>
        <w:tab/>
        <w:t>Ensure the effective enforcement of the Law on combating human trafficking as amended in 2024 and the Digital Nation Mongolia Strategy, particularly the areas of victim identification and prosecution of cases, including those perpetrated with the use of digital platforms (Philippines</w:t>
      </w:r>
      <w:r w:rsidR="00402059">
        <w:rPr>
          <w:b/>
          <w:bCs/>
        </w:rPr>
        <w:t>);</w:t>
      </w:r>
    </w:p>
    <w:p w14:paraId="40416A7C" w14:textId="2A036A49" w:rsidR="00F12D2F" w:rsidRPr="00B07658" w:rsidRDefault="00F12D2F" w:rsidP="00B07658">
      <w:pPr>
        <w:pStyle w:val="SingleTxtG"/>
        <w:tabs>
          <w:tab w:val="left" w:pos="2552"/>
        </w:tabs>
        <w:ind w:left="1701"/>
        <w:rPr>
          <w:b/>
          <w:bCs/>
        </w:rPr>
      </w:pPr>
      <w:r w:rsidRPr="000931CB">
        <w:t>6.82</w:t>
      </w:r>
      <w:r w:rsidRPr="00B07658">
        <w:rPr>
          <w:b/>
          <w:bCs/>
        </w:rPr>
        <w:tab/>
        <w:t>Continue to take measures to eliminate trafficking in persons, in particular through addressing persistent shortcomings in the identification of victims and reports of victims (Bangladesh</w:t>
      </w:r>
      <w:r w:rsidR="00402059">
        <w:rPr>
          <w:b/>
          <w:bCs/>
        </w:rPr>
        <w:t>);</w:t>
      </w:r>
    </w:p>
    <w:p w14:paraId="289EEDBE" w14:textId="60112D09" w:rsidR="00F12D2F" w:rsidRPr="00B07658" w:rsidRDefault="00F12D2F" w:rsidP="00B07658">
      <w:pPr>
        <w:pStyle w:val="SingleTxtG"/>
        <w:tabs>
          <w:tab w:val="left" w:pos="2552"/>
        </w:tabs>
        <w:ind w:left="1701"/>
        <w:rPr>
          <w:b/>
          <w:bCs/>
        </w:rPr>
      </w:pPr>
      <w:r w:rsidRPr="000931CB">
        <w:t>6.83</w:t>
      </w:r>
      <w:r w:rsidRPr="00B07658">
        <w:rPr>
          <w:b/>
          <w:bCs/>
        </w:rPr>
        <w:tab/>
        <w:t>Strengthen protection and assistance for victims of trafficking, preventing their criminalization (Dominican Republic</w:t>
      </w:r>
      <w:r w:rsidR="00402059">
        <w:rPr>
          <w:b/>
          <w:bCs/>
        </w:rPr>
        <w:t>);</w:t>
      </w:r>
    </w:p>
    <w:p w14:paraId="74134B91" w14:textId="0DF9AD28" w:rsidR="00F12D2F" w:rsidRPr="00B07658" w:rsidRDefault="00F12D2F" w:rsidP="00B07658">
      <w:pPr>
        <w:pStyle w:val="SingleTxtG"/>
        <w:tabs>
          <w:tab w:val="left" w:pos="2552"/>
        </w:tabs>
        <w:ind w:left="1701"/>
        <w:rPr>
          <w:b/>
          <w:bCs/>
        </w:rPr>
      </w:pPr>
      <w:r w:rsidRPr="000931CB">
        <w:t>6.84</w:t>
      </w:r>
      <w:r w:rsidRPr="00B07658">
        <w:rPr>
          <w:b/>
          <w:bCs/>
        </w:rPr>
        <w:tab/>
        <w:t>Strengthen efforts to combat human trafficking by allocating resources for preventive programmes addressing root causes and enhancing protection and rehabilitation services for victims (India</w:t>
      </w:r>
      <w:r w:rsidR="00402059">
        <w:rPr>
          <w:b/>
          <w:bCs/>
        </w:rPr>
        <w:t>);</w:t>
      </w:r>
    </w:p>
    <w:p w14:paraId="2346E6B3" w14:textId="3E7486D0" w:rsidR="00F12D2F" w:rsidRPr="00B07658" w:rsidRDefault="00F12D2F" w:rsidP="00B07658">
      <w:pPr>
        <w:pStyle w:val="SingleTxtG"/>
        <w:tabs>
          <w:tab w:val="left" w:pos="2552"/>
        </w:tabs>
        <w:ind w:left="1701"/>
        <w:rPr>
          <w:b/>
          <w:bCs/>
        </w:rPr>
      </w:pPr>
      <w:r w:rsidRPr="000931CB">
        <w:t>6.85</w:t>
      </w:r>
      <w:r w:rsidRPr="00B07658">
        <w:rPr>
          <w:b/>
          <w:bCs/>
        </w:rPr>
        <w:tab/>
        <w:t>Strengthen institutional, regulatory and policy mechanisms for the prevention, combating and punishment of human trafficking and intensify awareness and sensitization measures, as well as victims' access to justice and support services, especially for women and girls (Paraguay</w:t>
      </w:r>
      <w:r w:rsidR="00402059">
        <w:rPr>
          <w:b/>
          <w:bCs/>
        </w:rPr>
        <w:t>);</w:t>
      </w:r>
    </w:p>
    <w:p w14:paraId="720D1F97" w14:textId="1764A4A5" w:rsidR="00F12D2F" w:rsidRPr="00B07658" w:rsidRDefault="00F12D2F" w:rsidP="00B07658">
      <w:pPr>
        <w:pStyle w:val="SingleTxtG"/>
        <w:tabs>
          <w:tab w:val="left" w:pos="2552"/>
        </w:tabs>
        <w:ind w:left="1701"/>
        <w:rPr>
          <w:b/>
          <w:bCs/>
        </w:rPr>
      </w:pPr>
      <w:r w:rsidRPr="000931CB">
        <w:t>6.86</w:t>
      </w:r>
      <w:r w:rsidRPr="00B07658">
        <w:rPr>
          <w:b/>
          <w:bCs/>
        </w:rPr>
        <w:tab/>
        <w:t>Continue efforts to reduce youth unemployment and underemployment through targeted vocational training and employment support programmes (Viet Nam</w:t>
      </w:r>
      <w:r w:rsidR="00402059">
        <w:rPr>
          <w:b/>
          <w:bCs/>
        </w:rPr>
        <w:t>);</w:t>
      </w:r>
    </w:p>
    <w:p w14:paraId="7C81D764" w14:textId="0B0D0192" w:rsidR="00F12D2F" w:rsidRPr="00B07658" w:rsidRDefault="00F12D2F" w:rsidP="00B07658">
      <w:pPr>
        <w:pStyle w:val="SingleTxtG"/>
        <w:tabs>
          <w:tab w:val="left" w:pos="2552"/>
        </w:tabs>
        <w:ind w:left="1701"/>
        <w:rPr>
          <w:b/>
          <w:bCs/>
        </w:rPr>
      </w:pPr>
      <w:r w:rsidRPr="000931CB">
        <w:t>6.87</w:t>
      </w:r>
      <w:r w:rsidRPr="00B07658">
        <w:rPr>
          <w:b/>
          <w:bCs/>
        </w:rPr>
        <w:tab/>
        <w:t>Continue and expedite efforts to combat unemployment by strengthening access to technical and vocational training (India</w:t>
      </w:r>
      <w:r w:rsidR="00402059">
        <w:rPr>
          <w:b/>
          <w:bCs/>
        </w:rPr>
        <w:t>);</w:t>
      </w:r>
    </w:p>
    <w:p w14:paraId="1C311B21" w14:textId="0D01F74A" w:rsidR="00F12D2F" w:rsidRPr="00B07658" w:rsidRDefault="00F12D2F" w:rsidP="00B07658">
      <w:pPr>
        <w:pStyle w:val="SingleTxtG"/>
        <w:tabs>
          <w:tab w:val="left" w:pos="2552"/>
        </w:tabs>
        <w:ind w:left="1701"/>
        <w:rPr>
          <w:b/>
          <w:bCs/>
        </w:rPr>
      </w:pPr>
      <w:r w:rsidRPr="000931CB">
        <w:t>6.88</w:t>
      </w:r>
      <w:r w:rsidRPr="00B07658">
        <w:rPr>
          <w:b/>
          <w:bCs/>
        </w:rPr>
        <w:tab/>
        <w:t>Ensure that workers can form and freely join trade unions to exercize their trade union rights (Colombia</w:t>
      </w:r>
      <w:r w:rsidR="00402059">
        <w:rPr>
          <w:b/>
          <w:bCs/>
        </w:rPr>
        <w:t>);</w:t>
      </w:r>
    </w:p>
    <w:p w14:paraId="22EA87F3" w14:textId="1F787CAB" w:rsidR="00F12D2F" w:rsidRPr="00B07658" w:rsidRDefault="00F12D2F" w:rsidP="00B07658">
      <w:pPr>
        <w:pStyle w:val="SingleTxtG"/>
        <w:tabs>
          <w:tab w:val="left" w:pos="2552"/>
        </w:tabs>
        <w:ind w:left="1701"/>
        <w:rPr>
          <w:b/>
          <w:bCs/>
        </w:rPr>
      </w:pPr>
      <w:r w:rsidRPr="000931CB">
        <w:t>6.89</w:t>
      </w:r>
      <w:r w:rsidRPr="00B07658">
        <w:rPr>
          <w:b/>
          <w:bCs/>
        </w:rPr>
        <w:tab/>
        <w:t>Increase child-labour inspections and adequately fund the inspection regime in order to reduce child labour, particularly in hazardous work, including through technical cooperation with the International Labour Organization (Brazil</w:t>
      </w:r>
      <w:r w:rsidR="00402059">
        <w:rPr>
          <w:b/>
          <w:bCs/>
        </w:rPr>
        <w:t>);</w:t>
      </w:r>
    </w:p>
    <w:p w14:paraId="1A6E2948" w14:textId="6C537B18" w:rsidR="00F12D2F" w:rsidRPr="00B07658" w:rsidRDefault="00F12D2F" w:rsidP="00B07658">
      <w:pPr>
        <w:pStyle w:val="SingleTxtG"/>
        <w:tabs>
          <w:tab w:val="left" w:pos="2552"/>
        </w:tabs>
        <w:ind w:left="1701"/>
        <w:rPr>
          <w:b/>
          <w:bCs/>
        </w:rPr>
      </w:pPr>
      <w:r w:rsidRPr="000931CB">
        <w:t>6.90</w:t>
      </w:r>
      <w:r w:rsidRPr="00B07658">
        <w:rPr>
          <w:b/>
          <w:bCs/>
        </w:rPr>
        <w:tab/>
        <w:t>Intensify efforts to eradicate child labour and enhance access to quality education for all children with particular attention to those in nomadic and rural communities (Slovenia</w:t>
      </w:r>
      <w:r w:rsidR="00402059">
        <w:rPr>
          <w:b/>
          <w:bCs/>
        </w:rPr>
        <w:t>);</w:t>
      </w:r>
    </w:p>
    <w:p w14:paraId="0F3264E2" w14:textId="59A632CA" w:rsidR="00F12D2F" w:rsidRPr="00B07658" w:rsidRDefault="00F12D2F" w:rsidP="00B07658">
      <w:pPr>
        <w:pStyle w:val="SingleTxtG"/>
        <w:tabs>
          <w:tab w:val="left" w:pos="2552"/>
        </w:tabs>
        <w:ind w:left="1701"/>
        <w:rPr>
          <w:b/>
          <w:bCs/>
        </w:rPr>
      </w:pPr>
      <w:r w:rsidRPr="000931CB">
        <w:t>6.91</w:t>
      </w:r>
      <w:r w:rsidRPr="00B07658">
        <w:rPr>
          <w:b/>
          <w:bCs/>
        </w:rPr>
        <w:tab/>
        <w:t>Strengthen the social security system to meaningfully reduce poverty and provide adequate support to vulnerable and economically disadvantaged households (Viet Nam</w:t>
      </w:r>
      <w:r w:rsidR="00402059">
        <w:rPr>
          <w:b/>
          <w:bCs/>
        </w:rPr>
        <w:t>);</w:t>
      </w:r>
    </w:p>
    <w:p w14:paraId="1B54EEA5" w14:textId="57F75EF3" w:rsidR="00F12D2F" w:rsidRPr="00B07658" w:rsidRDefault="00F12D2F" w:rsidP="00B07658">
      <w:pPr>
        <w:pStyle w:val="SingleTxtG"/>
        <w:tabs>
          <w:tab w:val="left" w:pos="2552"/>
        </w:tabs>
        <w:ind w:left="1701"/>
        <w:rPr>
          <w:b/>
          <w:bCs/>
        </w:rPr>
      </w:pPr>
      <w:r w:rsidRPr="000931CB">
        <w:t>6.92</w:t>
      </w:r>
      <w:r w:rsidRPr="00B07658">
        <w:rPr>
          <w:b/>
          <w:bCs/>
        </w:rPr>
        <w:tab/>
        <w:t>Continue strengthening social protection systems to ensure comprehensive coverage for children, families, and elderly people (Ethiopia</w:t>
      </w:r>
      <w:r w:rsidR="00402059">
        <w:rPr>
          <w:b/>
          <w:bCs/>
        </w:rPr>
        <w:t>);</w:t>
      </w:r>
    </w:p>
    <w:p w14:paraId="245400CB" w14:textId="48027BE0" w:rsidR="00F12D2F" w:rsidRPr="00B07658" w:rsidRDefault="00F12D2F" w:rsidP="00B07658">
      <w:pPr>
        <w:pStyle w:val="SingleTxtG"/>
        <w:tabs>
          <w:tab w:val="left" w:pos="2552"/>
        </w:tabs>
        <w:ind w:left="1701"/>
        <w:rPr>
          <w:b/>
          <w:bCs/>
        </w:rPr>
      </w:pPr>
      <w:r w:rsidRPr="000931CB">
        <w:t>6.93</w:t>
      </w:r>
      <w:r w:rsidRPr="00B07658">
        <w:rPr>
          <w:b/>
          <w:bCs/>
        </w:rPr>
        <w:tab/>
        <w:t>Continue its efforts to enhance social services for families living in poverty and support their welfare (Tunisia</w:t>
      </w:r>
      <w:r w:rsidR="00402059">
        <w:rPr>
          <w:b/>
          <w:bCs/>
        </w:rPr>
        <w:t>);</w:t>
      </w:r>
    </w:p>
    <w:p w14:paraId="45AF1ED9" w14:textId="225713EC" w:rsidR="00F12D2F" w:rsidRPr="00B07658" w:rsidRDefault="00F12D2F" w:rsidP="00B07658">
      <w:pPr>
        <w:pStyle w:val="SingleTxtG"/>
        <w:tabs>
          <w:tab w:val="left" w:pos="2552"/>
        </w:tabs>
        <w:ind w:left="1701"/>
        <w:rPr>
          <w:b/>
          <w:bCs/>
        </w:rPr>
      </w:pPr>
      <w:r w:rsidRPr="000931CB">
        <w:t>6.94</w:t>
      </w:r>
      <w:r w:rsidRPr="00B07658">
        <w:rPr>
          <w:b/>
          <w:bCs/>
        </w:rPr>
        <w:tab/>
        <w:t>Reduce social and territorial inequalities by improving access to education, health, including mental health, social protection, and decent work (Luxembourg</w:t>
      </w:r>
      <w:r w:rsidR="00402059">
        <w:rPr>
          <w:b/>
          <w:bCs/>
        </w:rPr>
        <w:t>);</w:t>
      </w:r>
    </w:p>
    <w:p w14:paraId="6A3F4006" w14:textId="01A40C85" w:rsidR="00F12D2F" w:rsidRPr="00B07658" w:rsidRDefault="00F12D2F" w:rsidP="00B07658">
      <w:pPr>
        <w:pStyle w:val="SingleTxtG"/>
        <w:tabs>
          <w:tab w:val="left" w:pos="2552"/>
        </w:tabs>
        <w:ind w:left="1701"/>
        <w:rPr>
          <w:b/>
          <w:bCs/>
        </w:rPr>
      </w:pPr>
      <w:r w:rsidRPr="00B02B82">
        <w:t>6.95</w:t>
      </w:r>
      <w:r w:rsidRPr="00B07658">
        <w:rPr>
          <w:b/>
          <w:bCs/>
        </w:rPr>
        <w:tab/>
        <w:t>Continue to work on the protection of economic, social and cultural rights for the greater benefit of its people (China</w:t>
      </w:r>
      <w:r w:rsidR="00402059">
        <w:rPr>
          <w:b/>
          <w:bCs/>
        </w:rPr>
        <w:t>);</w:t>
      </w:r>
    </w:p>
    <w:p w14:paraId="1788142D" w14:textId="0D80FE3F" w:rsidR="00F12D2F" w:rsidRPr="00B07658" w:rsidRDefault="00F12D2F" w:rsidP="00B07658">
      <w:pPr>
        <w:pStyle w:val="SingleTxtG"/>
        <w:tabs>
          <w:tab w:val="left" w:pos="2552"/>
        </w:tabs>
        <w:ind w:left="1701"/>
        <w:rPr>
          <w:b/>
          <w:bCs/>
        </w:rPr>
      </w:pPr>
      <w:r w:rsidRPr="000931CB">
        <w:t>6.96</w:t>
      </w:r>
      <w:r w:rsidRPr="00B07658">
        <w:rPr>
          <w:b/>
          <w:bCs/>
        </w:rPr>
        <w:tab/>
        <w:t>Continue its efforts to strengthen healthcare services to women and children particularly in rural and remote areas (Tunisia</w:t>
      </w:r>
      <w:r w:rsidR="00402059">
        <w:rPr>
          <w:b/>
          <w:bCs/>
        </w:rPr>
        <w:t>);</w:t>
      </w:r>
    </w:p>
    <w:p w14:paraId="5A7ACEB3" w14:textId="28A665A5" w:rsidR="00F12D2F" w:rsidRPr="00B07658" w:rsidRDefault="00F12D2F" w:rsidP="00B07658">
      <w:pPr>
        <w:pStyle w:val="SingleTxtG"/>
        <w:tabs>
          <w:tab w:val="left" w:pos="2552"/>
        </w:tabs>
        <w:ind w:left="1701"/>
        <w:rPr>
          <w:b/>
          <w:bCs/>
        </w:rPr>
      </w:pPr>
      <w:r w:rsidRPr="000931CB">
        <w:t>6.97</w:t>
      </w:r>
      <w:r w:rsidRPr="00B07658">
        <w:rPr>
          <w:b/>
          <w:bCs/>
        </w:rPr>
        <w:tab/>
        <w:t>Enhance equitable access to maternal, child and adolescent health care services especially in rural and remote areas (Malaysia</w:t>
      </w:r>
      <w:r w:rsidR="00402059">
        <w:rPr>
          <w:b/>
          <w:bCs/>
        </w:rPr>
        <w:t>);</w:t>
      </w:r>
    </w:p>
    <w:p w14:paraId="34588664" w14:textId="1296371C" w:rsidR="00F12D2F" w:rsidRPr="00B07658" w:rsidRDefault="00F12D2F" w:rsidP="00B07658">
      <w:pPr>
        <w:pStyle w:val="SingleTxtG"/>
        <w:tabs>
          <w:tab w:val="left" w:pos="2552"/>
        </w:tabs>
        <w:ind w:left="1701"/>
        <w:rPr>
          <w:b/>
          <w:bCs/>
        </w:rPr>
      </w:pPr>
      <w:r w:rsidRPr="000931CB">
        <w:t>6.98</w:t>
      </w:r>
      <w:r w:rsidRPr="00B07658">
        <w:rPr>
          <w:b/>
          <w:bCs/>
        </w:rPr>
        <w:tab/>
        <w:t>Continue the work of the Maternal, Child and Reproductive Health Council with the aim of guaranteeing medical care and services, particularly to mothers and children from groups living in rural areas and vulnerable groups (Bolivia (Plurinational State of)</w:t>
      </w:r>
      <w:r w:rsidR="00402059">
        <w:rPr>
          <w:b/>
          <w:bCs/>
        </w:rPr>
        <w:t>);</w:t>
      </w:r>
    </w:p>
    <w:p w14:paraId="43286A3E" w14:textId="27CCE5EF" w:rsidR="00F12D2F" w:rsidRPr="00B07658" w:rsidRDefault="00F12D2F" w:rsidP="00B07658">
      <w:pPr>
        <w:pStyle w:val="SingleTxtG"/>
        <w:tabs>
          <w:tab w:val="left" w:pos="2552"/>
        </w:tabs>
        <w:ind w:left="1701"/>
        <w:rPr>
          <w:b/>
          <w:bCs/>
        </w:rPr>
      </w:pPr>
      <w:r w:rsidRPr="000931CB">
        <w:t>6.99</w:t>
      </w:r>
      <w:r w:rsidRPr="00B07658">
        <w:rPr>
          <w:b/>
          <w:bCs/>
        </w:rPr>
        <w:tab/>
        <w:t>Ensure the availability and affordability of sexual and reproductive health information and services for all (Uruguay</w:t>
      </w:r>
      <w:r w:rsidR="00402059">
        <w:rPr>
          <w:b/>
          <w:bCs/>
        </w:rPr>
        <w:t>);</w:t>
      </w:r>
    </w:p>
    <w:p w14:paraId="0080A40B" w14:textId="7A9DB8DB" w:rsidR="00F12D2F" w:rsidRPr="00B07658" w:rsidRDefault="00F12D2F" w:rsidP="00B07658">
      <w:pPr>
        <w:pStyle w:val="SingleTxtG"/>
        <w:tabs>
          <w:tab w:val="left" w:pos="2552"/>
        </w:tabs>
        <w:ind w:left="1701"/>
        <w:rPr>
          <w:b/>
          <w:bCs/>
        </w:rPr>
      </w:pPr>
      <w:r w:rsidRPr="000931CB">
        <w:t>6.100</w:t>
      </w:r>
      <w:r w:rsidRPr="00B07658">
        <w:rPr>
          <w:b/>
          <w:bCs/>
        </w:rPr>
        <w:tab/>
        <w:t>Provide comprehensive access to quality sexual and reproductive health services across the country (Iceland</w:t>
      </w:r>
      <w:r w:rsidR="00402059">
        <w:rPr>
          <w:b/>
          <w:bCs/>
        </w:rPr>
        <w:t>);</w:t>
      </w:r>
    </w:p>
    <w:p w14:paraId="6221F377" w14:textId="0FC9A681" w:rsidR="00F12D2F" w:rsidRPr="00B07658" w:rsidRDefault="00F12D2F" w:rsidP="00B07658">
      <w:pPr>
        <w:pStyle w:val="SingleTxtG"/>
        <w:tabs>
          <w:tab w:val="left" w:pos="2552"/>
        </w:tabs>
        <w:ind w:left="1701"/>
        <w:rPr>
          <w:b/>
          <w:bCs/>
        </w:rPr>
      </w:pPr>
      <w:r w:rsidRPr="000931CB">
        <w:t>6.101</w:t>
      </w:r>
      <w:r w:rsidRPr="00B07658">
        <w:rPr>
          <w:b/>
          <w:bCs/>
        </w:rPr>
        <w:tab/>
        <w:t>Strengthen comprehensive sexual education in and out of school settings (Iceland</w:t>
      </w:r>
      <w:r w:rsidR="00402059">
        <w:rPr>
          <w:b/>
          <w:bCs/>
        </w:rPr>
        <w:t>);</w:t>
      </w:r>
    </w:p>
    <w:p w14:paraId="4B860249" w14:textId="4605652D" w:rsidR="00F12D2F" w:rsidRPr="00B07658" w:rsidRDefault="00F12D2F" w:rsidP="00B07658">
      <w:pPr>
        <w:pStyle w:val="SingleTxtG"/>
        <w:tabs>
          <w:tab w:val="left" w:pos="2552"/>
        </w:tabs>
        <w:ind w:left="1701"/>
        <w:rPr>
          <w:b/>
          <w:bCs/>
        </w:rPr>
      </w:pPr>
      <w:r w:rsidRPr="000931CB">
        <w:t>6.102</w:t>
      </w:r>
      <w:r w:rsidRPr="00B07658">
        <w:rPr>
          <w:b/>
          <w:bCs/>
        </w:rPr>
        <w:tab/>
        <w:t>Continue to expand investment in the health and medical fields, and improve the number and professional level of medical and health service providers (China</w:t>
      </w:r>
      <w:r w:rsidR="00402059">
        <w:rPr>
          <w:b/>
          <w:bCs/>
        </w:rPr>
        <w:t>);</w:t>
      </w:r>
    </w:p>
    <w:p w14:paraId="6F127898" w14:textId="58073FAB" w:rsidR="00F12D2F" w:rsidRPr="00B07658" w:rsidRDefault="00F12D2F" w:rsidP="00B07658">
      <w:pPr>
        <w:pStyle w:val="SingleTxtG"/>
        <w:tabs>
          <w:tab w:val="left" w:pos="2552"/>
        </w:tabs>
        <w:ind w:left="1701"/>
        <w:rPr>
          <w:b/>
          <w:bCs/>
        </w:rPr>
      </w:pPr>
      <w:r w:rsidRPr="000931CB">
        <w:t>6.103</w:t>
      </w:r>
      <w:r w:rsidRPr="00B07658">
        <w:rPr>
          <w:b/>
          <w:bCs/>
        </w:rPr>
        <w:tab/>
        <w:t>Take additional measures to promote the right to education for all children, especially those with disabilities and those in rural areas (Marshall Islands</w:t>
      </w:r>
      <w:r w:rsidR="00402059">
        <w:rPr>
          <w:b/>
          <w:bCs/>
        </w:rPr>
        <w:t>);</w:t>
      </w:r>
    </w:p>
    <w:p w14:paraId="32A94366" w14:textId="29227889" w:rsidR="00F12D2F" w:rsidRPr="00B07658" w:rsidRDefault="00F12D2F" w:rsidP="00B07658">
      <w:pPr>
        <w:pStyle w:val="SingleTxtG"/>
        <w:tabs>
          <w:tab w:val="left" w:pos="2552"/>
        </w:tabs>
        <w:ind w:left="1701"/>
        <w:rPr>
          <w:b/>
          <w:bCs/>
        </w:rPr>
      </w:pPr>
      <w:r w:rsidRPr="000931CB">
        <w:t>6.104</w:t>
      </w:r>
      <w:r w:rsidRPr="00B07658">
        <w:rPr>
          <w:b/>
          <w:bCs/>
        </w:rPr>
        <w:tab/>
        <w:t>Continue efforts to narrow the urban-rural education gap by strengthening infrastructure, improving curricula, and ensuring safe, inclusive learning environments for all children, including those with disabilities and from herder families (Thailand</w:t>
      </w:r>
      <w:r w:rsidR="00402059">
        <w:rPr>
          <w:b/>
          <w:bCs/>
        </w:rPr>
        <w:t>);</w:t>
      </w:r>
    </w:p>
    <w:p w14:paraId="228B745A" w14:textId="2A76EB73" w:rsidR="00F12D2F" w:rsidRPr="00B07658" w:rsidRDefault="00F12D2F" w:rsidP="00B07658">
      <w:pPr>
        <w:pStyle w:val="SingleTxtG"/>
        <w:tabs>
          <w:tab w:val="left" w:pos="2552"/>
        </w:tabs>
        <w:ind w:left="1701"/>
        <w:rPr>
          <w:b/>
          <w:bCs/>
        </w:rPr>
      </w:pPr>
      <w:r w:rsidRPr="000931CB">
        <w:t>6.105</w:t>
      </w:r>
      <w:r w:rsidRPr="00B07658">
        <w:rPr>
          <w:b/>
          <w:bCs/>
        </w:rPr>
        <w:tab/>
        <w:t>Continue efforts to ensure equal and inclusive access to quality education for all children, including those with disabilities and those in rural and nomadic communities (Gambia</w:t>
      </w:r>
      <w:r w:rsidR="00402059">
        <w:rPr>
          <w:b/>
          <w:bCs/>
        </w:rPr>
        <w:t>);</w:t>
      </w:r>
    </w:p>
    <w:p w14:paraId="5AFB616F" w14:textId="2F335FCA" w:rsidR="00F12D2F" w:rsidRPr="00B07658" w:rsidRDefault="00F12D2F" w:rsidP="00B07658">
      <w:pPr>
        <w:pStyle w:val="SingleTxtG"/>
        <w:tabs>
          <w:tab w:val="left" w:pos="2552"/>
        </w:tabs>
        <w:ind w:left="1701"/>
        <w:rPr>
          <w:b/>
          <w:bCs/>
        </w:rPr>
      </w:pPr>
      <w:r w:rsidRPr="009F1D8C">
        <w:t>6.106</w:t>
      </w:r>
      <w:r w:rsidRPr="00B07658">
        <w:rPr>
          <w:b/>
          <w:bCs/>
        </w:rPr>
        <w:tab/>
        <w:t>Take concrete measures to ensure that rural and nomadic communities have equal access to free education at all levels (Sierra Leone</w:t>
      </w:r>
      <w:r w:rsidR="00402059">
        <w:rPr>
          <w:b/>
          <w:bCs/>
        </w:rPr>
        <w:t>);</w:t>
      </w:r>
    </w:p>
    <w:p w14:paraId="78D5B6C3" w14:textId="60EE8705" w:rsidR="00F12D2F" w:rsidRPr="00B07658" w:rsidRDefault="00F12D2F" w:rsidP="00B07658">
      <w:pPr>
        <w:pStyle w:val="SingleTxtG"/>
        <w:tabs>
          <w:tab w:val="left" w:pos="2552"/>
        </w:tabs>
        <w:ind w:left="1701"/>
        <w:rPr>
          <w:b/>
          <w:bCs/>
        </w:rPr>
      </w:pPr>
      <w:r w:rsidRPr="009F1D8C">
        <w:t>6.107</w:t>
      </w:r>
      <w:r w:rsidRPr="00B07658">
        <w:rPr>
          <w:b/>
          <w:bCs/>
        </w:rPr>
        <w:tab/>
        <w:t>Enhance educational standards to ensure equitable access to quality educational services for all children in rural, remote, and urban areas (Viet Nam</w:t>
      </w:r>
      <w:r w:rsidR="00402059">
        <w:rPr>
          <w:b/>
          <w:bCs/>
        </w:rPr>
        <w:t>);</w:t>
      </w:r>
    </w:p>
    <w:p w14:paraId="39D15612" w14:textId="39BEC553" w:rsidR="00F12D2F" w:rsidRPr="00B07658" w:rsidRDefault="00F12D2F" w:rsidP="00B07658">
      <w:pPr>
        <w:pStyle w:val="SingleTxtG"/>
        <w:tabs>
          <w:tab w:val="left" w:pos="2552"/>
        </w:tabs>
        <w:ind w:left="1701"/>
        <w:rPr>
          <w:b/>
          <w:bCs/>
        </w:rPr>
      </w:pPr>
      <w:r w:rsidRPr="009F1D8C">
        <w:t>6.108</w:t>
      </w:r>
      <w:r w:rsidRPr="00B07658">
        <w:rPr>
          <w:b/>
          <w:bCs/>
        </w:rPr>
        <w:tab/>
        <w:t>Enhance efforts to expand both the access and quality of education at all levels with an emphasis on children from households below the poverty line as well as those living in remote areas (Bhutan</w:t>
      </w:r>
      <w:r w:rsidR="00402059">
        <w:rPr>
          <w:b/>
          <w:bCs/>
        </w:rPr>
        <w:t>);</w:t>
      </w:r>
    </w:p>
    <w:p w14:paraId="2EDFB480" w14:textId="66A4DA51" w:rsidR="00F12D2F" w:rsidRPr="00B07658" w:rsidRDefault="00F12D2F" w:rsidP="00B07658">
      <w:pPr>
        <w:pStyle w:val="SingleTxtG"/>
        <w:tabs>
          <w:tab w:val="left" w:pos="2552"/>
        </w:tabs>
        <w:ind w:left="1701"/>
        <w:rPr>
          <w:b/>
          <w:bCs/>
        </w:rPr>
      </w:pPr>
      <w:r w:rsidRPr="009F1D8C">
        <w:t>6.109</w:t>
      </w:r>
      <w:r w:rsidRPr="00B07658">
        <w:rPr>
          <w:b/>
          <w:bCs/>
        </w:rPr>
        <w:tab/>
        <w:t>Intensify efforts to achieve universal access to education at all levels, including by taking further measures to effectively implement inclusive education (Bangladesh</w:t>
      </w:r>
      <w:r w:rsidR="00402059">
        <w:rPr>
          <w:b/>
          <w:bCs/>
        </w:rPr>
        <w:t>);</w:t>
      </w:r>
    </w:p>
    <w:p w14:paraId="571C62AC" w14:textId="5D58351C" w:rsidR="00F12D2F" w:rsidRPr="00B07658" w:rsidRDefault="00F12D2F" w:rsidP="00B07658">
      <w:pPr>
        <w:pStyle w:val="SingleTxtG"/>
        <w:tabs>
          <w:tab w:val="left" w:pos="2552"/>
        </w:tabs>
        <w:ind w:left="1701"/>
        <w:rPr>
          <w:b/>
          <w:bCs/>
        </w:rPr>
      </w:pPr>
      <w:r w:rsidRPr="009F1D8C">
        <w:t>6.110</w:t>
      </w:r>
      <w:r w:rsidRPr="00B07658">
        <w:rPr>
          <w:b/>
          <w:bCs/>
        </w:rPr>
        <w:tab/>
        <w:t>Identify and address the barriers and financial constraints in accessing education for children from low-income households, and close the gap in educational attainment between the poor and wealthier segments of the population (Croatia</w:t>
      </w:r>
      <w:r w:rsidR="00402059">
        <w:rPr>
          <w:b/>
          <w:bCs/>
        </w:rPr>
        <w:t>);</w:t>
      </w:r>
    </w:p>
    <w:p w14:paraId="770247F5" w14:textId="1BFA4B4A" w:rsidR="00F12D2F" w:rsidRPr="00B07658" w:rsidRDefault="00F12D2F" w:rsidP="00B07658">
      <w:pPr>
        <w:pStyle w:val="SingleTxtG"/>
        <w:tabs>
          <w:tab w:val="left" w:pos="2552"/>
        </w:tabs>
        <w:ind w:left="1701"/>
        <w:rPr>
          <w:b/>
          <w:bCs/>
        </w:rPr>
      </w:pPr>
      <w:r w:rsidRPr="009F1D8C">
        <w:t>6.111</w:t>
      </w:r>
      <w:r w:rsidRPr="00B07658">
        <w:rPr>
          <w:b/>
          <w:bCs/>
        </w:rPr>
        <w:tab/>
        <w:t>Continue its commendable efforts in promoting human rights education and ensuring inclusive access to educational and learning materials for all, especially in rural areas (Iran (Islamic Republic of)</w:t>
      </w:r>
      <w:r w:rsidR="00402059">
        <w:rPr>
          <w:b/>
          <w:bCs/>
        </w:rPr>
        <w:t>);</w:t>
      </w:r>
    </w:p>
    <w:p w14:paraId="2D8F7C4A" w14:textId="6C2720BC" w:rsidR="00F12D2F" w:rsidRPr="00B07658" w:rsidRDefault="00F12D2F" w:rsidP="00B07658">
      <w:pPr>
        <w:pStyle w:val="SingleTxtG"/>
        <w:tabs>
          <w:tab w:val="left" w:pos="2552"/>
        </w:tabs>
        <w:ind w:left="1701"/>
        <w:rPr>
          <w:b/>
          <w:bCs/>
        </w:rPr>
      </w:pPr>
      <w:r w:rsidRPr="009F1D8C">
        <w:t>6.112</w:t>
      </w:r>
      <w:r w:rsidRPr="00B07658">
        <w:rPr>
          <w:b/>
          <w:bCs/>
        </w:rPr>
        <w:tab/>
        <w:t>Consider integrating human rights education in the formal education system, as well as in professional development programmes for law enforcement and the judiciary (Philippines</w:t>
      </w:r>
      <w:r w:rsidR="00402059">
        <w:rPr>
          <w:b/>
          <w:bCs/>
        </w:rPr>
        <w:t>);</w:t>
      </w:r>
    </w:p>
    <w:p w14:paraId="749FE724" w14:textId="3FD8E025" w:rsidR="00F12D2F" w:rsidRPr="00B07658" w:rsidRDefault="00F12D2F" w:rsidP="00B07658">
      <w:pPr>
        <w:pStyle w:val="SingleTxtG"/>
        <w:tabs>
          <w:tab w:val="left" w:pos="2552"/>
        </w:tabs>
        <w:ind w:left="1701"/>
        <w:rPr>
          <w:b/>
          <w:bCs/>
        </w:rPr>
      </w:pPr>
      <w:r w:rsidRPr="009F1D8C">
        <w:t>6.113</w:t>
      </w:r>
      <w:r w:rsidRPr="00B07658">
        <w:rPr>
          <w:b/>
          <w:bCs/>
        </w:rPr>
        <w:tab/>
        <w:t>Consider amending the national laws to guarantee at least one year of free pre-primary education in line with</w:t>
      </w:r>
      <w:r w:rsidR="00AC1438">
        <w:rPr>
          <w:b/>
          <w:bCs/>
        </w:rPr>
        <w:t xml:space="preserve"> </w:t>
      </w:r>
      <w:r w:rsidRPr="00B07658">
        <w:rPr>
          <w:b/>
          <w:bCs/>
        </w:rPr>
        <w:t>international human rights standards (Sierra Leone</w:t>
      </w:r>
      <w:r w:rsidR="00402059">
        <w:rPr>
          <w:b/>
          <w:bCs/>
        </w:rPr>
        <w:t>);</w:t>
      </w:r>
    </w:p>
    <w:p w14:paraId="35733C20" w14:textId="7E1BC966" w:rsidR="00F12D2F" w:rsidRPr="00B07658" w:rsidRDefault="00F12D2F" w:rsidP="00B07658">
      <w:pPr>
        <w:pStyle w:val="SingleTxtG"/>
        <w:tabs>
          <w:tab w:val="left" w:pos="2552"/>
        </w:tabs>
        <w:ind w:left="1701"/>
        <w:rPr>
          <w:b/>
          <w:bCs/>
        </w:rPr>
      </w:pPr>
      <w:r w:rsidRPr="009F1D8C">
        <w:t>6.114</w:t>
      </w:r>
      <w:r w:rsidRPr="00B07658">
        <w:rPr>
          <w:b/>
          <w:bCs/>
        </w:rPr>
        <w:tab/>
        <w:t>Improve the dissemination and implementation of the Law on the Legal Status of Human Rights Defenders, including with regard to the submission of complaints to the Human Rights Defenders Committee (Spain</w:t>
      </w:r>
      <w:r w:rsidR="00402059">
        <w:rPr>
          <w:b/>
          <w:bCs/>
        </w:rPr>
        <w:t>);</w:t>
      </w:r>
    </w:p>
    <w:p w14:paraId="20D66EC5" w14:textId="0B0A45B8" w:rsidR="00F12D2F" w:rsidRPr="00B07658" w:rsidRDefault="00F12D2F" w:rsidP="00B07658">
      <w:pPr>
        <w:pStyle w:val="SingleTxtG"/>
        <w:tabs>
          <w:tab w:val="left" w:pos="2552"/>
        </w:tabs>
        <w:ind w:left="1701"/>
        <w:rPr>
          <w:b/>
          <w:bCs/>
        </w:rPr>
      </w:pPr>
      <w:r w:rsidRPr="009F1D8C">
        <w:t>6.115</w:t>
      </w:r>
      <w:r w:rsidRPr="00B07658">
        <w:rPr>
          <w:b/>
          <w:bCs/>
        </w:rPr>
        <w:tab/>
        <w:t>Take effective measures to mitigate and prevent the negative impact of climate change on the enjoyment of human rights (Tajikistan</w:t>
      </w:r>
      <w:r w:rsidR="00402059">
        <w:rPr>
          <w:b/>
          <w:bCs/>
        </w:rPr>
        <w:t>);</w:t>
      </w:r>
    </w:p>
    <w:p w14:paraId="5D64388E" w14:textId="24215A78" w:rsidR="00F12D2F" w:rsidRPr="00B07658" w:rsidRDefault="00F12D2F" w:rsidP="00B07658">
      <w:pPr>
        <w:pStyle w:val="SingleTxtG"/>
        <w:tabs>
          <w:tab w:val="left" w:pos="2552"/>
        </w:tabs>
        <w:ind w:left="1701"/>
        <w:rPr>
          <w:b/>
          <w:bCs/>
        </w:rPr>
      </w:pPr>
      <w:r w:rsidRPr="009F1D8C">
        <w:t>6.116</w:t>
      </w:r>
      <w:r w:rsidRPr="00B07658">
        <w:rPr>
          <w:b/>
          <w:bCs/>
        </w:rPr>
        <w:tab/>
        <w:t>Integrate the human rights approach into environment and climate change policies, recognizing the right to a clean, healthy and sustainable environment (Mozambique</w:t>
      </w:r>
      <w:r w:rsidR="00402059">
        <w:rPr>
          <w:b/>
          <w:bCs/>
        </w:rPr>
        <w:t>);</w:t>
      </w:r>
    </w:p>
    <w:p w14:paraId="68DA9A3E" w14:textId="2E987108" w:rsidR="00F12D2F" w:rsidRPr="00B07658" w:rsidRDefault="00F12D2F" w:rsidP="00B07658">
      <w:pPr>
        <w:pStyle w:val="SingleTxtG"/>
        <w:tabs>
          <w:tab w:val="left" w:pos="2552"/>
        </w:tabs>
        <w:ind w:left="1701"/>
        <w:rPr>
          <w:b/>
          <w:bCs/>
        </w:rPr>
      </w:pPr>
      <w:r w:rsidRPr="009F1D8C">
        <w:t>6.117</w:t>
      </w:r>
      <w:r w:rsidRPr="00B07658">
        <w:rPr>
          <w:b/>
          <w:bCs/>
        </w:rPr>
        <w:tab/>
        <w:t>Scale up efforts to mitigate the impacts of climate change and promote a smooth transition to clean and healthy environment (Nepal</w:t>
      </w:r>
      <w:r w:rsidR="00402059">
        <w:rPr>
          <w:b/>
          <w:bCs/>
        </w:rPr>
        <w:t>);</w:t>
      </w:r>
    </w:p>
    <w:p w14:paraId="255C23A0" w14:textId="293505AB" w:rsidR="00F12D2F" w:rsidRPr="00B07658" w:rsidRDefault="00F12D2F" w:rsidP="00B07658">
      <w:pPr>
        <w:pStyle w:val="SingleTxtG"/>
        <w:tabs>
          <w:tab w:val="left" w:pos="2552"/>
        </w:tabs>
        <w:ind w:left="1701"/>
        <w:rPr>
          <w:b/>
          <w:bCs/>
        </w:rPr>
      </w:pPr>
      <w:r w:rsidRPr="009F1D8C">
        <w:t>6.118</w:t>
      </w:r>
      <w:r w:rsidRPr="00B07658">
        <w:rPr>
          <w:b/>
          <w:bCs/>
        </w:rPr>
        <w:tab/>
        <w:t>Adopt human rights-based and gender-responsive approaches in environmental, climate change and disaster risk reduction policies (Marshall Islands</w:t>
      </w:r>
      <w:r w:rsidR="00402059">
        <w:rPr>
          <w:b/>
          <w:bCs/>
        </w:rPr>
        <w:t>);</w:t>
      </w:r>
    </w:p>
    <w:p w14:paraId="5ACF8891" w14:textId="722728B7" w:rsidR="00F12D2F" w:rsidRPr="00B07658" w:rsidRDefault="00F12D2F" w:rsidP="00B07658">
      <w:pPr>
        <w:pStyle w:val="SingleTxtG"/>
        <w:tabs>
          <w:tab w:val="left" w:pos="2552"/>
        </w:tabs>
        <w:ind w:left="1701"/>
        <w:rPr>
          <w:b/>
          <w:bCs/>
        </w:rPr>
      </w:pPr>
      <w:r w:rsidRPr="009F1D8C">
        <w:t>6.119</w:t>
      </w:r>
      <w:r w:rsidRPr="00B07658">
        <w:rPr>
          <w:b/>
          <w:bCs/>
        </w:rPr>
        <w:tab/>
        <w:t>Continue efforts to end human rights violations related to environmental damage (France</w:t>
      </w:r>
      <w:r w:rsidR="00402059">
        <w:rPr>
          <w:b/>
          <w:bCs/>
        </w:rPr>
        <w:t>);</w:t>
      </w:r>
    </w:p>
    <w:p w14:paraId="66B6FB8A" w14:textId="6351EC24" w:rsidR="00F12D2F" w:rsidRPr="00B07658" w:rsidRDefault="00F12D2F" w:rsidP="00B07658">
      <w:pPr>
        <w:pStyle w:val="SingleTxtG"/>
        <w:tabs>
          <w:tab w:val="left" w:pos="2552"/>
        </w:tabs>
        <w:ind w:left="1701"/>
        <w:rPr>
          <w:b/>
          <w:bCs/>
        </w:rPr>
      </w:pPr>
      <w:r w:rsidRPr="009F1D8C">
        <w:t>6.120</w:t>
      </w:r>
      <w:r w:rsidRPr="00B07658">
        <w:rPr>
          <w:b/>
          <w:bCs/>
        </w:rPr>
        <w:tab/>
        <w:t>Support herders and rural communities with early‑warning systems, income diversification, and sustainable pasture management (Vanuatu</w:t>
      </w:r>
      <w:r w:rsidR="00402059">
        <w:rPr>
          <w:b/>
          <w:bCs/>
        </w:rPr>
        <w:t>);</w:t>
      </w:r>
    </w:p>
    <w:p w14:paraId="14DCC74F" w14:textId="58DCFE10" w:rsidR="00F12D2F" w:rsidRPr="00B07658" w:rsidRDefault="00F12D2F" w:rsidP="00B07658">
      <w:pPr>
        <w:pStyle w:val="SingleTxtG"/>
        <w:tabs>
          <w:tab w:val="left" w:pos="2552"/>
        </w:tabs>
        <w:ind w:left="1701"/>
        <w:rPr>
          <w:b/>
          <w:bCs/>
        </w:rPr>
      </w:pPr>
      <w:r w:rsidRPr="009F1D8C">
        <w:t>6.121</w:t>
      </w:r>
      <w:r w:rsidRPr="00B07658">
        <w:rPr>
          <w:b/>
          <w:bCs/>
        </w:rPr>
        <w:tab/>
        <w:t>Adopt a normative framework to regulate the negative social and environmental impact of mining activities on water sources, land, and the rights of nomadic pastoral communities (Spain</w:t>
      </w:r>
      <w:r w:rsidR="00402059">
        <w:rPr>
          <w:b/>
          <w:bCs/>
        </w:rPr>
        <w:t>);</w:t>
      </w:r>
    </w:p>
    <w:p w14:paraId="74D6E3EF" w14:textId="310B959D" w:rsidR="00F12D2F" w:rsidRPr="00B07658" w:rsidRDefault="00F12D2F" w:rsidP="00B07658">
      <w:pPr>
        <w:pStyle w:val="SingleTxtG"/>
        <w:tabs>
          <w:tab w:val="left" w:pos="2552"/>
        </w:tabs>
        <w:ind w:left="1701"/>
        <w:rPr>
          <w:b/>
          <w:bCs/>
        </w:rPr>
      </w:pPr>
      <w:r w:rsidRPr="009F1D8C">
        <w:t>6.122</w:t>
      </w:r>
      <w:r w:rsidRPr="00B07658">
        <w:rPr>
          <w:b/>
          <w:bCs/>
        </w:rPr>
        <w:tab/>
        <w:t>Ensure that effective human rights and environmental impact assessments, and meaningful consultations with affected local communities, are carried out in the process of granting permits for all energy, mining, heavy industry, transportation and infrastructure projects (Ireland</w:t>
      </w:r>
      <w:r w:rsidR="00402059">
        <w:rPr>
          <w:b/>
          <w:bCs/>
        </w:rPr>
        <w:t>);</w:t>
      </w:r>
    </w:p>
    <w:p w14:paraId="72F3378A" w14:textId="24776DCC" w:rsidR="00F12D2F" w:rsidRPr="00B07658" w:rsidRDefault="00F12D2F" w:rsidP="00B07658">
      <w:pPr>
        <w:pStyle w:val="SingleTxtG"/>
        <w:tabs>
          <w:tab w:val="left" w:pos="2552"/>
        </w:tabs>
        <w:ind w:left="1701"/>
        <w:rPr>
          <w:b/>
          <w:bCs/>
        </w:rPr>
      </w:pPr>
      <w:r w:rsidRPr="009F1D8C">
        <w:t>6.123</w:t>
      </w:r>
      <w:r w:rsidRPr="00B07658">
        <w:rPr>
          <w:b/>
          <w:bCs/>
        </w:rPr>
        <w:tab/>
        <w:t>Phase out coal and expand renewable energy with clear targets (Vanuatu</w:t>
      </w:r>
      <w:r w:rsidR="00402059">
        <w:rPr>
          <w:b/>
          <w:bCs/>
        </w:rPr>
        <w:t>);</w:t>
      </w:r>
    </w:p>
    <w:p w14:paraId="77A6A2BD" w14:textId="14BBE2B6" w:rsidR="00F12D2F" w:rsidRPr="00B07658" w:rsidRDefault="00F12D2F" w:rsidP="00B07658">
      <w:pPr>
        <w:pStyle w:val="SingleTxtG"/>
        <w:tabs>
          <w:tab w:val="left" w:pos="2552"/>
        </w:tabs>
        <w:ind w:left="1701"/>
        <w:rPr>
          <w:b/>
          <w:bCs/>
        </w:rPr>
      </w:pPr>
      <w:r w:rsidRPr="009F1D8C">
        <w:t>6.124</w:t>
      </w:r>
      <w:r w:rsidRPr="00B07658">
        <w:rPr>
          <w:b/>
          <w:bCs/>
        </w:rPr>
        <w:tab/>
        <w:t>Guarantee the human right to a clean, healthy and sustainable environment by strengthening environmental regulation and promoting clean energy, especially for transport and heating (Costa Rica</w:t>
      </w:r>
      <w:r w:rsidR="00402059">
        <w:rPr>
          <w:b/>
          <w:bCs/>
        </w:rPr>
        <w:t>);</w:t>
      </w:r>
    </w:p>
    <w:p w14:paraId="4EBE255E" w14:textId="06F50B0E" w:rsidR="00F12D2F" w:rsidRPr="00B07658" w:rsidRDefault="00F12D2F" w:rsidP="00B07658">
      <w:pPr>
        <w:pStyle w:val="SingleTxtG"/>
        <w:tabs>
          <w:tab w:val="left" w:pos="2552"/>
        </w:tabs>
        <w:ind w:left="1701"/>
        <w:rPr>
          <w:b/>
          <w:bCs/>
        </w:rPr>
      </w:pPr>
      <w:r w:rsidRPr="009F1D8C">
        <w:t>6.125</w:t>
      </w:r>
      <w:r w:rsidRPr="00B07658">
        <w:rPr>
          <w:b/>
          <w:bCs/>
        </w:rPr>
        <w:tab/>
        <w:t>Strengthen national initiatives to reduce air pollution and protect the environment through the continued implementation of awareness-raising and field programmes (Oman</w:t>
      </w:r>
      <w:r w:rsidR="00402059">
        <w:rPr>
          <w:b/>
          <w:bCs/>
        </w:rPr>
        <w:t>);</w:t>
      </w:r>
    </w:p>
    <w:p w14:paraId="6FAC78F6" w14:textId="01B5CEA3" w:rsidR="00F12D2F" w:rsidRPr="00B07658" w:rsidRDefault="00F12D2F" w:rsidP="00B07658">
      <w:pPr>
        <w:pStyle w:val="SingleTxtG"/>
        <w:tabs>
          <w:tab w:val="left" w:pos="2552"/>
        </w:tabs>
        <w:ind w:left="1701"/>
        <w:rPr>
          <w:b/>
          <w:bCs/>
        </w:rPr>
      </w:pPr>
      <w:r w:rsidRPr="009F1D8C">
        <w:t>6.126</w:t>
      </w:r>
      <w:r w:rsidRPr="00B07658">
        <w:rPr>
          <w:b/>
          <w:bCs/>
        </w:rPr>
        <w:tab/>
        <w:t>Continue efforts to reduce air pollution and accelerate the introduction of energy-efficient heating systems and environmentally friendly energy sources with a view to ensuring the full enjoyment of economic, social and cultural rights by the population (Republic of Korea</w:t>
      </w:r>
      <w:r w:rsidR="00402059">
        <w:rPr>
          <w:b/>
          <w:bCs/>
        </w:rPr>
        <w:t>);</w:t>
      </w:r>
    </w:p>
    <w:p w14:paraId="46A97233" w14:textId="36C4FFAF" w:rsidR="00F12D2F" w:rsidRPr="00B07658" w:rsidRDefault="00F12D2F" w:rsidP="00B07658">
      <w:pPr>
        <w:pStyle w:val="SingleTxtG"/>
        <w:tabs>
          <w:tab w:val="left" w:pos="2552"/>
        </w:tabs>
        <w:ind w:left="1701"/>
        <w:rPr>
          <w:b/>
          <w:bCs/>
        </w:rPr>
      </w:pPr>
      <w:r w:rsidRPr="009F1D8C">
        <w:t>6.127</w:t>
      </w:r>
      <w:r w:rsidRPr="00B07658">
        <w:rPr>
          <w:b/>
          <w:bCs/>
        </w:rPr>
        <w:tab/>
        <w:t>Take urgent action in order to effectively remedy the situation of alarming air pollution and reducing the health risks caused by it (Germany</w:t>
      </w:r>
      <w:r w:rsidR="00402059">
        <w:rPr>
          <w:b/>
          <w:bCs/>
        </w:rPr>
        <w:t>);</w:t>
      </w:r>
    </w:p>
    <w:p w14:paraId="6D8ED9AE" w14:textId="3E91A675" w:rsidR="00F12D2F" w:rsidRPr="00B07658" w:rsidRDefault="00F12D2F" w:rsidP="00B07658">
      <w:pPr>
        <w:pStyle w:val="SingleTxtG"/>
        <w:tabs>
          <w:tab w:val="left" w:pos="2552"/>
        </w:tabs>
        <w:ind w:left="1701"/>
        <w:rPr>
          <w:b/>
          <w:bCs/>
        </w:rPr>
      </w:pPr>
      <w:r w:rsidRPr="009F1D8C">
        <w:t>6.128</w:t>
      </w:r>
      <w:r w:rsidRPr="00B07658">
        <w:rPr>
          <w:b/>
          <w:bCs/>
        </w:rPr>
        <w:tab/>
        <w:t>Continue to strengthen its efforts to reduce air pollution and mitigate its impact on vulnerable populations, including by promoting cleaner and more efficient energy systems (Marshall Islands</w:t>
      </w:r>
      <w:r w:rsidR="00402059">
        <w:rPr>
          <w:b/>
          <w:bCs/>
        </w:rPr>
        <w:t>);</w:t>
      </w:r>
    </w:p>
    <w:p w14:paraId="1C41C92C" w14:textId="74ABA4BA" w:rsidR="00F12D2F" w:rsidRPr="00B07658" w:rsidRDefault="00F12D2F" w:rsidP="00B07658">
      <w:pPr>
        <w:pStyle w:val="SingleTxtG"/>
        <w:tabs>
          <w:tab w:val="left" w:pos="2552"/>
        </w:tabs>
        <w:ind w:left="1701"/>
        <w:rPr>
          <w:b/>
          <w:bCs/>
        </w:rPr>
      </w:pPr>
      <w:r w:rsidRPr="009F1D8C">
        <w:t>6.129</w:t>
      </w:r>
      <w:r w:rsidRPr="00B07658">
        <w:rPr>
          <w:b/>
          <w:bCs/>
        </w:rPr>
        <w:tab/>
        <w:t>Continue to implement the 2030 Agenda for Sustainable Development and ensure that these efforts pay attention to the implementation of international human rights obligations (Kazakhstan</w:t>
      </w:r>
      <w:r w:rsidR="00402059">
        <w:rPr>
          <w:b/>
          <w:bCs/>
        </w:rPr>
        <w:t>);</w:t>
      </w:r>
    </w:p>
    <w:p w14:paraId="22CF5243" w14:textId="77DB65AF" w:rsidR="00F12D2F" w:rsidRPr="00B07658" w:rsidRDefault="00F12D2F" w:rsidP="00B07658">
      <w:pPr>
        <w:pStyle w:val="SingleTxtG"/>
        <w:tabs>
          <w:tab w:val="left" w:pos="2552"/>
        </w:tabs>
        <w:ind w:left="1701"/>
        <w:rPr>
          <w:b/>
          <w:bCs/>
        </w:rPr>
      </w:pPr>
      <w:r w:rsidRPr="009F1D8C">
        <w:t>6.130</w:t>
      </w:r>
      <w:r w:rsidRPr="00B07658">
        <w:rPr>
          <w:b/>
          <w:bCs/>
        </w:rPr>
        <w:tab/>
        <w:t>Continue its leadership in promoting better opportunities for the populations of landlocked developing countries (Bolivia (Plurinational State of)</w:t>
      </w:r>
      <w:r w:rsidR="00402059">
        <w:rPr>
          <w:b/>
          <w:bCs/>
        </w:rPr>
        <w:t>);</w:t>
      </w:r>
    </w:p>
    <w:p w14:paraId="06938D70" w14:textId="36D8DCFE" w:rsidR="00F12D2F" w:rsidRPr="00B07658" w:rsidRDefault="00F12D2F" w:rsidP="00B07658">
      <w:pPr>
        <w:pStyle w:val="SingleTxtG"/>
        <w:tabs>
          <w:tab w:val="left" w:pos="2552"/>
        </w:tabs>
        <w:ind w:left="1701"/>
        <w:rPr>
          <w:b/>
          <w:bCs/>
        </w:rPr>
      </w:pPr>
      <w:r w:rsidRPr="009F1D8C">
        <w:t>6.131</w:t>
      </w:r>
      <w:r w:rsidRPr="00B07658">
        <w:rPr>
          <w:b/>
          <w:bCs/>
        </w:rPr>
        <w:tab/>
        <w:t>Continue expanding economic empowerment initiatives that promote entrepreneurship, investment, and sustainable livelihoods for youth and persons with disabilities (Ethiopia</w:t>
      </w:r>
      <w:r w:rsidR="00402059">
        <w:rPr>
          <w:b/>
          <w:bCs/>
        </w:rPr>
        <w:t>);</w:t>
      </w:r>
    </w:p>
    <w:p w14:paraId="65A5C4E5" w14:textId="38A2BDD6" w:rsidR="00F12D2F" w:rsidRPr="00B07658" w:rsidRDefault="00F12D2F" w:rsidP="00B07658">
      <w:pPr>
        <w:pStyle w:val="SingleTxtG"/>
        <w:tabs>
          <w:tab w:val="left" w:pos="2552"/>
        </w:tabs>
        <w:ind w:left="1701"/>
        <w:rPr>
          <w:b/>
          <w:bCs/>
        </w:rPr>
      </w:pPr>
      <w:r w:rsidRPr="009F1D8C">
        <w:t>6.132</w:t>
      </w:r>
      <w:r w:rsidRPr="00B07658">
        <w:rPr>
          <w:b/>
          <w:bCs/>
        </w:rPr>
        <w:tab/>
        <w:t>Continue to support women, ensuring the protection of their rights and legitimate interests and enhancing their social and economic participation (Tajikistan</w:t>
      </w:r>
      <w:r w:rsidR="00402059">
        <w:rPr>
          <w:b/>
          <w:bCs/>
        </w:rPr>
        <w:t>);</w:t>
      </w:r>
    </w:p>
    <w:p w14:paraId="237F82C6" w14:textId="5659921C" w:rsidR="00F12D2F" w:rsidRPr="00B07658" w:rsidRDefault="00F12D2F" w:rsidP="00B07658">
      <w:pPr>
        <w:pStyle w:val="SingleTxtG"/>
        <w:tabs>
          <w:tab w:val="left" w:pos="2552"/>
        </w:tabs>
        <w:ind w:left="1701"/>
        <w:rPr>
          <w:b/>
          <w:bCs/>
        </w:rPr>
      </w:pPr>
      <w:r w:rsidRPr="009F1D8C">
        <w:t>6.133</w:t>
      </w:r>
      <w:r w:rsidRPr="00B07658">
        <w:rPr>
          <w:b/>
          <w:bCs/>
        </w:rPr>
        <w:tab/>
        <w:t>Strengthen public policies that guarantee women's equal access to employment and economic opportunities through a comprehensive care system that promotes social and family co-responsibility (Chile</w:t>
      </w:r>
      <w:r w:rsidR="00402059">
        <w:rPr>
          <w:b/>
          <w:bCs/>
        </w:rPr>
        <w:t>);</w:t>
      </w:r>
    </w:p>
    <w:p w14:paraId="6DC8A9E3" w14:textId="45470E12" w:rsidR="00F12D2F" w:rsidRPr="00B07658" w:rsidRDefault="00F12D2F" w:rsidP="00B07658">
      <w:pPr>
        <w:pStyle w:val="SingleTxtG"/>
        <w:tabs>
          <w:tab w:val="left" w:pos="2552"/>
        </w:tabs>
        <w:ind w:left="1701"/>
        <w:rPr>
          <w:b/>
          <w:bCs/>
        </w:rPr>
      </w:pPr>
      <w:r w:rsidRPr="009F1D8C">
        <w:t>6.134</w:t>
      </w:r>
      <w:r w:rsidRPr="00B07658">
        <w:rPr>
          <w:b/>
          <w:bCs/>
        </w:rPr>
        <w:tab/>
        <w:t>Promote policies and frameworks that create an enabling environment for women to achieve greater economic independence and equal access to economic opportunities (Cyprus</w:t>
      </w:r>
      <w:r w:rsidR="00402059">
        <w:rPr>
          <w:b/>
          <w:bCs/>
        </w:rPr>
        <w:t>);</w:t>
      </w:r>
    </w:p>
    <w:p w14:paraId="462A6000" w14:textId="51F39078" w:rsidR="00F12D2F" w:rsidRPr="00B07658" w:rsidRDefault="00F12D2F" w:rsidP="00B07658">
      <w:pPr>
        <w:pStyle w:val="SingleTxtG"/>
        <w:tabs>
          <w:tab w:val="left" w:pos="2552"/>
        </w:tabs>
        <w:ind w:left="1701"/>
        <w:rPr>
          <w:b/>
          <w:bCs/>
        </w:rPr>
      </w:pPr>
      <w:r w:rsidRPr="009F1D8C">
        <w:t>6.135</w:t>
      </w:r>
      <w:r w:rsidRPr="00B07658">
        <w:rPr>
          <w:b/>
          <w:bCs/>
        </w:rPr>
        <w:tab/>
        <w:t>Strengthen policies that support women’s economic empowerment, inter alia, by facilitating women entrepreneurs’ access to credit, expanding affordable care services, and implementing employment programmes that reduce the burden of unpaid care work (Portugal</w:t>
      </w:r>
      <w:r w:rsidR="00402059">
        <w:rPr>
          <w:b/>
          <w:bCs/>
        </w:rPr>
        <w:t>);</w:t>
      </w:r>
    </w:p>
    <w:p w14:paraId="62B1C7A0" w14:textId="07FA33D3" w:rsidR="00F12D2F" w:rsidRPr="00B07658" w:rsidRDefault="00F12D2F" w:rsidP="00B07658">
      <w:pPr>
        <w:pStyle w:val="SingleTxtG"/>
        <w:tabs>
          <w:tab w:val="left" w:pos="2552"/>
        </w:tabs>
        <w:ind w:left="1701"/>
        <w:rPr>
          <w:b/>
          <w:bCs/>
        </w:rPr>
      </w:pPr>
      <w:r w:rsidRPr="009F1D8C">
        <w:t>6.136</w:t>
      </w:r>
      <w:r w:rsidRPr="00B07658">
        <w:rPr>
          <w:b/>
          <w:bCs/>
        </w:rPr>
        <w:tab/>
        <w:t>Strengthen the legal and public policy framework that promotes gender equality, prevents and punishes gender-based violence, and guarantees women’s equitable access to education, employment, political participation, and sexual and reproductive health services (Costa Rica</w:t>
      </w:r>
      <w:r w:rsidR="00402059">
        <w:rPr>
          <w:b/>
          <w:bCs/>
        </w:rPr>
        <w:t>);</w:t>
      </w:r>
    </w:p>
    <w:p w14:paraId="594426FB" w14:textId="24A2CC2B" w:rsidR="00F12D2F" w:rsidRPr="00B07658" w:rsidRDefault="00F12D2F" w:rsidP="00B07658">
      <w:pPr>
        <w:pStyle w:val="SingleTxtG"/>
        <w:tabs>
          <w:tab w:val="left" w:pos="2552"/>
        </w:tabs>
        <w:ind w:left="1701"/>
        <w:rPr>
          <w:b/>
          <w:bCs/>
        </w:rPr>
      </w:pPr>
      <w:r w:rsidRPr="009F1D8C">
        <w:t>6.137</w:t>
      </w:r>
      <w:r w:rsidRPr="00B07658">
        <w:rPr>
          <w:b/>
          <w:bCs/>
        </w:rPr>
        <w:tab/>
        <w:t>Establish a mechanism for collecting and processing complaints from victims of violence and discrimination (France</w:t>
      </w:r>
      <w:r w:rsidR="00402059">
        <w:rPr>
          <w:b/>
          <w:bCs/>
        </w:rPr>
        <w:t>);</w:t>
      </w:r>
    </w:p>
    <w:p w14:paraId="26984D91" w14:textId="147F4F09" w:rsidR="00F12D2F" w:rsidRPr="00B07658" w:rsidRDefault="00F12D2F" w:rsidP="00B07658">
      <w:pPr>
        <w:pStyle w:val="SingleTxtG"/>
        <w:tabs>
          <w:tab w:val="left" w:pos="2552"/>
        </w:tabs>
        <w:ind w:left="1701"/>
        <w:rPr>
          <w:b/>
          <w:bCs/>
        </w:rPr>
      </w:pPr>
      <w:r w:rsidRPr="009F1D8C">
        <w:t>6.138</w:t>
      </w:r>
      <w:r w:rsidRPr="00B07658">
        <w:rPr>
          <w:b/>
          <w:bCs/>
        </w:rPr>
        <w:tab/>
        <w:t>Take further measures to promote gender equality in society, including measures to address gender-based violence in the digital space (Japan</w:t>
      </w:r>
      <w:r w:rsidR="00402059">
        <w:rPr>
          <w:b/>
          <w:bCs/>
        </w:rPr>
        <w:t>);</w:t>
      </w:r>
    </w:p>
    <w:p w14:paraId="3BE47A1C" w14:textId="7307D5B2" w:rsidR="00F12D2F" w:rsidRPr="00B07658" w:rsidRDefault="00F12D2F" w:rsidP="00B07658">
      <w:pPr>
        <w:pStyle w:val="SingleTxtG"/>
        <w:tabs>
          <w:tab w:val="left" w:pos="2552"/>
        </w:tabs>
        <w:ind w:left="1701"/>
        <w:rPr>
          <w:b/>
          <w:bCs/>
        </w:rPr>
      </w:pPr>
      <w:r w:rsidRPr="009F1D8C">
        <w:t>6.139</w:t>
      </w:r>
      <w:r w:rsidRPr="00B07658">
        <w:rPr>
          <w:b/>
          <w:bCs/>
        </w:rPr>
        <w:tab/>
        <w:t>Continue efforts to promote women’s participation in decision-making at all levels, particularly in politics and the judiciary (Armenia</w:t>
      </w:r>
      <w:r w:rsidR="00402059">
        <w:rPr>
          <w:b/>
          <w:bCs/>
        </w:rPr>
        <w:t>);</w:t>
      </w:r>
    </w:p>
    <w:p w14:paraId="472D541F" w14:textId="0E9E0E2B" w:rsidR="00F12D2F" w:rsidRPr="00B07658" w:rsidRDefault="00F12D2F" w:rsidP="00B07658">
      <w:pPr>
        <w:pStyle w:val="SingleTxtG"/>
        <w:tabs>
          <w:tab w:val="left" w:pos="2552"/>
        </w:tabs>
        <w:ind w:left="1701"/>
        <w:rPr>
          <w:b/>
          <w:bCs/>
        </w:rPr>
      </w:pPr>
      <w:r w:rsidRPr="009F1D8C">
        <w:t>6.140</w:t>
      </w:r>
      <w:r w:rsidRPr="00B07658">
        <w:rPr>
          <w:b/>
          <w:bCs/>
        </w:rPr>
        <w:tab/>
        <w:t>Enhance women’s participation in decision-making processes at all levels of governance (Iran (Islamic Republic of)</w:t>
      </w:r>
      <w:r w:rsidR="00402059">
        <w:rPr>
          <w:b/>
          <w:bCs/>
        </w:rPr>
        <w:t>);</w:t>
      </w:r>
    </w:p>
    <w:p w14:paraId="3100FBD5" w14:textId="60924EE0" w:rsidR="00F12D2F" w:rsidRPr="00B07658" w:rsidRDefault="00F12D2F" w:rsidP="00B07658">
      <w:pPr>
        <w:pStyle w:val="SingleTxtG"/>
        <w:tabs>
          <w:tab w:val="left" w:pos="2552"/>
        </w:tabs>
        <w:ind w:left="1701"/>
        <w:rPr>
          <w:b/>
          <w:bCs/>
        </w:rPr>
      </w:pPr>
      <w:r w:rsidRPr="009F1D8C">
        <w:t>6.141</w:t>
      </w:r>
      <w:r w:rsidRPr="00B07658">
        <w:rPr>
          <w:b/>
          <w:bCs/>
        </w:rPr>
        <w:tab/>
        <w:t>Continue to strengthen women’s participation in leadership and decision-making at all levels (Ethiopia</w:t>
      </w:r>
      <w:r w:rsidR="00402059">
        <w:rPr>
          <w:b/>
          <w:bCs/>
        </w:rPr>
        <w:t>);</w:t>
      </w:r>
    </w:p>
    <w:p w14:paraId="0DC9FAAA" w14:textId="67E8DD9C" w:rsidR="00F12D2F" w:rsidRPr="00B07658" w:rsidRDefault="00F12D2F" w:rsidP="00B07658">
      <w:pPr>
        <w:pStyle w:val="SingleTxtG"/>
        <w:tabs>
          <w:tab w:val="left" w:pos="2552"/>
        </w:tabs>
        <w:ind w:left="1701"/>
        <w:rPr>
          <w:b/>
          <w:bCs/>
        </w:rPr>
      </w:pPr>
      <w:r w:rsidRPr="009F1D8C">
        <w:t>6.142</w:t>
      </w:r>
      <w:r w:rsidRPr="00B07658">
        <w:rPr>
          <w:b/>
          <w:bCs/>
        </w:rPr>
        <w:tab/>
        <w:t>Continue to promote women participation in the political sphere and strengthen their presence in leadership positions (Oman</w:t>
      </w:r>
      <w:r w:rsidR="00402059">
        <w:rPr>
          <w:b/>
          <w:bCs/>
        </w:rPr>
        <w:t>);</w:t>
      </w:r>
    </w:p>
    <w:p w14:paraId="18A20EE5" w14:textId="6B8A9BA3" w:rsidR="00F12D2F" w:rsidRPr="00B07658" w:rsidRDefault="00F12D2F" w:rsidP="00B07658">
      <w:pPr>
        <w:pStyle w:val="SingleTxtG"/>
        <w:tabs>
          <w:tab w:val="left" w:pos="2552"/>
        </w:tabs>
        <w:ind w:left="1701"/>
        <w:rPr>
          <w:b/>
          <w:bCs/>
        </w:rPr>
      </w:pPr>
      <w:r w:rsidRPr="009F1D8C">
        <w:t>6.143</w:t>
      </w:r>
      <w:r w:rsidRPr="00B07658">
        <w:rPr>
          <w:b/>
          <w:bCs/>
        </w:rPr>
        <w:tab/>
        <w:t>Deepen women’s empowerment beyond parliamentary representation, ensuring equal opportunities and effective participation (Mozambique</w:t>
      </w:r>
      <w:r w:rsidR="00402059">
        <w:rPr>
          <w:b/>
          <w:bCs/>
        </w:rPr>
        <w:t>);</w:t>
      </w:r>
    </w:p>
    <w:p w14:paraId="1C223771" w14:textId="3F81A09E" w:rsidR="00F12D2F" w:rsidRPr="00B07658" w:rsidRDefault="00F12D2F" w:rsidP="00B07658">
      <w:pPr>
        <w:pStyle w:val="SingleTxtG"/>
        <w:tabs>
          <w:tab w:val="left" w:pos="2552"/>
        </w:tabs>
        <w:ind w:left="1701"/>
        <w:rPr>
          <w:b/>
          <w:bCs/>
        </w:rPr>
      </w:pPr>
      <w:r w:rsidRPr="009F1D8C">
        <w:t>6.144</w:t>
      </w:r>
      <w:r w:rsidRPr="00B07658">
        <w:rPr>
          <w:b/>
          <w:bCs/>
        </w:rPr>
        <w:tab/>
        <w:t>Promote measures to encourage the participation of women in all areas where they are underrepresented or disadvantaged (Colombia</w:t>
      </w:r>
      <w:r w:rsidR="00402059">
        <w:rPr>
          <w:b/>
          <w:bCs/>
        </w:rPr>
        <w:t>);</w:t>
      </w:r>
    </w:p>
    <w:p w14:paraId="67B5B221" w14:textId="6AFBB685" w:rsidR="00F12D2F" w:rsidRPr="00B07658" w:rsidRDefault="00F12D2F" w:rsidP="00B07658">
      <w:pPr>
        <w:pStyle w:val="SingleTxtG"/>
        <w:tabs>
          <w:tab w:val="left" w:pos="2552"/>
        </w:tabs>
        <w:ind w:left="1701"/>
        <w:rPr>
          <w:b/>
          <w:bCs/>
        </w:rPr>
      </w:pPr>
      <w:r w:rsidRPr="009F1D8C">
        <w:t>6.145</w:t>
      </w:r>
      <w:r w:rsidRPr="00B07658">
        <w:rPr>
          <w:b/>
          <w:bCs/>
        </w:rPr>
        <w:tab/>
        <w:t>Continue strengthening measures to promote women's representation in all spheres (Bhutan</w:t>
      </w:r>
      <w:r w:rsidR="00402059">
        <w:rPr>
          <w:b/>
          <w:bCs/>
        </w:rPr>
        <w:t>);</w:t>
      </w:r>
    </w:p>
    <w:p w14:paraId="407F9227" w14:textId="55960673" w:rsidR="00F12D2F" w:rsidRPr="00B07658" w:rsidRDefault="00F12D2F" w:rsidP="00B07658">
      <w:pPr>
        <w:pStyle w:val="SingleTxtG"/>
        <w:tabs>
          <w:tab w:val="left" w:pos="2552"/>
        </w:tabs>
        <w:ind w:left="1701"/>
        <w:rPr>
          <w:b/>
          <w:bCs/>
        </w:rPr>
      </w:pPr>
      <w:r w:rsidRPr="009F1D8C">
        <w:t>6.146</w:t>
      </w:r>
      <w:r w:rsidRPr="00B07658">
        <w:rPr>
          <w:b/>
          <w:bCs/>
        </w:rPr>
        <w:tab/>
        <w:t>Continue measures to enhance the representation of women in decision-making bodies (Nepal</w:t>
      </w:r>
      <w:r w:rsidR="00402059">
        <w:rPr>
          <w:b/>
          <w:bCs/>
        </w:rPr>
        <w:t>);</w:t>
      </w:r>
    </w:p>
    <w:p w14:paraId="7916A6CD" w14:textId="7782469C" w:rsidR="00F12D2F" w:rsidRPr="00B07658" w:rsidRDefault="00F12D2F" w:rsidP="00B07658">
      <w:pPr>
        <w:pStyle w:val="SingleTxtG"/>
        <w:tabs>
          <w:tab w:val="left" w:pos="2552"/>
        </w:tabs>
        <w:ind w:left="1701"/>
        <w:rPr>
          <w:b/>
          <w:bCs/>
        </w:rPr>
      </w:pPr>
      <w:r w:rsidRPr="009F1D8C">
        <w:t>6.147</w:t>
      </w:r>
      <w:r w:rsidRPr="00B07658">
        <w:rPr>
          <w:b/>
          <w:bCs/>
        </w:rPr>
        <w:tab/>
        <w:t>Continue to take measures in enhancing the representation of women in national and local institutions (Bangladesh</w:t>
      </w:r>
      <w:r w:rsidR="00402059">
        <w:rPr>
          <w:b/>
          <w:bCs/>
        </w:rPr>
        <w:t>);</w:t>
      </w:r>
    </w:p>
    <w:p w14:paraId="7509EEFF" w14:textId="5BDBD0E5" w:rsidR="00F12D2F" w:rsidRPr="00B07658" w:rsidRDefault="00F12D2F" w:rsidP="00B07658">
      <w:pPr>
        <w:pStyle w:val="SingleTxtG"/>
        <w:tabs>
          <w:tab w:val="left" w:pos="2552"/>
        </w:tabs>
        <w:ind w:left="1701"/>
        <w:rPr>
          <w:b/>
          <w:bCs/>
        </w:rPr>
      </w:pPr>
      <w:r w:rsidRPr="009F1D8C">
        <w:t>6.148</w:t>
      </w:r>
      <w:r w:rsidRPr="00B07658">
        <w:rPr>
          <w:b/>
          <w:bCs/>
        </w:rPr>
        <w:tab/>
        <w:t>Continue to strengthen policies and initiatives aimed at the active participation of women in political, economic and social life, consolidating vocational training, employment support and community leadership programmes (Cuba</w:t>
      </w:r>
      <w:r w:rsidR="00402059">
        <w:rPr>
          <w:b/>
          <w:bCs/>
        </w:rPr>
        <w:t>);</w:t>
      </w:r>
    </w:p>
    <w:p w14:paraId="19229577" w14:textId="1AE9D5B5" w:rsidR="00F12D2F" w:rsidRPr="00B07658" w:rsidRDefault="00F12D2F" w:rsidP="00B07658">
      <w:pPr>
        <w:pStyle w:val="SingleTxtG"/>
        <w:tabs>
          <w:tab w:val="left" w:pos="2552"/>
        </w:tabs>
        <w:ind w:left="1701"/>
        <w:rPr>
          <w:b/>
          <w:bCs/>
        </w:rPr>
      </w:pPr>
      <w:r w:rsidRPr="009F1D8C">
        <w:t>6.149</w:t>
      </w:r>
      <w:r w:rsidRPr="00B07658">
        <w:rPr>
          <w:b/>
          <w:bCs/>
        </w:rPr>
        <w:tab/>
        <w:t>Effectively implement the Law to Combat Domestic Violence and ensure that all involved authorities in the judiciary and police force as well as social and health care workers receive the necessary training to fulfil their mandates to protect and help the victims (Austria</w:t>
      </w:r>
      <w:r w:rsidR="00402059">
        <w:rPr>
          <w:b/>
          <w:bCs/>
        </w:rPr>
        <w:t>);</w:t>
      </w:r>
    </w:p>
    <w:p w14:paraId="5ECCAE33" w14:textId="17B8458A" w:rsidR="00F12D2F" w:rsidRPr="00B07658" w:rsidRDefault="00F12D2F" w:rsidP="00B07658">
      <w:pPr>
        <w:pStyle w:val="SingleTxtG"/>
        <w:tabs>
          <w:tab w:val="left" w:pos="2552"/>
        </w:tabs>
        <w:ind w:left="1701"/>
        <w:rPr>
          <w:b/>
          <w:bCs/>
        </w:rPr>
      </w:pPr>
      <w:r w:rsidRPr="009F1D8C">
        <w:t>6.150</w:t>
      </w:r>
      <w:r w:rsidRPr="00B07658">
        <w:rPr>
          <w:b/>
          <w:bCs/>
        </w:rPr>
        <w:tab/>
        <w:t>Strengthen enforcement of the Law on Combating Domestic Violence, including through training, to effectively prevent and respond to sexual and gender-based violence (Iceland</w:t>
      </w:r>
      <w:r w:rsidR="00402059">
        <w:rPr>
          <w:b/>
          <w:bCs/>
        </w:rPr>
        <w:t>);</w:t>
      </w:r>
    </w:p>
    <w:p w14:paraId="6D43CEAA" w14:textId="13508F3C" w:rsidR="00F12D2F" w:rsidRPr="00B07658" w:rsidRDefault="00F12D2F" w:rsidP="00B07658">
      <w:pPr>
        <w:pStyle w:val="SingleTxtG"/>
        <w:tabs>
          <w:tab w:val="left" w:pos="2552"/>
        </w:tabs>
        <w:ind w:left="1701"/>
        <w:rPr>
          <w:b/>
          <w:bCs/>
        </w:rPr>
      </w:pPr>
      <w:r w:rsidRPr="009F1D8C">
        <w:t>6.151</w:t>
      </w:r>
      <w:r w:rsidRPr="00B07658">
        <w:rPr>
          <w:b/>
          <w:bCs/>
        </w:rPr>
        <w:tab/>
        <w:t>Accelerate efforts to effectively implement the Law to Combat Domestic Violence and develop a comprehensive national action plan in this regard (Romania</w:t>
      </w:r>
      <w:r w:rsidR="00402059">
        <w:rPr>
          <w:b/>
          <w:bCs/>
        </w:rPr>
        <w:t>);</w:t>
      </w:r>
    </w:p>
    <w:p w14:paraId="5D5C3E6D" w14:textId="1493AAF2" w:rsidR="00F12D2F" w:rsidRPr="00B07658" w:rsidRDefault="00F12D2F" w:rsidP="00B07658">
      <w:pPr>
        <w:pStyle w:val="SingleTxtG"/>
        <w:tabs>
          <w:tab w:val="left" w:pos="2552"/>
        </w:tabs>
        <w:ind w:left="1701"/>
        <w:rPr>
          <w:b/>
          <w:bCs/>
        </w:rPr>
      </w:pPr>
      <w:r w:rsidRPr="009F1D8C">
        <w:t>6.152</w:t>
      </w:r>
      <w:r w:rsidRPr="00B07658">
        <w:rPr>
          <w:b/>
          <w:bCs/>
        </w:rPr>
        <w:tab/>
        <w:t>Intensify efforts to effectively implement the Law on Combating Domestic Violence, including through training of all relevant professionals and strengthening victim support services (Montenegro</w:t>
      </w:r>
      <w:r w:rsidR="00402059">
        <w:rPr>
          <w:b/>
          <w:bCs/>
        </w:rPr>
        <w:t>);</w:t>
      </w:r>
    </w:p>
    <w:p w14:paraId="36D3C061" w14:textId="0011B799" w:rsidR="00F12D2F" w:rsidRPr="00B07658" w:rsidRDefault="00F12D2F" w:rsidP="00B07658">
      <w:pPr>
        <w:pStyle w:val="SingleTxtG"/>
        <w:tabs>
          <w:tab w:val="left" w:pos="2552"/>
        </w:tabs>
        <w:ind w:left="1701"/>
        <w:rPr>
          <w:b/>
          <w:bCs/>
        </w:rPr>
      </w:pPr>
      <w:r w:rsidRPr="009F1D8C">
        <w:t>6.153</w:t>
      </w:r>
      <w:r w:rsidRPr="00B07658">
        <w:rPr>
          <w:b/>
          <w:bCs/>
        </w:rPr>
        <w:tab/>
        <w:t>Strengthen the measures aimed at combating domestic violence, including by effectively implementing the Law to combat domestic violence and by allocating sufficient funds (Republic of Moldova</w:t>
      </w:r>
      <w:r w:rsidR="00402059">
        <w:rPr>
          <w:b/>
          <w:bCs/>
        </w:rPr>
        <w:t>);</w:t>
      </w:r>
    </w:p>
    <w:p w14:paraId="7488087A" w14:textId="42BD061B" w:rsidR="00F12D2F" w:rsidRPr="00B07658" w:rsidRDefault="00F12D2F" w:rsidP="00B07658">
      <w:pPr>
        <w:pStyle w:val="SingleTxtG"/>
        <w:tabs>
          <w:tab w:val="left" w:pos="2552"/>
        </w:tabs>
        <w:ind w:left="1701"/>
        <w:rPr>
          <w:b/>
          <w:bCs/>
        </w:rPr>
      </w:pPr>
      <w:r w:rsidRPr="009F1D8C">
        <w:t>6.154</w:t>
      </w:r>
      <w:r w:rsidRPr="00B07658">
        <w:rPr>
          <w:b/>
          <w:bCs/>
        </w:rPr>
        <w:tab/>
        <w:t>Intensify efforts to effectively implement the Law to combat domestic violence and strengthen support services for victims of gender-based violence (Gambia</w:t>
      </w:r>
      <w:r w:rsidR="00402059">
        <w:rPr>
          <w:b/>
          <w:bCs/>
        </w:rPr>
        <w:t>);</w:t>
      </w:r>
    </w:p>
    <w:p w14:paraId="21BA15DA" w14:textId="68A00303" w:rsidR="00F12D2F" w:rsidRPr="00B07658" w:rsidRDefault="00F12D2F" w:rsidP="00B07658">
      <w:pPr>
        <w:pStyle w:val="SingleTxtG"/>
        <w:tabs>
          <w:tab w:val="left" w:pos="2552"/>
        </w:tabs>
        <w:ind w:left="1701"/>
        <w:rPr>
          <w:b/>
          <w:bCs/>
        </w:rPr>
      </w:pPr>
      <w:r w:rsidRPr="009F1D8C">
        <w:t>6.155</w:t>
      </w:r>
      <w:r w:rsidRPr="00B07658">
        <w:rPr>
          <w:b/>
          <w:bCs/>
        </w:rPr>
        <w:tab/>
        <w:t>Intensify efforts to effectively implement the Law to Combat Domestic Violence, including by strengthening support services for women who were survivors of gender-based violence, and ensure that all assistance and services for victims of domestic violence are victim-centered, gender-responsive and trauma-informed (Croatia</w:t>
      </w:r>
      <w:r w:rsidR="00402059">
        <w:rPr>
          <w:b/>
          <w:bCs/>
        </w:rPr>
        <w:t>);</w:t>
      </w:r>
    </w:p>
    <w:p w14:paraId="7AE50477" w14:textId="5DA08353" w:rsidR="00F12D2F" w:rsidRPr="00B07658" w:rsidRDefault="00F12D2F" w:rsidP="00B07658">
      <w:pPr>
        <w:pStyle w:val="SingleTxtG"/>
        <w:tabs>
          <w:tab w:val="left" w:pos="2552"/>
        </w:tabs>
        <w:ind w:left="1701"/>
        <w:rPr>
          <w:b/>
          <w:bCs/>
        </w:rPr>
      </w:pPr>
      <w:r w:rsidRPr="009F1D8C">
        <w:t>6.156</w:t>
      </w:r>
      <w:r w:rsidRPr="00B07658">
        <w:rPr>
          <w:b/>
          <w:bCs/>
        </w:rPr>
        <w:tab/>
        <w:t>Implement effectively the Law on Combating Domestic Violence, with specialized courts for gender-based violence, support services for survivors of gender-based violence, and a sex offenders register (Spain</w:t>
      </w:r>
      <w:r w:rsidR="00402059">
        <w:rPr>
          <w:b/>
          <w:bCs/>
        </w:rPr>
        <w:t>);</w:t>
      </w:r>
    </w:p>
    <w:p w14:paraId="3EE932E1" w14:textId="71DADCF1" w:rsidR="00F12D2F" w:rsidRPr="00B07658" w:rsidRDefault="00F12D2F" w:rsidP="00B07658">
      <w:pPr>
        <w:pStyle w:val="SingleTxtG"/>
        <w:tabs>
          <w:tab w:val="left" w:pos="2552"/>
        </w:tabs>
        <w:ind w:left="1701"/>
        <w:rPr>
          <w:b/>
          <w:bCs/>
        </w:rPr>
      </w:pPr>
      <w:r w:rsidRPr="009F1D8C">
        <w:t>6.157</w:t>
      </w:r>
      <w:r w:rsidRPr="00B07658">
        <w:rPr>
          <w:b/>
          <w:bCs/>
        </w:rPr>
        <w:tab/>
        <w:t>Ensure effective implementation of the recommendations from the impact assessment of the Law on combating domestic violence (Bhutan</w:t>
      </w:r>
      <w:r w:rsidR="00402059">
        <w:rPr>
          <w:b/>
          <w:bCs/>
        </w:rPr>
        <w:t>);</w:t>
      </w:r>
    </w:p>
    <w:p w14:paraId="1351C013" w14:textId="745B08ED" w:rsidR="00F12D2F" w:rsidRPr="00B07658" w:rsidRDefault="00F12D2F" w:rsidP="00B07658">
      <w:pPr>
        <w:pStyle w:val="SingleTxtG"/>
        <w:tabs>
          <w:tab w:val="left" w:pos="2552"/>
        </w:tabs>
        <w:ind w:left="1701"/>
        <w:rPr>
          <w:b/>
          <w:bCs/>
        </w:rPr>
      </w:pPr>
      <w:r w:rsidRPr="009F1D8C">
        <w:t>6.158</w:t>
      </w:r>
      <w:r w:rsidRPr="00B07658">
        <w:rPr>
          <w:b/>
          <w:bCs/>
        </w:rPr>
        <w:tab/>
        <w:t>Strengthen the application of the Law Against Domestic Violence through specialized training of judges, prosecutors, police officers, social workers, psychologists, and health personnel (Costa Rica</w:t>
      </w:r>
      <w:r w:rsidR="00402059">
        <w:rPr>
          <w:b/>
          <w:bCs/>
        </w:rPr>
        <w:t>);</w:t>
      </w:r>
    </w:p>
    <w:p w14:paraId="424266AE" w14:textId="63726435" w:rsidR="00F12D2F" w:rsidRPr="00B07658" w:rsidRDefault="00F12D2F" w:rsidP="00B07658">
      <w:pPr>
        <w:pStyle w:val="SingleTxtG"/>
        <w:tabs>
          <w:tab w:val="left" w:pos="2552"/>
        </w:tabs>
        <w:ind w:left="1701"/>
        <w:rPr>
          <w:b/>
          <w:bCs/>
        </w:rPr>
      </w:pPr>
      <w:r w:rsidRPr="009F1D8C">
        <w:t>6.159</w:t>
      </w:r>
      <w:r w:rsidRPr="00B07658">
        <w:rPr>
          <w:b/>
          <w:bCs/>
        </w:rPr>
        <w:tab/>
        <w:t>Strengthen efforts to combat domestic, sexual and gender-based violence, including by ensuring adequate funding for shelters and services, training professionals, expanding survivor-centred approach and raising public awareness (Czechia</w:t>
      </w:r>
      <w:r w:rsidR="00402059">
        <w:rPr>
          <w:b/>
          <w:bCs/>
        </w:rPr>
        <w:t>);</w:t>
      </w:r>
    </w:p>
    <w:p w14:paraId="0869E985" w14:textId="367B25B0" w:rsidR="00F12D2F" w:rsidRPr="00B07658" w:rsidRDefault="00F12D2F" w:rsidP="00B07658">
      <w:pPr>
        <w:pStyle w:val="SingleTxtG"/>
        <w:tabs>
          <w:tab w:val="left" w:pos="2552"/>
        </w:tabs>
        <w:ind w:left="1701"/>
        <w:rPr>
          <w:b/>
          <w:bCs/>
        </w:rPr>
      </w:pPr>
      <w:r w:rsidRPr="009F1D8C">
        <w:t>6.160</w:t>
      </w:r>
      <w:r w:rsidRPr="00B07658">
        <w:rPr>
          <w:b/>
          <w:bCs/>
        </w:rPr>
        <w:tab/>
        <w:t>Strengthen the funding and implementation of shelter services provided for under the Domestic Violence Act in order to improve access to safe housing and psychosocial support for survivors (Canada</w:t>
      </w:r>
      <w:r w:rsidR="00402059">
        <w:rPr>
          <w:b/>
          <w:bCs/>
        </w:rPr>
        <w:t>);</w:t>
      </w:r>
    </w:p>
    <w:p w14:paraId="623051A8" w14:textId="2D61A203" w:rsidR="00F12D2F" w:rsidRPr="00B07658" w:rsidRDefault="00F12D2F" w:rsidP="00B07658">
      <w:pPr>
        <w:pStyle w:val="SingleTxtG"/>
        <w:tabs>
          <w:tab w:val="left" w:pos="2552"/>
        </w:tabs>
        <w:ind w:left="1701"/>
        <w:rPr>
          <w:b/>
          <w:bCs/>
        </w:rPr>
      </w:pPr>
      <w:r w:rsidRPr="009F1D8C">
        <w:t>6.161</w:t>
      </w:r>
      <w:r w:rsidRPr="00B07658">
        <w:rPr>
          <w:b/>
          <w:bCs/>
        </w:rPr>
        <w:tab/>
        <w:t>Strengthen law enforcement against domestic violence with sufficient resources, specialized training, and victim-centred services for a comprehensive response to violence against women and girls (Chile</w:t>
      </w:r>
      <w:r w:rsidR="00402059">
        <w:rPr>
          <w:b/>
          <w:bCs/>
        </w:rPr>
        <w:t>);</w:t>
      </w:r>
    </w:p>
    <w:p w14:paraId="72B978AA" w14:textId="15911519" w:rsidR="00F12D2F" w:rsidRPr="00B07658" w:rsidRDefault="00F12D2F" w:rsidP="00B07658">
      <w:pPr>
        <w:pStyle w:val="SingleTxtG"/>
        <w:tabs>
          <w:tab w:val="left" w:pos="2552"/>
        </w:tabs>
        <w:ind w:left="1701"/>
        <w:rPr>
          <w:b/>
          <w:bCs/>
        </w:rPr>
      </w:pPr>
      <w:r w:rsidRPr="009F1D8C">
        <w:t>6.162</w:t>
      </w:r>
      <w:r w:rsidRPr="00B07658">
        <w:rPr>
          <w:b/>
          <w:bCs/>
        </w:rPr>
        <w:tab/>
        <w:t>Strengthen the institutional, regulatory and public policy framework to prevent and punish sexual and domestic violence against women, as well as to ensure adequate support services for victims (Paraguay</w:t>
      </w:r>
      <w:r w:rsidR="00402059">
        <w:rPr>
          <w:b/>
          <w:bCs/>
        </w:rPr>
        <w:t>);</w:t>
      </w:r>
    </w:p>
    <w:p w14:paraId="5056FB68" w14:textId="79E328E9" w:rsidR="00F12D2F" w:rsidRPr="00B07658" w:rsidRDefault="00F12D2F" w:rsidP="00B07658">
      <w:pPr>
        <w:pStyle w:val="SingleTxtG"/>
        <w:tabs>
          <w:tab w:val="left" w:pos="2552"/>
        </w:tabs>
        <w:ind w:left="1701"/>
        <w:rPr>
          <w:b/>
          <w:bCs/>
        </w:rPr>
      </w:pPr>
      <w:r w:rsidRPr="009F1D8C">
        <w:t>6.163</w:t>
      </w:r>
      <w:r w:rsidRPr="00B07658">
        <w:rPr>
          <w:b/>
          <w:bCs/>
        </w:rPr>
        <w:tab/>
        <w:t>Fully implement legislation on the prevention and fight against domestic and sexual violence by improving protection, support for victims, and funding for shelters (Luxembourg</w:t>
      </w:r>
      <w:r w:rsidR="00402059">
        <w:rPr>
          <w:b/>
          <w:bCs/>
        </w:rPr>
        <w:t>);</w:t>
      </w:r>
    </w:p>
    <w:p w14:paraId="33F7A31E" w14:textId="1AA561C4" w:rsidR="00F12D2F" w:rsidRPr="00B07658" w:rsidRDefault="00F12D2F" w:rsidP="00B07658">
      <w:pPr>
        <w:pStyle w:val="SingleTxtG"/>
        <w:tabs>
          <w:tab w:val="left" w:pos="2552"/>
        </w:tabs>
        <w:ind w:left="1701"/>
        <w:rPr>
          <w:b/>
          <w:bCs/>
        </w:rPr>
      </w:pPr>
      <w:r w:rsidRPr="009F1D8C">
        <w:t>6.164</w:t>
      </w:r>
      <w:r w:rsidRPr="00B07658">
        <w:rPr>
          <w:b/>
          <w:bCs/>
        </w:rPr>
        <w:tab/>
        <w:t>Implement a comprehensive sexual and gender-based violence strategy that includes increased funding and training for education, prevention, support services and justice mechanisms (Australia</w:t>
      </w:r>
      <w:r w:rsidR="00402059">
        <w:rPr>
          <w:b/>
          <w:bCs/>
        </w:rPr>
        <w:t>);</w:t>
      </w:r>
    </w:p>
    <w:p w14:paraId="3E3983AD" w14:textId="55A45E10" w:rsidR="00F12D2F" w:rsidRPr="00B07658" w:rsidRDefault="00F12D2F" w:rsidP="00B07658">
      <w:pPr>
        <w:pStyle w:val="SingleTxtG"/>
        <w:tabs>
          <w:tab w:val="left" w:pos="2552"/>
        </w:tabs>
        <w:ind w:left="1701"/>
        <w:rPr>
          <w:b/>
          <w:bCs/>
        </w:rPr>
      </w:pPr>
      <w:r w:rsidRPr="009F1D8C">
        <w:t>6.165</w:t>
      </w:r>
      <w:r w:rsidRPr="00B07658">
        <w:rPr>
          <w:b/>
          <w:bCs/>
        </w:rPr>
        <w:tab/>
        <w:t>Strengthen legislative and governance frameworks on domestic violence prevention by enacting and fully implementing survivor-centred laws (Ireland</w:t>
      </w:r>
      <w:r w:rsidR="00402059">
        <w:rPr>
          <w:b/>
          <w:bCs/>
        </w:rPr>
        <w:t>);</w:t>
      </w:r>
    </w:p>
    <w:p w14:paraId="3F7D4C27" w14:textId="1DB97F0E" w:rsidR="00F12D2F" w:rsidRPr="00B07658" w:rsidRDefault="00F12D2F" w:rsidP="00B07658">
      <w:pPr>
        <w:pStyle w:val="SingleTxtG"/>
        <w:tabs>
          <w:tab w:val="left" w:pos="2552"/>
        </w:tabs>
        <w:ind w:left="1701"/>
        <w:rPr>
          <w:b/>
          <w:bCs/>
        </w:rPr>
      </w:pPr>
      <w:r w:rsidRPr="009F1D8C">
        <w:t>6.166</w:t>
      </w:r>
      <w:r w:rsidRPr="00B07658">
        <w:rPr>
          <w:b/>
          <w:bCs/>
        </w:rPr>
        <w:tab/>
        <w:t>Adopt comprehensive legislation to address all forms of gender-based violence and strengthen support system for survivors (Estonia</w:t>
      </w:r>
      <w:r w:rsidR="00402059">
        <w:rPr>
          <w:b/>
          <w:bCs/>
        </w:rPr>
        <w:t>);</w:t>
      </w:r>
    </w:p>
    <w:p w14:paraId="44DF58DF" w14:textId="704BFD7F" w:rsidR="00F12D2F" w:rsidRPr="00B07658" w:rsidRDefault="00F12D2F" w:rsidP="00B07658">
      <w:pPr>
        <w:pStyle w:val="SingleTxtG"/>
        <w:tabs>
          <w:tab w:val="left" w:pos="2552"/>
        </w:tabs>
        <w:ind w:left="1701"/>
        <w:rPr>
          <w:b/>
          <w:bCs/>
        </w:rPr>
      </w:pPr>
      <w:r w:rsidRPr="009F1D8C">
        <w:t>6.167</w:t>
      </w:r>
      <w:r w:rsidRPr="00B07658">
        <w:rPr>
          <w:b/>
          <w:bCs/>
        </w:rPr>
        <w:tab/>
        <w:t>Continue strengthening mechanisms to prevent and address violence against women and children, including ensuring adequate resources for shelters and support services (Azerbaijan</w:t>
      </w:r>
      <w:r w:rsidR="00402059">
        <w:rPr>
          <w:b/>
          <w:bCs/>
        </w:rPr>
        <w:t>);</w:t>
      </w:r>
    </w:p>
    <w:p w14:paraId="476141A5" w14:textId="2E48E0EE" w:rsidR="00F12D2F" w:rsidRPr="00B07658" w:rsidRDefault="00F12D2F" w:rsidP="00B07658">
      <w:pPr>
        <w:pStyle w:val="SingleTxtG"/>
        <w:tabs>
          <w:tab w:val="left" w:pos="2552"/>
        </w:tabs>
        <w:ind w:left="1701"/>
        <w:rPr>
          <w:b/>
          <w:bCs/>
        </w:rPr>
      </w:pPr>
      <w:r w:rsidRPr="009F1D8C">
        <w:t>6.168</w:t>
      </w:r>
      <w:r w:rsidRPr="00B07658">
        <w:rPr>
          <w:b/>
          <w:bCs/>
        </w:rPr>
        <w:tab/>
        <w:t>Continue to strengthen the legislative and governance framework to prevent and respond effectively to all forms of violence against women and girls (Bangladesh</w:t>
      </w:r>
      <w:r w:rsidR="00402059">
        <w:rPr>
          <w:b/>
          <w:bCs/>
        </w:rPr>
        <w:t>);</w:t>
      </w:r>
    </w:p>
    <w:p w14:paraId="79204096" w14:textId="3CE9E49A" w:rsidR="00F12D2F" w:rsidRPr="00B07658" w:rsidRDefault="00F12D2F" w:rsidP="00B07658">
      <w:pPr>
        <w:pStyle w:val="SingleTxtG"/>
        <w:tabs>
          <w:tab w:val="left" w:pos="2552"/>
        </w:tabs>
        <w:ind w:left="1701"/>
        <w:rPr>
          <w:b/>
          <w:bCs/>
        </w:rPr>
      </w:pPr>
      <w:r w:rsidRPr="009F1D8C">
        <w:t>6.169</w:t>
      </w:r>
      <w:r w:rsidRPr="00B07658">
        <w:rPr>
          <w:b/>
          <w:bCs/>
        </w:rPr>
        <w:tab/>
        <w:t>Enhance the protection of girls and women from gender-based violence by adopting further measures to implement a prevention and response plan (Norway</w:t>
      </w:r>
      <w:r w:rsidR="00402059">
        <w:rPr>
          <w:b/>
          <w:bCs/>
        </w:rPr>
        <w:t>);</w:t>
      </w:r>
    </w:p>
    <w:p w14:paraId="655ABF0A" w14:textId="73F3AF20" w:rsidR="00F12D2F" w:rsidRPr="00B07658" w:rsidRDefault="00F12D2F" w:rsidP="00B07658">
      <w:pPr>
        <w:pStyle w:val="SingleTxtG"/>
        <w:tabs>
          <w:tab w:val="left" w:pos="2552"/>
        </w:tabs>
        <w:ind w:left="1701"/>
        <w:rPr>
          <w:b/>
          <w:bCs/>
        </w:rPr>
      </w:pPr>
      <w:r w:rsidRPr="009F1D8C">
        <w:t>6.170</w:t>
      </w:r>
      <w:r w:rsidRPr="00B07658">
        <w:rPr>
          <w:b/>
          <w:bCs/>
        </w:rPr>
        <w:tab/>
        <w:t>Continue efforts in combating domestic and gender-based violence (Uzbekistan</w:t>
      </w:r>
      <w:r w:rsidR="00402059">
        <w:rPr>
          <w:b/>
          <w:bCs/>
        </w:rPr>
        <w:t>);</w:t>
      </w:r>
    </w:p>
    <w:p w14:paraId="655FC8E8" w14:textId="66924DE4" w:rsidR="00F12D2F" w:rsidRPr="00B07658" w:rsidRDefault="00F12D2F" w:rsidP="00B07658">
      <w:pPr>
        <w:pStyle w:val="SingleTxtG"/>
        <w:tabs>
          <w:tab w:val="left" w:pos="2552"/>
        </w:tabs>
        <w:ind w:left="1701"/>
        <w:rPr>
          <w:b/>
          <w:bCs/>
        </w:rPr>
      </w:pPr>
      <w:r w:rsidRPr="009F1D8C">
        <w:t>6.171</w:t>
      </w:r>
      <w:r w:rsidRPr="00B07658">
        <w:rPr>
          <w:b/>
          <w:bCs/>
        </w:rPr>
        <w:tab/>
        <w:t>Continue legal reforms aiming at preventing and combatting violence against women and girls (Morocco</w:t>
      </w:r>
      <w:r w:rsidR="00402059">
        <w:rPr>
          <w:b/>
          <w:bCs/>
        </w:rPr>
        <w:t>);</w:t>
      </w:r>
    </w:p>
    <w:p w14:paraId="26AB6A2A" w14:textId="15C319FE" w:rsidR="00F12D2F" w:rsidRPr="00B07658" w:rsidRDefault="00F12D2F" w:rsidP="00B07658">
      <w:pPr>
        <w:pStyle w:val="SingleTxtG"/>
        <w:tabs>
          <w:tab w:val="left" w:pos="2552"/>
        </w:tabs>
        <w:ind w:left="1701"/>
        <w:rPr>
          <w:b/>
          <w:bCs/>
        </w:rPr>
      </w:pPr>
      <w:r w:rsidRPr="009F1D8C">
        <w:t>6.172</w:t>
      </w:r>
      <w:r w:rsidRPr="00B07658">
        <w:rPr>
          <w:b/>
          <w:bCs/>
        </w:rPr>
        <w:tab/>
        <w:t>Improve domestic violence responses by further expanding police training, victim support services and public awareness campaigns (United Kingdom of Great Britain and Northern Ireland</w:t>
      </w:r>
      <w:r w:rsidR="00402059">
        <w:rPr>
          <w:b/>
          <w:bCs/>
        </w:rPr>
        <w:t>);</w:t>
      </w:r>
    </w:p>
    <w:p w14:paraId="191486BB" w14:textId="78C8E9E8" w:rsidR="00F12D2F" w:rsidRPr="00B07658" w:rsidRDefault="00F12D2F" w:rsidP="00B07658">
      <w:pPr>
        <w:pStyle w:val="SingleTxtG"/>
        <w:tabs>
          <w:tab w:val="left" w:pos="2552"/>
        </w:tabs>
        <w:ind w:left="1701"/>
        <w:rPr>
          <w:b/>
          <w:bCs/>
        </w:rPr>
      </w:pPr>
      <w:r w:rsidRPr="009F1D8C">
        <w:t>6.173</w:t>
      </w:r>
      <w:r w:rsidRPr="00B07658">
        <w:rPr>
          <w:b/>
          <w:bCs/>
        </w:rPr>
        <w:tab/>
        <w:t>Continue efforts, including through the implementation of targeted programmes to protect women and girls with disabilities from gender-based violence, in particular sexual violence (Maldives</w:t>
      </w:r>
      <w:r w:rsidR="00402059">
        <w:rPr>
          <w:b/>
          <w:bCs/>
        </w:rPr>
        <w:t>);</w:t>
      </w:r>
    </w:p>
    <w:p w14:paraId="4381739F" w14:textId="4EC251CE" w:rsidR="00F12D2F" w:rsidRPr="00B07658" w:rsidRDefault="00F12D2F" w:rsidP="00B07658">
      <w:pPr>
        <w:pStyle w:val="SingleTxtG"/>
        <w:tabs>
          <w:tab w:val="left" w:pos="2552"/>
        </w:tabs>
        <w:ind w:left="1701"/>
        <w:rPr>
          <w:b/>
          <w:bCs/>
        </w:rPr>
      </w:pPr>
      <w:r w:rsidRPr="009F1D8C">
        <w:t>6.174</w:t>
      </w:r>
      <w:r w:rsidRPr="00B07658">
        <w:rPr>
          <w:b/>
          <w:bCs/>
        </w:rPr>
        <w:tab/>
        <w:t>Implement targeted programmes to combat gender-based violence, especially against women and girls with disabilities (India</w:t>
      </w:r>
      <w:r w:rsidR="00402059">
        <w:rPr>
          <w:b/>
          <w:bCs/>
        </w:rPr>
        <w:t>);</w:t>
      </w:r>
    </w:p>
    <w:p w14:paraId="583D83BC" w14:textId="0FC934AA" w:rsidR="00F12D2F" w:rsidRPr="00B07658" w:rsidRDefault="00F12D2F" w:rsidP="00B07658">
      <w:pPr>
        <w:pStyle w:val="SingleTxtG"/>
        <w:tabs>
          <w:tab w:val="left" w:pos="2552"/>
        </w:tabs>
        <w:ind w:left="1701"/>
        <w:rPr>
          <w:b/>
          <w:bCs/>
        </w:rPr>
      </w:pPr>
      <w:r w:rsidRPr="009F1D8C">
        <w:t>6.175</w:t>
      </w:r>
      <w:r w:rsidRPr="00B07658">
        <w:rPr>
          <w:b/>
          <w:bCs/>
        </w:rPr>
        <w:tab/>
        <w:t>Continue efforts to strengthen the protection of the rights of women, in particular in the context of victims of domestic violence, as well as the rights of children and persons with disabilities (Poland</w:t>
      </w:r>
      <w:r w:rsidR="00402059">
        <w:rPr>
          <w:b/>
          <w:bCs/>
        </w:rPr>
        <w:t>);</w:t>
      </w:r>
    </w:p>
    <w:p w14:paraId="4AF3AF7E" w14:textId="34F615A8" w:rsidR="00F12D2F" w:rsidRPr="00B07658" w:rsidRDefault="00F12D2F" w:rsidP="00B07658">
      <w:pPr>
        <w:pStyle w:val="SingleTxtG"/>
        <w:tabs>
          <w:tab w:val="left" w:pos="2552"/>
        </w:tabs>
        <w:ind w:left="1701"/>
        <w:rPr>
          <w:b/>
          <w:bCs/>
        </w:rPr>
      </w:pPr>
      <w:r w:rsidRPr="009F1D8C">
        <w:t>6.176</w:t>
      </w:r>
      <w:r w:rsidRPr="00B07658">
        <w:rPr>
          <w:b/>
          <w:bCs/>
        </w:rPr>
        <w:tab/>
        <w:t>Implement effective and comprehensive measures aimed at reducing violence against children, including domestic and sexual violence (Belgium</w:t>
      </w:r>
      <w:r w:rsidR="00402059">
        <w:rPr>
          <w:b/>
          <w:bCs/>
        </w:rPr>
        <w:t>);</w:t>
      </w:r>
    </w:p>
    <w:p w14:paraId="01A059B5" w14:textId="5FA994D6" w:rsidR="00F12D2F" w:rsidRPr="00B07658" w:rsidRDefault="00F12D2F" w:rsidP="00B07658">
      <w:pPr>
        <w:pStyle w:val="SingleTxtG"/>
        <w:tabs>
          <w:tab w:val="left" w:pos="2552"/>
        </w:tabs>
        <w:ind w:left="1701"/>
        <w:rPr>
          <w:b/>
          <w:bCs/>
        </w:rPr>
      </w:pPr>
      <w:r w:rsidRPr="009F1D8C">
        <w:t>6.177</w:t>
      </w:r>
      <w:r w:rsidRPr="00B07658">
        <w:rPr>
          <w:b/>
          <w:bCs/>
        </w:rPr>
        <w:tab/>
        <w:t>Take further measures against child labour, as well as domestic and sexual violence against children (Germany</w:t>
      </w:r>
      <w:r w:rsidR="00402059">
        <w:rPr>
          <w:b/>
          <w:bCs/>
        </w:rPr>
        <w:t>);</w:t>
      </w:r>
    </w:p>
    <w:p w14:paraId="7F9E1B90" w14:textId="07BFC889" w:rsidR="00F12D2F" w:rsidRPr="00B07658" w:rsidRDefault="00F12D2F" w:rsidP="00B07658">
      <w:pPr>
        <w:pStyle w:val="SingleTxtG"/>
        <w:tabs>
          <w:tab w:val="left" w:pos="2552"/>
        </w:tabs>
        <w:ind w:left="1701"/>
        <w:rPr>
          <w:b/>
          <w:bCs/>
        </w:rPr>
      </w:pPr>
      <w:r w:rsidRPr="009F1D8C">
        <w:t>6.178</w:t>
      </w:r>
      <w:r w:rsidRPr="00B07658">
        <w:rPr>
          <w:b/>
          <w:bCs/>
        </w:rPr>
        <w:tab/>
        <w:t>Further work towards strengthening the framework for the protection of children and the prevention of offences against minors (Togo</w:t>
      </w:r>
      <w:r w:rsidR="00402059">
        <w:rPr>
          <w:b/>
          <w:bCs/>
        </w:rPr>
        <w:t>);</w:t>
      </w:r>
    </w:p>
    <w:p w14:paraId="6F9466F6" w14:textId="637CEDBC" w:rsidR="00F12D2F" w:rsidRPr="00B07658" w:rsidRDefault="00F12D2F" w:rsidP="00B07658">
      <w:pPr>
        <w:pStyle w:val="SingleTxtG"/>
        <w:tabs>
          <w:tab w:val="left" w:pos="2552"/>
        </w:tabs>
        <w:ind w:left="1701"/>
        <w:rPr>
          <w:b/>
          <w:bCs/>
        </w:rPr>
      </w:pPr>
      <w:r w:rsidRPr="009F1D8C">
        <w:t>6.179</w:t>
      </w:r>
      <w:r w:rsidRPr="00B07658">
        <w:rPr>
          <w:b/>
          <w:bCs/>
        </w:rPr>
        <w:tab/>
        <w:t>Continue implementing awareness and prevention programmes on online violence and bullying to ensure the protection of children, and expand their reach to include children in rural areas (United Arab Emirates</w:t>
      </w:r>
      <w:r w:rsidR="00402059">
        <w:rPr>
          <w:b/>
          <w:bCs/>
        </w:rPr>
        <w:t>);</w:t>
      </w:r>
    </w:p>
    <w:p w14:paraId="2B3ED64B" w14:textId="4AB92774" w:rsidR="00F12D2F" w:rsidRPr="00B07658" w:rsidRDefault="00F12D2F" w:rsidP="00B07658">
      <w:pPr>
        <w:pStyle w:val="SingleTxtG"/>
        <w:tabs>
          <w:tab w:val="left" w:pos="2552"/>
        </w:tabs>
        <w:ind w:left="1701"/>
        <w:rPr>
          <w:b/>
          <w:bCs/>
        </w:rPr>
      </w:pPr>
      <w:r w:rsidRPr="009F1D8C">
        <w:t>6.180</w:t>
      </w:r>
      <w:r w:rsidRPr="00B07658">
        <w:rPr>
          <w:b/>
          <w:bCs/>
        </w:rPr>
        <w:tab/>
        <w:t>Continue measures aimed at protection of the rights of children (Georgia</w:t>
      </w:r>
      <w:r w:rsidR="00402059">
        <w:rPr>
          <w:b/>
          <w:bCs/>
        </w:rPr>
        <w:t>);</w:t>
      </w:r>
    </w:p>
    <w:p w14:paraId="24AFB684" w14:textId="3C2B6508" w:rsidR="00F12D2F" w:rsidRPr="00B07658" w:rsidRDefault="00F12D2F" w:rsidP="00B07658">
      <w:pPr>
        <w:pStyle w:val="SingleTxtG"/>
        <w:tabs>
          <w:tab w:val="left" w:pos="2552"/>
        </w:tabs>
        <w:ind w:left="1701"/>
        <w:rPr>
          <w:b/>
          <w:bCs/>
        </w:rPr>
      </w:pPr>
      <w:r w:rsidRPr="009F1D8C">
        <w:t>6.181</w:t>
      </w:r>
      <w:r w:rsidRPr="00B07658">
        <w:rPr>
          <w:b/>
          <w:bCs/>
        </w:rPr>
        <w:tab/>
        <w:t>Further strengthen the protection of the rights of the child through supportive measures that reinforce the role of the family and ensure age-appropriate and quality education (Iran (Islamic Republic of)</w:t>
      </w:r>
      <w:r w:rsidR="00402059">
        <w:rPr>
          <w:b/>
          <w:bCs/>
        </w:rPr>
        <w:t>);</w:t>
      </w:r>
    </w:p>
    <w:p w14:paraId="03F9B36F" w14:textId="67CFC037" w:rsidR="00F12D2F" w:rsidRPr="00B07658" w:rsidRDefault="00F12D2F" w:rsidP="00B07658">
      <w:pPr>
        <w:pStyle w:val="SingleTxtG"/>
        <w:tabs>
          <w:tab w:val="left" w:pos="2552"/>
        </w:tabs>
        <w:ind w:left="1701"/>
        <w:rPr>
          <w:b/>
          <w:bCs/>
        </w:rPr>
      </w:pPr>
      <w:r w:rsidRPr="009F1D8C">
        <w:t>6.182</w:t>
      </w:r>
      <w:r w:rsidRPr="00B07658">
        <w:rPr>
          <w:b/>
          <w:bCs/>
        </w:rPr>
        <w:tab/>
        <w:t>Consolidate national efforts to prevent and combat domestic and gender-based violence, with special attention to the comprehensive protection of children and adolescents in vulnerable situations (Cuba</w:t>
      </w:r>
      <w:r w:rsidR="00402059">
        <w:rPr>
          <w:b/>
          <w:bCs/>
        </w:rPr>
        <w:t>);</w:t>
      </w:r>
    </w:p>
    <w:p w14:paraId="1D6555C2" w14:textId="280DF5CB" w:rsidR="00F12D2F" w:rsidRPr="00B07658" w:rsidRDefault="00F12D2F" w:rsidP="00B07658">
      <w:pPr>
        <w:pStyle w:val="SingleTxtG"/>
        <w:tabs>
          <w:tab w:val="left" w:pos="2552"/>
        </w:tabs>
        <w:ind w:left="1701"/>
        <w:rPr>
          <w:b/>
          <w:bCs/>
        </w:rPr>
      </w:pPr>
      <w:r w:rsidRPr="009F1D8C">
        <w:t>6.183</w:t>
      </w:r>
      <w:r w:rsidRPr="00B07658">
        <w:rPr>
          <w:b/>
          <w:bCs/>
        </w:rPr>
        <w:tab/>
        <w:t>Strengthen digital literacy, the implementation of inclusive educational campaigns, and the development of accessible tools to prevent online harassment and the exposure of minors to harmful content (Cuba</w:t>
      </w:r>
      <w:r w:rsidR="00402059">
        <w:rPr>
          <w:b/>
          <w:bCs/>
        </w:rPr>
        <w:t>);</w:t>
      </w:r>
    </w:p>
    <w:p w14:paraId="5397C24D" w14:textId="3A9B313B" w:rsidR="00F12D2F" w:rsidRPr="00B07658" w:rsidRDefault="00F12D2F" w:rsidP="00B07658">
      <w:pPr>
        <w:pStyle w:val="SingleTxtG"/>
        <w:tabs>
          <w:tab w:val="left" w:pos="2552"/>
        </w:tabs>
        <w:ind w:left="1701"/>
        <w:rPr>
          <w:b/>
          <w:bCs/>
        </w:rPr>
      </w:pPr>
      <w:r w:rsidRPr="009F1D8C">
        <w:t>6.184</w:t>
      </w:r>
      <w:r w:rsidRPr="00B07658">
        <w:rPr>
          <w:b/>
          <w:bCs/>
        </w:rPr>
        <w:tab/>
        <w:t>Raise the minimum age for hazardous work such as horse racing and provide adequate training for child-labour inspectors and social workers (Italy</w:t>
      </w:r>
      <w:r w:rsidR="00402059">
        <w:rPr>
          <w:b/>
          <w:bCs/>
        </w:rPr>
        <w:t>);</w:t>
      </w:r>
    </w:p>
    <w:p w14:paraId="0005E11D" w14:textId="6EBC7F05" w:rsidR="00F12D2F" w:rsidRPr="00B07658" w:rsidRDefault="00F12D2F" w:rsidP="00B07658">
      <w:pPr>
        <w:pStyle w:val="SingleTxtG"/>
        <w:tabs>
          <w:tab w:val="left" w:pos="2552"/>
        </w:tabs>
        <w:ind w:left="1701"/>
        <w:rPr>
          <w:b/>
          <w:bCs/>
        </w:rPr>
      </w:pPr>
      <w:r w:rsidRPr="009F1D8C">
        <w:t>6.185</w:t>
      </w:r>
      <w:r w:rsidRPr="00B07658">
        <w:rPr>
          <w:b/>
          <w:bCs/>
        </w:rPr>
        <w:tab/>
        <w:t>Continue efforts to establish an effective and well-functioning juvenile justice system in compliance with international standards (Romania</w:t>
      </w:r>
      <w:r w:rsidR="00402059">
        <w:rPr>
          <w:b/>
          <w:bCs/>
        </w:rPr>
        <w:t>);</w:t>
      </w:r>
    </w:p>
    <w:p w14:paraId="7C99C08A" w14:textId="5061D3CF" w:rsidR="00F12D2F" w:rsidRPr="00B07658" w:rsidRDefault="00F12D2F" w:rsidP="00B07658">
      <w:pPr>
        <w:pStyle w:val="SingleTxtG"/>
        <w:tabs>
          <w:tab w:val="left" w:pos="2552"/>
        </w:tabs>
        <w:ind w:left="1701"/>
        <w:rPr>
          <w:b/>
          <w:bCs/>
        </w:rPr>
      </w:pPr>
      <w:r w:rsidRPr="009F1D8C">
        <w:t>6.186</w:t>
      </w:r>
      <w:r w:rsidRPr="00B07658">
        <w:rPr>
          <w:b/>
          <w:bCs/>
        </w:rPr>
        <w:tab/>
        <w:t>Deliver public policies guided by human rights principles and responsive to the diverse needs of youth (Cyprus</w:t>
      </w:r>
      <w:r w:rsidR="00402059">
        <w:rPr>
          <w:b/>
          <w:bCs/>
        </w:rPr>
        <w:t>);</w:t>
      </w:r>
    </w:p>
    <w:p w14:paraId="317C7861" w14:textId="540782BE" w:rsidR="00F12D2F" w:rsidRPr="00B07658" w:rsidRDefault="00F12D2F" w:rsidP="00B07658">
      <w:pPr>
        <w:pStyle w:val="SingleTxtG"/>
        <w:tabs>
          <w:tab w:val="left" w:pos="2552"/>
        </w:tabs>
        <w:ind w:left="1701"/>
        <w:rPr>
          <w:b/>
          <w:bCs/>
        </w:rPr>
      </w:pPr>
      <w:r w:rsidRPr="009F1D8C">
        <w:t>6.187</w:t>
      </w:r>
      <w:r w:rsidRPr="00B07658">
        <w:rPr>
          <w:b/>
          <w:bCs/>
        </w:rPr>
        <w:tab/>
        <w:t>Continue to improve the legal framework and introduce policies and measures to protect the rights of older persons, women, children and other groups (China</w:t>
      </w:r>
      <w:r w:rsidR="00402059">
        <w:rPr>
          <w:b/>
          <w:bCs/>
        </w:rPr>
        <w:t>);</w:t>
      </w:r>
    </w:p>
    <w:p w14:paraId="0F22E773" w14:textId="3F2F84FF" w:rsidR="00F12D2F" w:rsidRPr="00B07658" w:rsidRDefault="00F12D2F" w:rsidP="00B07658">
      <w:pPr>
        <w:pStyle w:val="SingleTxtG"/>
        <w:tabs>
          <w:tab w:val="left" w:pos="2552"/>
        </w:tabs>
        <w:ind w:left="1701"/>
        <w:rPr>
          <w:b/>
          <w:bCs/>
        </w:rPr>
      </w:pPr>
      <w:r w:rsidRPr="009F1D8C">
        <w:t>6.188</w:t>
      </w:r>
      <w:r w:rsidRPr="00B07658">
        <w:rPr>
          <w:b/>
          <w:bCs/>
        </w:rPr>
        <w:tab/>
        <w:t>Continue efforts to ensure the protection of the rights of vulnerable groups, including children, women, persons with disabilities and older persons, in law and in practice (Russian Federation</w:t>
      </w:r>
      <w:r w:rsidR="00402059">
        <w:rPr>
          <w:b/>
          <w:bCs/>
        </w:rPr>
        <w:t>);</w:t>
      </w:r>
    </w:p>
    <w:p w14:paraId="4915E1D2" w14:textId="1D0DF98A" w:rsidR="00F12D2F" w:rsidRPr="00B07658" w:rsidRDefault="00F12D2F" w:rsidP="00B07658">
      <w:pPr>
        <w:pStyle w:val="SingleTxtG"/>
        <w:tabs>
          <w:tab w:val="left" w:pos="2552"/>
        </w:tabs>
        <w:ind w:left="1701"/>
        <w:rPr>
          <w:b/>
          <w:bCs/>
        </w:rPr>
      </w:pPr>
      <w:r w:rsidRPr="009F1D8C">
        <w:t>6.189</w:t>
      </w:r>
      <w:r w:rsidRPr="00B07658">
        <w:rPr>
          <w:b/>
          <w:bCs/>
        </w:rPr>
        <w:tab/>
        <w:t>Support older people to live with dignity, and progressively improve their quality of life, especially regarding their right to receive an adequate pension (Cyprus</w:t>
      </w:r>
      <w:r w:rsidR="00402059">
        <w:rPr>
          <w:b/>
          <w:bCs/>
        </w:rPr>
        <w:t>);</w:t>
      </w:r>
    </w:p>
    <w:p w14:paraId="67851439" w14:textId="3C2AE0E0" w:rsidR="00F12D2F" w:rsidRPr="00B07658" w:rsidRDefault="00F12D2F" w:rsidP="00B07658">
      <w:pPr>
        <w:pStyle w:val="SingleTxtG"/>
        <w:tabs>
          <w:tab w:val="left" w:pos="2552"/>
        </w:tabs>
        <w:ind w:left="1701"/>
        <w:rPr>
          <w:b/>
          <w:bCs/>
        </w:rPr>
      </w:pPr>
      <w:r w:rsidRPr="009F1D8C">
        <w:t>6.190</w:t>
      </w:r>
      <w:r w:rsidRPr="00B07658">
        <w:rPr>
          <w:b/>
          <w:bCs/>
        </w:rPr>
        <w:tab/>
        <w:t>Strengthen care for older people, especially in rural areas (Dominican Republic</w:t>
      </w:r>
      <w:r w:rsidR="00402059">
        <w:rPr>
          <w:b/>
          <w:bCs/>
        </w:rPr>
        <w:t>);</w:t>
      </w:r>
    </w:p>
    <w:p w14:paraId="7765ADDD" w14:textId="5401BEA0" w:rsidR="00F12D2F" w:rsidRPr="00B07658" w:rsidRDefault="00F12D2F" w:rsidP="00B07658">
      <w:pPr>
        <w:pStyle w:val="SingleTxtG"/>
        <w:tabs>
          <w:tab w:val="left" w:pos="2552"/>
        </w:tabs>
        <w:ind w:left="1701"/>
        <w:rPr>
          <w:b/>
          <w:bCs/>
        </w:rPr>
      </w:pPr>
      <w:r w:rsidRPr="009F1D8C">
        <w:t>6.191</w:t>
      </w:r>
      <w:r w:rsidRPr="00B07658">
        <w:rPr>
          <w:b/>
          <w:bCs/>
        </w:rPr>
        <w:tab/>
        <w:t>Expand early childhood and elder care services through increased public funding (Estonia</w:t>
      </w:r>
      <w:r w:rsidR="00402059">
        <w:rPr>
          <w:b/>
          <w:bCs/>
        </w:rPr>
        <w:t>);</w:t>
      </w:r>
    </w:p>
    <w:p w14:paraId="12CBEB5A" w14:textId="61FAE461" w:rsidR="00F12D2F" w:rsidRPr="00B07658" w:rsidRDefault="00F12D2F" w:rsidP="00B07658">
      <w:pPr>
        <w:pStyle w:val="SingleTxtG"/>
        <w:tabs>
          <w:tab w:val="left" w:pos="2552"/>
        </w:tabs>
        <w:ind w:left="1701"/>
        <w:rPr>
          <w:b/>
          <w:bCs/>
        </w:rPr>
      </w:pPr>
      <w:r w:rsidRPr="009F1D8C">
        <w:t>6.192</w:t>
      </w:r>
      <w:r w:rsidRPr="00B07658">
        <w:rPr>
          <w:b/>
          <w:bCs/>
        </w:rPr>
        <w:tab/>
        <w:t>Make every effort to achieve universal access to quality education at all levels, paying attention to the basic needs of children with disabilities (Uruguay</w:t>
      </w:r>
      <w:r w:rsidR="00402059">
        <w:rPr>
          <w:b/>
          <w:bCs/>
        </w:rPr>
        <w:t>);</w:t>
      </w:r>
    </w:p>
    <w:p w14:paraId="34109D1C" w14:textId="7118386C" w:rsidR="00F12D2F" w:rsidRPr="00B07658" w:rsidRDefault="00F12D2F" w:rsidP="00B07658">
      <w:pPr>
        <w:pStyle w:val="SingleTxtG"/>
        <w:tabs>
          <w:tab w:val="left" w:pos="2552"/>
        </w:tabs>
        <w:ind w:left="1701"/>
        <w:rPr>
          <w:b/>
          <w:bCs/>
        </w:rPr>
      </w:pPr>
      <w:r w:rsidRPr="009F1D8C">
        <w:t>6.193</w:t>
      </w:r>
      <w:r w:rsidRPr="00B07658">
        <w:rPr>
          <w:b/>
          <w:bCs/>
        </w:rPr>
        <w:tab/>
        <w:t>Strengthen the policies and programmes to enhance accessibility and social inclusion of person with disabilities, women, children and older persons (Malaysia</w:t>
      </w:r>
      <w:r w:rsidR="00402059">
        <w:rPr>
          <w:b/>
          <w:bCs/>
        </w:rPr>
        <w:t>);</w:t>
      </w:r>
    </w:p>
    <w:p w14:paraId="7C680499" w14:textId="4939899C" w:rsidR="00F12D2F" w:rsidRPr="00B07658" w:rsidRDefault="00F12D2F" w:rsidP="00B07658">
      <w:pPr>
        <w:pStyle w:val="SingleTxtG"/>
        <w:tabs>
          <w:tab w:val="left" w:pos="2552"/>
        </w:tabs>
        <w:ind w:left="1701"/>
        <w:rPr>
          <w:b/>
          <w:bCs/>
        </w:rPr>
      </w:pPr>
      <w:r w:rsidRPr="009F1D8C">
        <w:t>6.194</w:t>
      </w:r>
      <w:r w:rsidRPr="00B07658">
        <w:rPr>
          <w:b/>
          <w:bCs/>
        </w:rPr>
        <w:tab/>
        <w:t>Take further targeted measures to promote the rights and interests of vulnerable groups, including children, women, persons with disabilities, and older persons (Uzbekistan</w:t>
      </w:r>
      <w:r w:rsidR="00402059">
        <w:rPr>
          <w:b/>
          <w:bCs/>
        </w:rPr>
        <w:t>);</w:t>
      </w:r>
    </w:p>
    <w:p w14:paraId="3D856216" w14:textId="3F61019C" w:rsidR="00F12D2F" w:rsidRPr="00B07658" w:rsidRDefault="00F12D2F" w:rsidP="00B07658">
      <w:pPr>
        <w:pStyle w:val="SingleTxtG"/>
        <w:tabs>
          <w:tab w:val="left" w:pos="2552"/>
        </w:tabs>
        <w:ind w:left="1701"/>
        <w:rPr>
          <w:b/>
          <w:bCs/>
        </w:rPr>
      </w:pPr>
      <w:r w:rsidRPr="009F1D8C">
        <w:t>6.195</w:t>
      </w:r>
      <w:r w:rsidRPr="00B07658">
        <w:rPr>
          <w:b/>
          <w:bCs/>
        </w:rPr>
        <w:tab/>
        <w:t>Support efforts to promote inclusive education for children with disabilities and provide an educational environment appropriate to their specific needs (Oman</w:t>
      </w:r>
      <w:r w:rsidR="00402059">
        <w:rPr>
          <w:b/>
          <w:bCs/>
        </w:rPr>
        <w:t>);</w:t>
      </w:r>
    </w:p>
    <w:p w14:paraId="4110AD40" w14:textId="078792A5" w:rsidR="00F12D2F" w:rsidRPr="00B07658" w:rsidRDefault="00F12D2F" w:rsidP="00B07658">
      <w:pPr>
        <w:pStyle w:val="SingleTxtG"/>
        <w:tabs>
          <w:tab w:val="left" w:pos="2552"/>
        </w:tabs>
        <w:ind w:left="1701"/>
        <w:rPr>
          <w:b/>
          <w:bCs/>
        </w:rPr>
      </w:pPr>
      <w:r w:rsidRPr="009F1D8C">
        <w:t>6.196</w:t>
      </w:r>
      <w:r w:rsidRPr="00B07658">
        <w:rPr>
          <w:b/>
          <w:bCs/>
        </w:rPr>
        <w:tab/>
        <w:t>Strengthen the Center for Supporting the Employment of People with Disability, providing it with adequate means and resources to offer training to persons with disabilities, facilitating their integration into society (Venezuela (Bolivarian Republic of)</w:t>
      </w:r>
      <w:r w:rsidR="00402059">
        <w:rPr>
          <w:b/>
          <w:bCs/>
        </w:rPr>
        <w:t>);</w:t>
      </w:r>
    </w:p>
    <w:p w14:paraId="37D34020" w14:textId="771176AA" w:rsidR="00F12D2F" w:rsidRPr="00B07658" w:rsidRDefault="00F12D2F" w:rsidP="00B07658">
      <w:pPr>
        <w:pStyle w:val="SingleTxtG"/>
        <w:tabs>
          <w:tab w:val="left" w:pos="2552"/>
        </w:tabs>
        <w:ind w:left="1701"/>
        <w:rPr>
          <w:b/>
          <w:bCs/>
        </w:rPr>
      </w:pPr>
      <w:r w:rsidRPr="009F1D8C">
        <w:t>6.197</w:t>
      </w:r>
      <w:r w:rsidRPr="00B07658">
        <w:rPr>
          <w:b/>
          <w:bCs/>
        </w:rPr>
        <w:tab/>
        <w:t>Take appropriate measures to ensure universal access to digital technology for all persons with disabilities in order to bridge the digital divide (Republic of Korea</w:t>
      </w:r>
      <w:r w:rsidR="00402059">
        <w:rPr>
          <w:b/>
          <w:bCs/>
        </w:rPr>
        <w:t>);</w:t>
      </w:r>
    </w:p>
    <w:p w14:paraId="3E4FD73A" w14:textId="740256D5" w:rsidR="00F12D2F" w:rsidRPr="00B07658" w:rsidRDefault="00F12D2F" w:rsidP="00B07658">
      <w:pPr>
        <w:pStyle w:val="SingleTxtG"/>
        <w:tabs>
          <w:tab w:val="left" w:pos="2552"/>
        </w:tabs>
        <w:ind w:left="1701"/>
        <w:rPr>
          <w:b/>
          <w:bCs/>
        </w:rPr>
      </w:pPr>
      <w:r w:rsidRPr="009F1D8C">
        <w:t>6.198</w:t>
      </w:r>
      <w:r w:rsidRPr="00B07658">
        <w:rPr>
          <w:b/>
          <w:bCs/>
        </w:rPr>
        <w:tab/>
        <w:t>Continue promoting employment and social inclusion of persons with disabilities through vocational training and accessible infrastructure (Azerbaijan</w:t>
      </w:r>
      <w:r w:rsidR="00402059">
        <w:rPr>
          <w:b/>
          <w:bCs/>
        </w:rPr>
        <w:t>);</w:t>
      </w:r>
    </w:p>
    <w:p w14:paraId="1800B07A" w14:textId="18CA2BFB" w:rsidR="00F12D2F" w:rsidRPr="00B07658" w:rsidRDefault="00F12D2F" w:rsidP="00B07658">
      <w:pPr>
        <w:pStyle w:val="SingleTxtG"/>
        <w:tabs>
          <w:tab w:val="left" w:pos="2552"/>
        </w:tabs>
        <w:ind w:left="1701"/>
        <w:rPr>
          <w:b/>
          <w:bCs/>
        </w:rPr>
      </w:pPr>
      <w:r w:rsidRPr="009F1D8C">
        <w:t>6.199</w:t>
      </w:r>
      <w:r w:rsidRPr="00B07658">
        <w:rPr>
          <w:b/>
          <w:bCs/>
        </w:rPr>
        <w:tab/>
        <w:t>Take further measures to promote and protect the rights of persons with disabilities, including the establishment of systems aimed at their full social inclusion and protection from violence (Japan</w:t>
      </w:r>
      <w:r w:rsidR="00402059">
        <w:rPr>
          <w:b/>
          <w:bCs/>
        </w:rPr>
        <w:t>);</w:t>
      </w:r>
    </w:p>
    <w:p w14:paraId="6D7EFB14" w14:textId="1F0606BD" w:rsidR="00F12D2F" w:rsidRPr="00B07658" w:rsidRDefault="00F12D2F" w:rsidP="00B07658">
      <w:pPr>
        <w:pStyle w:val="SingleTxtG"/>
        <w:tabs>
          <w:tab w:val="left" w:pos="2552"/>
        </w:tabs>
        <w:ind w:left="1701"/>
        <w:rPr>
          <w:b/>
          <w:bCs/>
        </w:rPr>
      </w:pPr>
      <w:r w:rsidRPr="009F1D8C">
        <w:t>6.200</w:t>
      </w:r>
      <w:r w:rsidRPr="00B07658">
        <w:rPr>
          <w:b/>
          <w:bCs/>
        </w:rPr>
        <w:tab/>
        <w:t>Continue its efforts to support persons with disabilities and children, while continuing supporting social welfare for groups below the poverty line (Iraq</w:t>
      </w:r>
      <w:r w:rsidR="00402059">
        <w:rPr>
          <w:b/>
          <w:bCs/>
        </w:rPr>
        <w:t>);</w:t>
      </w:r>
    </w:p>
    <w:p w14:paraId="3B732866" w14:textId="453D503C" w:rsidR="00F12D2F" w:rsidRPr="00B07658" w:rsidRDefault="00F12D2F" w:rsidP="00B07658">
      <w:pPr>
        <w:pStyle w:val="SingleTxtG"/>
        <w:tabs>
          <w:tab w:val="left" w:pos="2552"/>
        </w:tabs>
        <w:ind w:left="1701"/>
        <w:rPr>
          <w:b/>
          <w:bCs/>
        </w:rPr>
      </w:pPr>
      <w:r w:rsidRPr="009F1D8C">
        <w:t>6.201</w:t>
      </w:r>
      <w:r w:rsidRPr="00B07658">
        <w:rPr>
          <w:b/>
          <w:bCs/>
        </w:rPr>
        <w:tab/>
        <w:t>Strengthen actions to safeguard the rights of vulnerable groups, including persons with disabilities, and support for persons with mental health conditions in line with the Convention on the Rights of Persons with Disabilities (Italy</w:t>
      </w:r>
      <w:r w:rsidR="00402059">
        <w:rPr>
          <w:b/>
          <w:bCs/>
        </w:rPr>
        <w:t>);</w:t>
      </w:r>
    </w:p>
    <w:p w14:paraId="4BE1ADE4" w14:textId="5C3BE3E3" w:rsidR="00F12D2F" w:rsidRPr="00B07658" w:rsidRDefault="00F12D2F" w:rsidP="00B07658">
      <w:pPr>
        <w:pStyle w:val="SingleTxtG"/>
        <w:tabs>
          <w:tab w:val="left" w:pos="2552"/>
        </w:tabs>
        <w:ind w:left="1701"/>
        <w:rPr>
          <w:b/>
          <w:bCs/>
        </w:rPr>
      </w:pPr>
      <w:r w:rsidRPr="009F1D8C">
        <w:t>6.202</w:t>
      </w:r>
      <w:r w:rsidRPr="00B07658">
        <w:rPr>
          <w:b/>
          <w:bCs/>
        </w:rPr>
        <w:tab/>
        <w:t>Continue to provide social support to people with disabilities (Kazakhstan</w:t>
      </w:r>
      <w:r w:rsidR="00402059">
        <w:rPr>
          <w:b/>
          <w:bCs/>
        </w:rPr>
        <w:t>);</w:t>
      </w:r>
    </w:p>
    <w:p w14:paraId="2BD8DFB1" w14:textId="00A2705B" w:rsidR="00F12D2F" w:rsidRPr="00B07658" w:rsidRDefault="00F12D2F" w:rsidP="00B07658">
      <w:pPr>
        <w:pStyle w:val="SingleTxtG"/>
        <w:tabs>
          <w:tab w:val="left" w:pos="2552"/>
        </w:tabs>
        <w:ind w:left="1701"/>
        <w:rPr>
          <w:b/>
          <w:bCs/>
        </w:rPr>
      </w:pPr>
      <w:r w:rsidRPr="009F1D8C">
        <w:t>6.203</w:t>
      </w:r>
      <w:r w:rsidRPr="00B07658">
        <w:rPr>
          <w:b/>
          <w:bCs/>
        </w:rPr>
        <w:tab/>
        <w:t>Review national legislation and policies concerning persons with disabilities, aligning them with international human rights standards (Brazil</w:t>
      </w:r>
      <w:r w:rsidR="00402059">
        <w:rPr>
          <w:b/>
          <w:bCs/>
        </w:rPr>
        <w:t>);</w:t>
      </w:r>
    </w:p>
    <w:p w14:paraId="3A0A574D" w14:textId="72BD1452" w:rsidR="00F12D2F" w:rsidRPr="00B07658" w:rsidRDefault="00F12D2F" w:rsidP="00B07658">
      <w:pPr>
        <w:pStyle w:val="SingleTxtG"/>
        <w:tabs>
          <w:tab w:val="left" w:pos="2552"/>
        </w:tabs>
        <w:ind w:left="1701"/>
        <w:rPr>
          <w:b/>
          <w:bCs/>
        </w:rPr>
      </w:pPr>
      <w:r w:rsidRPr="009F1D8C">
        <w:t>6.204</w:t>
      </w:r>
      <w:r w:rsidRPr="00B07658">
        <w:rPr>
          <w:b/>
          <w:bCs/>
        </w:rPr>
        <w:tab/>
        <w:t>Harmonize all national legislation and policies with the Convention on the Rights of Persons with Disabilities, including by assessing the legal and environmental barriers for persons with disabilities, and ensure the support and assistance necessary to promote the independent living of persons with disabilities and their full social inclusion (Croatia</w:t>
      </w:r>
      <w:r w:rsidR="00402059">
        <w:rPr>
          <w:b/>
          <w:bCs/>
        </w:rPr>
        <w:t>);</w:t>
      </w:r>
    </w:p>
    <w:p w14:paraId="39C4022F" w14:textId="5AC16FA5" w:rsidR="00F12D2F" w:rsidRPr="00B07658" w:rsidRDefault="00F12D2F" w:rsidP="00B07658">
      <w:pPr>
        <w:pStyle w:val="SingleTxtG"/>
        <w:tabs>
          <w:tab w:val="left" w:pos="2552"/>
        </w:tabs>
        <w:ind w:left="1701"/>
        <w:rPr>
          <w:b/>
          <w:bCs/>
        </w:rPr>
      </w:pPr>
      <w:r w:rsidRPr="009F1D8C">
        <w:t>6.205</w:t>
      </w:r>
      <w:r w:rsidRPr="00B07658">
        <w:rPr>
          <w:b/>
          <w:bCs/>
        </w:rPr>
        <w:tab/>
        <w:t>Continue efforts aimed at harmonization of national legislation with the Convention on the Rights of Persons with Disabilities (Georgia</w:t>
      </w:r>
      <w:r w:rsidR="00402059">
        <w:rPr>
          <w:b/>
          <w:bCs/>
        </w:rPr>
        <w:t>);</w:t>
      </w:r>
    </w:p>
    <w:p w14:paraId="2F949D6A" w14:textId="49E4FADC" w:rsidR="00F12D2F" w:rsidRPr="00B07658" w:rsidRDefault="00F12D2F" w:rsidP="00B07658">
      <w:pPr>
        <w:pStyle w:val="SingleTxtG"/>
        <w:tabs>
          <w:tab w:val="left" w:pos="2552"/>
        </w:tabs>
        <w:ind w:left="1701"/>
        <w:rPr>
          <w:b/>
          <w:bCs/>
        </w:rPr>
      </w:pPr>
      <w:r w:rsidRPr="009F1D8C">
        <w:t>6.206</w:t>
      </w:r>
      <w:r w:rsidRPr="00B07658">
        <w:rPr>
          <w:b/>
          <w:bCs/>
        </w:rPr>
        <w:tab/>
        <w:t>Promote the creation of an accessibility and barrier-free environment law, with the participation of organizations of people with disabilities (Dominican Republic</w:t>
      </w:r>
      <w:r w:rsidR="00402059">
        <w:rPr>
          <w:b/>
          <w:bCs/>
        </w:rPr>
        <w:t>);</w:t>
      </w:r>
    </w:p>
    <w:p w14:paraId="7367CB43" w14:textId="7078B5AB" w:rsidR="00F12D2F" w:rsidRPr="00B07658" w:rsidRDefault="00F12D2F" w:rsidP="00B07658">
      <w:pPr>
        <w:pStyle w:val="SingleTxtG"/>
        <w:tabs>
          <w:tab w:val="left" w:pos="2552"/>
        </w:tabs>
        <w:ind w:left="1701"/>
        <w:rPr>
          <w:b/>
          <w:bCs/>
        </w:rPr>
      </w:pPr>
      <w:r w:rsidRPr="009F1D8C">
        <w:t>6.207</w:t>
      </w:r>
      <w:r w:rsidRPr="00B07658">
        <w:rPr>
          <w:b/>
          <w:bCs/>
        </w:rPr>
        <w:tab/>
        <w:t>Promote a law on sign language and a national plan for its implementation (Dominican Republic</w:t>
      </w:r>
      <w:r w:rsidR="00402059">
        <w:rPr>
          <w:b/>
          <w:bCs/>
        </w:rPr>
        <w:t>);</w:t>
      </w:r>
    </w:p>
    <w:p w14:paraId="6FEDCEC9" w14:textId="61DE429A" w:rsidR="00F12D2F" w:rsidRPr="00B07658" w:rsidRDefault="00F12D2F" w:rsidP="00B07658">
      <w:pPr>
        <w:pStyle w:val="SingleTxtG"/>
        <w:tabs>
          <w:tab w:val="left" w:pos="2552"/>
        </w:tabs>
        <w:ind w:left="1701"/>
        <w:rPr>
          <w:b/>
          <w:bCs/>
        </w:rPr>
      </w:pPr>
      <w:r w:rsidRPr="009F1D8C">
        <w:t>6.208</w:t>
      </w:r>
      <w:r w:rsidRPr="00B07658">
        <w:rPr>
          <w:b/>
          <w:bCs/>
        </w:rPr>
        <w:tab/>
        <w:t>Ensure that laws and procedures governing the registration of religious organizations are applied consistently and without discrimination, particularly for minority religious groups (Gambia</w:t>
      </w:r>
      <w:r w:rsidR="00402059">
        <w:rPr>
          <w:b/>
          <w:bCs/>
        </w:rPr>
        <w:t>);</w:t>
      </w:r>
    </w:p>
    <w:p w14:paraId="1122E231" w14:textId="26ADF3ED" w:rsidR="00F12D2F" w:rsidRPr="00B07658" w:rsidRDefault="00F12D2F" w:rsidP="00B07658">
      <w:pPr>
        <w:pStyle w:val="SingleTxtG"/>
        <w:tabs>
          <w:tab w:val="left" w:pos="2552"/>
        </w:tabs>
        <w:ind w:left="1701"/>
        <w:rPr>
          <w:b/>
          <w:bCs/>
        </w:rPr>
      </w:pPr>
      <w:r w:rsidRPr="009F1D8C">
        <w:t>6.209</w:t>
      </w:r>
      <w:r w:rsidRPr="00B07658">
        <w:rPr>
          <w:b/>
          <w:bCs/>
        </w:rPr>
        <w:tab/>
        <w:t>Strengthen anti-discrimination protections for LGBT+ individuals through implementing legislation and developing professional codes of conduct (United Kingdom of Great Britain and Northern Ireland</w:t>
      </w:r>
      <w:r w:rsidR="00402059">
        <w:rPr>
          <w:b/>
          <w:bCs/>
        </w:rPr>
        <w:t>);</w:t>
      </w:r>
    </w:p>
    <w:p w14:paraId="024C3E4F" w14:textId="7A7386BD" w:rsidR="00F12D2F" w:rsidRPr="00B07658" w:rsidRDefault="00F12D2F" w:rsidP="00B07658">
      <w:pPr>
        <w:pStyle w:val="SingleTxtG"/>
        <w:tabs>
          <w:tab w:val="left" w:pos="2552"/>
        </w:tabs>
        <w:ind w:left="1701"/>
        <w:rPr>
          <w:b/>
          <w:bCs/>
        </w:rPr>
      </w:pPr>
      <w:r w:rsidRPr="009F1D8C">
        <w:t>6.210</w:t>
      </w:r>
      <w:r w:rsidRPr="00B07658">
        <w:rPr>
          <w:b/>
          <w:bCs/>
        </w:rPr>
        <w:tab/>
        <w:t>Enact comprehensive anti-discrimination legislation explicitly prohibiting discrimination based on sexual orientation and gender identity (Ireland</w:t>
      </w:r>
      <w:r w:rsidR="00402059">
        <w:rPr>
          <w:b/>
          <w:bCs/>
        </w:rPr>
        <w:t>);</w:t>
      </w:r>
    </w:p>
    <w:p w14:paraId="41FEFB45" w14:textId="3D04F0FA" w:rsidR="00F12D2F" w:rsidRPr="00B07658" w:rsidRDefault="00F12D2F" w:rsidP="00B07658">
      <w:pPr>
        <w:pStyle w:val="SingleTxtG"/>
        <w:tabs>
          <w:tab w:val="left" w:pos="2552"/>
        </w:tabs>
        <w:ind w:left="1701"/>
        <w:rPr>
          <w:b/>
          <w:bCs/>
        </w:rPr>
      </w:pPr>
      <w:r w:rsidRPr="00580884">
        <w:t>6.211</w:t>
      </w:r>
      <w:r w:rsidRPr="00B07658">
        <w:rPr>
          <w:b/>
          <w:bCs/>
        </w:rPr>
        <w:tab/>
        <w:t>Adopt comprehensive legislation against discrimination in the public and private spheres, including on the grounds of sexual orientation and gender identity (Colombia</w:t>
      </w:r>
      <w:r w:rsidR="00402059">
        <w:rPr>
          <w:b/>
          <w:bCs/>
        </w:rPr>
        <w:t>);</w:t>
      </w:r>
    </w:p>
    <w:p w14:paraId="6DFA641A" w14:textId="019D8B74" w:rsidR="00F12D2F" w:rsidRPr="00B07658" w:rsidRDefault="00F12D2F" w:rsidP="00B07658">
      <w:pPr>
        <w:pStyle w:val="SingleTxtG"/>
        <w:tabs>
          <w:tab w:val="left" w:pos="2552"/>
        </w:tabs>
        <w:ind w:left="1701"/>
        <w:rPr>
          <w:b/>
          <w:bCs/>
        </w:rPr>
      </w:pPr>
      <w:r w:rsidRPr="00580884">
        <w:t>6.212</w:t>
      </w:r>
      <w:r w:rsidRPr="00B07658">
        <w:rPr>
          <w:b/>
          <w:bCs/>
        </w:rPr>
        <w:tab/>
        <w:t>Adopt comprehensive legislation against all forms of discrimination that also explicitly prohibits discrimination on the grounds of sexual orientation and gender identity (Uruguay</w:t>
      </w:r>
      <w:r w:rsidR="00402059">
        <w:rPr>
          <w:b/>
          <w:bCs/>
        </w:rPr>
        <w:t>);</w:t>
      </w:r>
    </w:p>
    <w:p w14:paraId="39DF28B7" w14:textId="13FB9272" w:rsidR="00F12D2F" w:rsidRPr="00B07658" w:rsidRDefault="00F12D2F" w:rsidP="00B07658">
      <w:pPr>
        <w:pStyle w:val="SingleTxtG"/>
        <w:tabs>
          <w:tab w:val="left" w:pos="2552"/>
        </w:tabs>
        <w:ind w:left="1701"/>
        <w:rPr>
          <w:b/>
          <w:bCs/>
        </w:rPr>
      </w:pPr>
      <w:r w:rsidRPr="00580884">
        <w:t>6.213</w:t>
      </w:r>
      <w:r w:rsidRPr="00B07658">
        <w:rPr>
          <w:b/>
          <w:bCs/>
        </w:rPr>
        <w:tab/>
        <w:t>Adopt comprehensive anti-discrimination legislation, including a national action plan to eliminate all forms of discrimination, regardless of sexual orientation, gender identity, gender expression or sex characteristics (Belgium</w:t>
      </w:r>
      <w:r w:rsidR="00402059">
        <w:rPr>
          <w:b/>
          <w:bCs/>
        </w:rPr>
        <w:t>);</w:t>
      </w:r>
    </w:p>
    <w:p w14:paraId="4129C448" w14:textId="352DE6D3" w:rsidR="00F12D2F" w:rsidRPr="00B07658" w:rsidRDefault="00F12D2F" w:rsidP="00B07658">
      <w:pPr>
        <w:pStyle w:val="SingleTxtG"/>
        <w:tabs>
          <w:tab w:val="left" w:pos="2552"/>
        </w:tabs>
        <w:ind w:left="1701"/>
        <w:rPr>
          <w:b/>
          <w:bCs/>
        </w:rPr>
      </w:pPr>
      <w:r w:rsidRPr="00580884">
        <w:t>6.214</w:t>
      </w:r>
      <w:r w:rsidRPr="00B07658">
        <w:rPr>
          <w:b/>
          <w:bCs/>
        </w:rPr>
        <w:tab/>
        <w:t>Adopt comprehensive anti-discrimination legislation to protect Indigenous Peoples, LGBTQI+ communities and ethnic minorities in accordance with the United Nations Practical Guide for the Development of Comprehensive Anti-Discrimination Legislation (Canada</w:t>
      </w:r>
      <w:r w:rsidR="00402059">
        <w:rPr>
          <w:b/>
          <w:bCs/>
        </w:rPr>
        <w:t>);</w:t>
      </w:r>
    </w:p>
    <w:p w14:paraId="7A5BC2CA" w14:textId="3CFCEF9A" w:rsidR="00F12D2F" w:rsidRPr="00B07658" w:rsidRDefault="00F12D2F" w:rsidP="00B07658">
      <w:pPr>
        <w:pStyle w:val="SingleTxtG"/>
        <w:tabs>
          <w:tab w:val="left" w:pos="2552"/>
        </w:tabs>
        <w:ind w:left="1701"/>
        <w:rPr>
          <w:b/>
          <w:bCs/>
        </w:rPr>
      </w:pPr>
      <w:r w:rsidRPr="00580884">
        <w:t>6.215</w:t>
      </w:r>
      <w:r w:rsidRPr="00B07658">
        <w:rPr>
          <w:b/>
          <w:bCs/>
        </w:rPr>
        <w:tab/>
        <w:t>Ensure legal recognition of same-sex couples (Iceland</w:t>
      </w:r>
      <w:r w:rsidR="00402059">
        <w:rPr>
          <w:b/>
          <w:bCs/>
        </w:rPr>
        <w:t>);</w:t>
      </w:r>
    </w:p>
    <w:p w14:paraId="2D4CA7E9" w14:textId="4E80B8F4" w:rsidR="00F12D2F" w:rsidRPr="00B07658" w:rsidRDefault="00F12D2F" w:rsidP="00B07658">
      <w:pPr>
        <w:pStyle w:val="SingleTxtG"/>
        <w:tabs>
          <w:tab w:val="left" w:pos="2552"/>
        </w:tabs>
        <w:ind w:left="1701"/>
        <w:rPr>
          <w:b/>
          <w:bCs/>
        </w:rPr>
      </w:pPr>
      <w:r w:rsidRPr="00580884">
        <w:t>6.216</w:t>
      </w:r>
      <w:r w:rsidRPr="00B07658">
        <w:rPr>
          <w:b/>
          <w:bCs/>
        </w:rPr>
        <w:tab/>
        <w:t>Combat stereotypes and prejudice against LGBTI+ persons and consider legal recognition and protection for same-sex couples (Thailand</w:t>
      </w:r>
      <w:r w:rsidR="00402059">
        <w:rPr>
          <w:b/>
          <w:bCs/>
        </w:rPr>
        <w:t>);</w:t>
      </w:r>
    </w:p>
    <w:p w14:paraId="70D2581A" w14:textId="3B444E3E" w:rsidR="00F12D2F" w:rsidRPr="00B07658" w:rsidRDefault="00F12D2F" w:rsidP="00B07658">
      <w:pPr>
        <w:pStyle w:val="SingleTxtG"/>
        <w:tabs>
          <w:tab w:val="left" w:pos="2552"/>
        </w:tabs>
        <w:ind w:left="1701"/>
        <w:rPr>
          <w:b/>
          <w:bCs/>
        </w:rPr>
      </w:pPr>
      <w:r w:rsidRPr="00580884">
        <w:t>6.217</w:t>
      </w:r>
      <w:r w:rsidRPr="00B07658">
        <w:rPr>
          <w:b/>
          <w:bCs/>
        </w:rPr>
        <w:tab/>
        <w:t>Enforce Article 1.3 of the Criminal Code to protect LGBTQIA+ persons against discrimination (Australia</w:t>
      </w:r>
      <w:r w:rsidR="00402059">
        <w:rPr>
          <w:b/>
          <w:bCs/>
        </w:rPr>
        <w:t>);</w:t>
      </w:r>
    </w:p>
    <w:p w14:paraId="508AE211" w14:textId="467A860D" w:rsidR="00F12D2F" w:rsidRPr="00B07658" w:rsidRDefault="00F12D2F" w:rsidP="00B07658">
      <w:pPr>
        <w:pStyle w:val="SingleTxtG"/>
        <w:tabs>
          <w:tab w:val="left" w:pos="2552"/>
        </w:tabs>
        <w:ind w:left="1701"/>
        <w:rPr>
          <w:b/>
          <w:bCs/>
        </w:rPr>
      </w:pPr>
      <w:r w:rsidRPr="00580884">
        <w:t>6.218</w:t>
      </w:r>
      <w:r w:rsidRPr="00B07658">
        <w:rPr>
          <w:b/>
          <w:bCs/>
        </w:rPr>
        <w:tab/>
        <w:t>Guarantee the effective protection of LGBTI people against all discrimination and violence by strengthening and fully implementing anti-discrimination laws (Chile</w:t>
      </w:r>
      <w:r w:rsidR="00402059">
        <w:rPr>
          <w:b/>
          <w:bCs/>
        </w:rPr>
        <w:t>);</w:t>
      </w:r>
    </w:p>
    <w:p w14:paraId="7B0F937E" w14:textId="65757F48" w:rsidR="00F12D2F" w:rsidRPr="00B07658" w:rsidRDefault="00F12D2F" w:rsidP="00B07658">
      <w:pPr>
        <w:pStyle w:val="SingleTxtG"/>
        <w:tabs>
          <w:tab w:val="left" w:pos="2552"/>
        </w:tabs>
        <w:ind w:left="1701"/>
        <w:rPr>
          <w:b/>
          <w:bCs/>
        </w:rPr>
      </w:pPr>
      <w:r w:rsidRPr="00580884">
        <w:t>6.219</w:t>
      </w:r>
      <w:r w:rsidRPr="00B07658">
        <w:rPr>
          <w:b/>
          <w:bCs/>
        </w:rPr>
        <w:tab/>
        <w:t>Develop, enact, and enforce comprehensive legislation that criminalizes all forms of discrimination against persons of diverse sexual orientation, gender identity and expression, and sex characteristics (Iceland</w:t>
      </w:r>
      <w:r w:rsidR="00402059">
        <w:rPr>
          <w:b/>
          <w:bCs/>
        </w:rPr>
        <w:t>);</w:t>
      </w:r>
    </w:p>
    <w:p w14:paraId="1F9A4981" w14:textId="67A0CFD6" w:rsidR="00F12D2F" w:rsidRPr="00B07658" w:rsidRDefault="00F12D2F" w:rsidP="00B07658">
      <w:pPr>
        <w:pStyle w:val="SingleTxtG"/>
        <w:tabs>
          <w:tab w:val="left" w:pos="2552"/>
        </w:tabs>
        <w:ind w:left="1701"/>
        <w:rPr>
          <w:b/>
          <w:bCs/>
        </w:rPr>
      </w:pPr>
      <w:r w:rsidRPr="00580884">
        <w:t>6.220</w:t>
      </w:r>
      <w:r w:rsidRPr="00B07658">
        <w:rPr>
          <w:b/>
          <w:bCs/>
        </w:rPr>
        <w:tab/>
        <w:t>Ensure thorough investigations of incidents of hate-motivated violence against persons of diverse sexual orientation, gender identity and expression, and sex characteristics, including through systematic data-collection (Iceland</w:t>
      </w:r>
      <w:r w:rsidR="00402059">
        <w:rPr>
          <w:b/>
          <w:bCs/>
        </w:rPr>
        <w:t>);</w:t>
      </w:r>
    </w:p>
    <w:p w14:paraId="7D028FBC" w14:textId="1F52270D" w:rsidR="00F12D2F" w:rsidRPr="00B07658" w:rsidRDefault="00F12D2F" w:rsidP="00B07658">
      <w:pPr>
        <w:pStyle w:val="SingleTxtG"/>
        <w:tabs>
          <w:tab w:val="left" w:pos="2552"/>
        </w:tabs>
        <w:ind w:left="1701"/>
        <w:rPr>
          <w:b/>
          <w:bCs/>
        </w:rPr>
      </w:pPr>
      <w:r w:rsidRPr="00580884">
        <w:t>6.221</w:t>
      </w:r>
      <w:r w:rsidRPr="00B07658">
        <w:rPr>
          <w:b/>
          <w:bCs/>
        </w:rPr>
        <w:tab/>
        <w:t>Ban conversion therapy (Iceland);</w:t>
      </w:r>
    </w:p>
    <w:p w14:paraId="66511023" w14:textId="2DB0DD30" w:rsidR="00F12D2F" w:rsidRPr="00B07658" w:rsidRDefault="00F12D2F" w:rsidP="00B07658">
      <w:pPr>
        <w:pStyle w:val="SingleTxtG"/>
        <w:tabs>
          <w:tab w:val="left" w:pos="2552"/>
        </w:tabs>
        <w:ind w:left="1701"/>
        <w:rPr>
          <w:b/>
          <w:bCs/>
        </w:rPr>
      </w:pPr>
      <w:r w:rsidRPr="00580884">
        <w:t>6.222</w:t>
      </w:r>
      <w:r w:rsidRPr="00B07658">
        <w:rPr>
          <w:b/>
          <w:bCs/>
        </w:rPr>
        <w:tab/>
        <w:t>Strengthen the enforcement of laws against domestic violence and violence against LGBTI persons, particularly in rural areas, through awareness campaigns and by training the police and other concerned stakeholders (Switzerland</w:t>
      </w:r>
      <w:r w:rsidR="00402059">
        <w:rPr>
          <w:b/>
          <w:bCs/>
        </w:rPr>
        <w:t>);</w:t>
      </w:r>
    </w:p>
    <w:p w14:paraId="4EE4FDD5" w14:textId="75224E81" w:rsidR="00F12D2F" w:rsidRPr="00B07658" w:rsidRDefault="00F12D2F" w:rsidP="00B07658">
      <w:pPr>
        <w:pStyle w:val="SingleTxtG"/>
        <w:tabs>
          <w:tab w:val="left" w:pos="2552"/>
        </w:tabs>
        <w:ind w:left="1701"/>
        <w:rPr>
          <w:b/>
          <w:bCs/>
        </w:rPr>
      </w:pPr>
      <w:r w:rsidRPr="00580884">
        <w:t>6.223</w:t>
      </w:r>
      <w:r w:rsidRPr="00B07658">
        <w:rPr>
          <w:b/>
          <w:bCs/>
        </w:rPr>
        <w:tab/>
        <w:t>Adopt a general law on asylum and refugee status in accordance with international standards that guarantees access to procedural safeguards for all applicants (Mexico).</w:t>
      </w:r>
    </w:p>
    <w:p w14:paraId="654F7350" w14:textId="66F8BB2B" w:rsidR="00F12D2F" w:rsidRPr="00F12D2F" w:rsidRDefault="00F12D2F" w:rsidP="00B07658">
      <w:pPr>
        <w:spacing w:after="120"/>
        <w:ind w:left="1134" w:right="1134"/>
        <w:jc w:val="both"/>
        <w:rPr>
          <w:b/>
          <w:sz w:val="28"/>
        </w:rPr>
      </w:pPr>
      <w:r w:rsidRPr="00F12D2F">
        <w:t>7.</w:t>
      </w:r>
      <w:r w:rsidRPr="00F12D2F">
        <w:tab/>
      </w:r>
      <w:r w:rsidRPr="00F12D2F">
        <w:rPr>
          <w:b/>
          <w:bCs/>
        </w:rPr>
        <w:t>All conclusions and/or recommendations contained in the present report reflect the position of the submitting State(s) and/or the State under review. They should not be construed as endorsed by the Working Group as a whole.</w:t>
      </w:r>
    </w:p>
    <w:p w14:paraId="3407AFF6" w14:textId="77777777" w:rsidR="00F12D2F" w:rsidRPr="00F12D2F" w:rsidRDefault="00F12D2F" w:rsidP="00B07658">
      <w:pPr>
        <w:pStyle w:val="HChG"/>
      </w:pPr>
      <w:r w:rsidRPr="00F12D2F">
        <w:br w:type="page"/>
      </w:r>
      <w:bookmarkStart w:id="14" w:name="Section_HDR_Annex"/>
      <w:r w:rsidRPr="00F12D2F">
        <w:t>Annex</w:t>
      </w:r>
      <w:bookmarkEnd w:id="14"/>
    </w:p>
    <w:p w14:paraId="25F6396D" w14:textId="77777777" w:rsidR="00F12D2F" w:rsidRPr="00F12D2F" w:rsidRDefault="00F12D2F" w:rsidP="00B07658">
      <w:pPr>
        <w:pStyle w:val="H1G"/>
      </w:pPr>
      <w:r w:rsidRPr="00F12D2F">
        <w:tab/>
      </w:r>
      <w:r w:rsidRPr="00F12D2F">
        <w:tab/>
      </w:r>
      <w:bookmarkStart w:id="15" w:name="Sub_Section_HDR_Composition_delegation"/>
      <w:r w:rsidRPr="00F12D2F">
        <w:t>Composition of the delegation</w:t>
      </w:r>
      <w:bookmarkEnd w:id="15"/>
    </w:p>
    <w:p w14:paraId="7205C1E4" w14:textId="03F2D3D1" w:rsidR="00F12D2F" w:rsidRPr="00F12D2F" w:rsidRDefault="00F12D2F" w:rsidP="00B07658">
      <w:pPr>
        <w:pStyle w:val="SingleTxtG"/>
        <w:ind w:firstLine="567"/>
      </w:pPr>
      <w:r w:rsidRPr="00F12D2F">
        <w:t xml:space="preserve">The delegation of Mongolia was headed by State Secretary, Ministry of Foreign Affairs, Mr. Munkhtushig </w:t>
      </w:r>
      <w:r w:rsidR="009D125A" w:rsidRPr="00F12D2F">
        <w:t>LKHANAAJAV</w:t>
      </w:r>
      <w:r w:rsidRPr="00F12D2F">
        <w:t xml:space="preserve"> and composed of the following members:</w:t>
      </w:r>
    </w:p>
    <w:p w14:paraId="61EC49FA" w14:textId="77777777" w:rsidR="00F12D2F" w:rsidRPr="00F12D2F" w:rsidRDefault="00F12D2F" w:rsidP="00B07658">
      <w:pPr>
        <w:pStyle w:val="Bullet1G"/>
      </w:pPr>
      <w:r w:rsidRPr="00F12D2F">
        <w:t>Mr. Myagmar Nergui, State Secretary, Ministry of Justice and Home Affairs;</w:t>
      </w:r>
    </w:p>
    <w:p w14:paraId="40DEE94A" w14:textId="77777777" w:rsidR="00F12D2F" w:rsidRPr="00F12D2F" w:rsidRDefault="00F12D2F" w:rsidP="00B07658">
      <w:pPr>
        <w:pStyle w:val="Bullet1G"/>
      </w:pPr>
      <w:r w:rsidRPr="00F12D2F">
        <w:t>Ms. Gerelmaa Davaasuren, Ambassador Extraordinary and Plenipotentiary, Permanent Representative of Mongolia to the United Nations Office, World Trade Organization and other international organizations in Geneva;</w:t>
      </w:r>
    </w:p>
    <w:p w14:paraId="42A8A42F" w14:textId="77777777" w:rsidR="00F12D2F" w:rsidRPr="00F12D2F" w:rsidRDefault="00F12D2F" w:rsidP="00B07658">
      <w:pPr>
        <w:pStyle w:val="Bullet1G"/>
      </w:pPr>
      <w:r w:rsidRPr="00F12D2F">
        <w:t>Ms. Munguntsetseg Nyamsuren, Chairperson, Judicial General Council of Mongolia;</w:t>
      </w:r>
    </w:p>
    <w:p w14:paraId="5AAF72EB" w14:textId="77777777" w:rsidR="00F12D2F" w:rsidRPr="00F12D2F" w:rsidRDefault="00F12D2F" w:rsidP="00B07658">
      <w:pPr>
        <w:pStyle w:val="Bullet1G"/>
      </w:pPr>
      <w:r w:rsidRPr="00F12D2F">
        <w:t>Mr. Bat-Orshikh Battumur, Associate Prosecutor General Mongolia, Director of the Training and Research Institute under the Prosecutor General’s Office;</w:t>
      </w:r>
    </w:p>
    <w:p w14:paraId="17D88507" w14:textId="77777777" w:rsidR="00F12D2F" w:rsidRPr="00F12D2F" w:rsidRDefault="00F12D2F" w:rsidP="00B07658">
      <w:pPr>
        <w:pStyle w:val="Bullet1G"/>
      </w:pPr>
      <w:r w:rsidRPr="00F12D2F">
        <w:t>Mr. Nandinbolor Byambajav, Brigadier General, Chief, General Executive Agency of Court Decision of Mongolia;</w:t>
      </w:r>
    </w:p>
    <w:p w14:paraId="68742758" w14:textId="77777777" w:rsidR="00F12D2F" w:rsidRPr="00F12D2F" w:rsidRDefault="00F12D2F" w:rsidP="00B07658">
      <w:pPr>
        <w:pStyle w:val="Bullet1G"/>
      </w:pPr>
      <w:r w:rsidRPr="00F12D2F">
        <w:t>Ms. Soyolmaa Jambaldorj, Director, Law and Treaty Department, Ministry of Foreign Affairs;</w:t>
      </w:r>
    </w:p>
    <w:p w14:paraId="4B1657F3" w14:textId="77777777" w:rsidR="00F12D2F" w:rsidRPr="00F12D2F" w:rsidRDefault="00F12D2F" w:rsidP="00B07658">
      <w:pPr>
        <w:pStyle w:val="Bullet1G"/>
      </w:pPr>
      <w:r w:rsidRPr="00F12D2F">
        <w:t>Ms. Amgalan Jargalsaikhan, Acting Director, Public Law Division, Legal Policy Department, Ministry of Justice and Home Affairs;</w:t>
      </w:r>
    </w:p>
    <w:p w14:paraId="3338DE38" w14:textId="77777777" w:rsidR="00F12D2F" w:rsidRPr="00F12D2F" w:rsidRDefault="00F12D2F" w:rsidP="00B07658">
      <w:pPr>
        <w:pStyle w:val="Bullet1G"/>
      </w:pPr>
      <w:r w:rsidRPr="00F12D2F">
        <w:t>Ms. Munkhzul Tsend, Director, Family Policy Department, Ministry of Family, Labor and Social Protection;</w:t>
      </w:r>
    </w:p>
    <w:p w14:paraId="27B1D520" w14:textId="6F315F2C" w:rsidR="00F12D2F" w:rsidRPr="00F12D2F" w:rsidRDefault="00F12D2F" w:rsidP="00B07658">
      <w:pPr>
        <w:pStyle w:val="Bullet1G"/>
      </w:pPr>
      <w:r w:rsidRPr="00F12D2F">
        <w:t>Ms. Chimedlkham Bayarsaikhan, Acting Director, Law Division, Ministry of Culture, Sports, Tourism and Youth;</w:t>
      </w:r>
    </w:p>
    <w:p w14:paraId="6C49EABD" w14:textId="77777777" w:rsidR="00F12D2F" w:rsidRPr="00F12D2F" w:rsidRDefault="00F12D2F" w:rsidP="00B07658">
      <w:pPr>
        <w:pStyle w:val="Bullet1G"/>
      </w:pPr>
      <w:r w:rsidRPr="00F12D2F">
        <w:t>Ms. Naranpurev Mendsaikhan, Director, Policy Implementation Department for Medical Service, Ministry of Health;</w:t>
      </w:r>
    </w:p>
    <w:p w14:paraId="6ABF44C0" w14:textId="541D132B" w:rsidR="00F12D2F" w:rsidRPr="00F12D2F" w:rsidRDefault="00F12D2F" w:rsidP="00B07658">
      <w:pPr>
        <w:pStyle w:val="Bullet1G"/>
      </w:pPr>
      <w:r w:rsidRPr="00F12D2F">
        <w:t>Ms. Nyamgerel Lkhamtogmid, Head, Secretariat of Coordination Council for Crime Prevention;</w:t>
      </w:r>
    </w:p>
    <w:p w14:paraId="46BD6FC3" w14:textId="77777777" w:rsidR="00F12D2F" w:rsidRPr="00F12D2F" w:rsidRDefault="00F12D2F" w:rsidP="00B07658">
      <w:pPr>
        <w:pStyle w:val="Bullet1G"/>
      </w:pPr>
      <w:r w:rsidRPr="00F12D2F">
        <w:t>Mr. Namsamand Adiyabazar, Colonel, First Deputy Chief of General Executive Agency of Court Decision of Mongolia and Head of the Department of Corrections;</w:t>
      </w:r>
    </w:p>
    <w:p w14:paraId="6C7568E6" w14:textId="77777777" w:rsidR="00F12D2F" w:rsidRPr="00F12D2F" w:rsidRDefault="00F12D2F" w:rsidP="00B07658">
      <w:pPr>
        <w:pStyle w:val="Bullet1G"/>
      </w:pPr>
      <w:r w:rsidRPr="00F12D2F">
        <w:t>Mr. Oyutbold Baatar, Police Colonel, Chief of the Crime Registration Department, National Police Agency of Mongolia;</w:t>
      </w:r>
    </w:p>
    <w:p w14:paraId="6F463052" w14:textId="77777777" w:rsidR="00F12D2F" w:rsidRPr="00F12D2F" w:rsidRDefault="00F12D2F" w:rsidP="00B07658">
      <w:pPr>
        <w:pStyle w:val="Bullet1G"/>
      </w:pPr>
      <w:r w:rsidRPr="00F12D2F">
        <w:t>Ms. Oyunaa Purevdorj, Director of Mongolian National Institute of Education Research;</w:t>
      </w:r>
    </w:p>
    <w:p w14:paraId="72B8A1DD" w14:textId="77777777" w:rsidR="00F12D2F" w:rsidRPr="00F12D2F" w:rsidRDefault="00F12D2F" w:rsidP="00B07658">
      <w:pPr>
        <w:pStyle w:val="Bullet1G"/>
      </w:pPr>
      <w:r w:rsidRPr="00F12D2F">
        <w:t>Mr. Batzorig Enkhbold, Counsellor, Law and Treaty Department, Ministry of Foreign Affairs;</w:t>
      </w:r>
    </w:p>
    <w:p w14:paraId="302680AA" w14:textId="77777777" w:rsidR="00F12D2F" w:rsidRPr="00F12D2F" w:rsidRDefault="00F12D2F" w:rsidP="00B07658">
      <w:pPr>
        <w:pStyle w:val="Bullet1G"/>
      </w:pPr>
      <w:r w:rsidRPr="00F12D2F">
        <w:t xml:space="preserve">Ms. Navchaa Tseveen, Counsellor, Permanent Mission of Mongolia to the United Nations Office, World Trade Organization and other international organizations in Geneva; </w:t>
      </w:r>
    </w:p>
    <w:p w14:paraId="5022CA74" w14:textId="7A753FF2" w:rsidR="00F12D2F" w:rsidRPr="00F12D2F" w:rsidRDefault="00F12D2F" w:rsidP="00B07658">
      <w:pPr>
        <w:pStyle w:val="Bullet1G"/>
      </w:pPr>
      <w:r w:rsidRPr="00F12D2F">
        <w:t>Ms. Bulgan-Erdene Khishigbandi, Senior Officer in charge of Intersectoral Policy Coordination, Partnership, and Cooperation, Public Administration and Management Department of Ministry of Environment and Climate Change;</w:t>
      </w:r>
    </w:p>
    <w:p w14:paraId="61BDB608" w14:textId="77777777" w:rsidR="00F12D2F" w:rsidRPr="00F12D2F" w:rsidRDefault="00F12D2F" w:rsidP="00B07658">
      <w:pPr>
        <w:pStyle w:val="Bullet1G"/>
      </w:pPr>
      <w:r w:rsidRPr="00F12D2F">
        <w:t>Ms. Khaliun Dalantai, Interpreter;</w:t>
      </w:r>
    </w:p>
    <w:p w14:paraId="45FD2E57" w14:textId="77777777" w:rsidR="00F12D2F" w:rsidRPr="00F12D2F" w:rsidRDefault="00F12D2F" w:rsidP="00B07658">
      <w:pPr>
        <w:pStyle w:val="Bullet1G"/>
      </w:pPr>
      <w:r w:rsidRPr="00F12D2F">
        <w:t>Ms. Bolortsetseg Oyun, Senior Officer, Law and Treaty Department, Ministry of Foreign Affairs.</w:t>
      </w:r>
    </w:p>
    <w:p w14:paraId="5E17BD6F" w14:textId="60B71D2E" w:rsidR="00CF586F" w:rsidRPr="003211E7" w:rsidRDefault="00F12D2F" w:rsidP="00B07658">
      <w:pPr>
        <w:spacing w:before="240"/>
        <w:ind w:left="1134" w:right="1134"/>
        <w:jc w:val="center"/>
      </w:pPr>
      <w:r w:rsidRPr="00F12D2F">
        <w:rPr>
          <w:u w:val="single"/>
        </w:rPr>
        <w:tab/>
      </w:r>
      <w:r w:rsidRPr="00F12D2F">
        <w:rPr>
          <w:u w:val="single"/>
        </w:rPr>
        <w:tab/>
      </w:r>
      <w:r w:rsidRPr="00F12D2F">
        <w:rPr>
          <w:u w:val="single"/>
        </w:rPr>
        <w:tab/>
      </w:r>
    </w:p>
    <w:sectPr w:rsidR="00CF586F" w:rsidRPr="003211E7" w:rsidSect="003211E7">
      <w:headerReference w:type="even" r:id="rId10"/>
      <w:headerReference w:type="default" r:id="rId11"/>
      <w:footerReference w:type="even" r:id="rId12"/>
      <w:footerReference w:type="default" r:id="rId13"/>
      <w:endnotePr>
        <w:numFmt w:val="decimal"/>
      </w:endnotePr>
      <w:pgSz w:w="11907" w:h="16840" w:code="9"/>
      <w:pgMar w:top="1417" w:right="1134" w:bottom="1134" w:left="1134" w:header="850"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CAAC20" w14:textId="77777777" w:rsidR="004A334B" w:rsidRDefault="004A334B"/>
  </w:endnote>
  <w:endnote w:type="continuationSeparator" w:id="0">
    <w:p w14:paraId="2B7806A0" w14:textId="77777777" w:rsidR="004A334B" w:rsidRDefault="004A334B"/>
  </w:endnote>
  <w:endnote w:type="continuationNotice" w:id="1">
    <w:p w14:paraId="22AF7F06" w14:textId="77777777" w:rsidR="004A334B" w:rsidRDefault="004A33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5BF35" w14:textId="2042D628" w:rsidR="003211E7" w:rsidRPr="003211E7" w:rsidRDefault="003211E7" w:rsidP="003211E7">
    <w:pPr>
      <w:pStyle w:val="Footer"/>
      <w:tabs>
        <w:tab w:val="right" w:pos="9638"/>
      </w:tabs>
      <w:rPr>
        <w:sz w:val="18"/>
      </w:rPr>
    </w:pPr>
    <w:r w:rsidRPr="003211E7">
      <w:rPr>
        <w:b/>
        <w:sz w:val="18"/>
      </w:rPr>
      <w:fldChar w:fldCharType="begin"/>
    </w:r>
    <w:r w:rsidRPr="003211E7">
      <w:rPr>
        <w:b/>
        <w:sz w:val="18"/>
      </w:rPr>
      <w:instrText xml:space="preserve"> PAGE  \* MERGEFORMAT </w:instrText>
    </w:r>
    <w:r w:rsidRPr="003211E7">
      <w:rPr>
        <w:b/>
        <w:sz w:val="18"/>
      </w:rPr>
      <w:fldChar w:fldCharType="separate"/>
    </w:r>
    <w:r w:rsidRPr="003211E7">
      <w:rPr>
        <w:b/>
        <w:noProof/>
        <w:sz w:val="18"/>
      </w:rPr>
      <w:t>2</w:t>
    </w:r>
    <w:r w:rsidRPr="003211E7">
      <w:rPr>
        <w:b/>
        <w:sz w:val="18"/>
      </w:rPr>
      <w:fldChar w:fldCharType="end"/>
    </w:r>
    <w:r>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35A92" w14:textId="76A925B4" w:rsidR="003211E7" w:rsidRPr="003211E7" w:rsidRDefault="003211E7" w:rsidP="003211E7">
    <w:pPr>
      <w:pStyle w:val="Footer"/>
      <w:tabs>
        <w:tab w:val="right" w:pos="9638"/>
      </w:tabs>
      <w:rPr>
        <w:b/>
        <w:sz w:val="18"/>
      </w:rPr>
    </w:pPr>
    <w:r>
      <w:tab/>
    </w:r>
    <w:r w:rsidRPr="003211E7">
      <w:rPr>
        <w:b/>
        <w:sz w:val="18"/>
      </w:rPr>
      <w:fldChar w:fldCharType="begin"/>
    </w:r>
    <w:r w:rsidRPr="003211E7">
      <w:rPr>
        <w:b/>
        <w:sz w:val="18"/>
      </w:rPr>
      <w:instrText xml:space="preserve"> PAGE  \* MERGEFORMAT </w:instrText>
    </w:r>
    <w:r w:rsidRPr="003211E7">
      <w:rPr>
        <w:b/>
        <w:sz w:val="18"/>
      </w:rPr>
      <w:fldChar w:fldCharType="separate"/>
    </w:r>
    <w:r w:rsidRPr="003211E7">
      <w:rPr>
        <w:b/>
        <w:noProof/>
        <w:sz w:val="18"/>
      </w:rPr>
      <w:t>3</w:t>
    </w:r>
    <w:r w:rsidRPr="003211E7">
      <w:rPr>
        <w:b/>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668480" w14:textId="77777777" w:rsidR="004A334B" w:rsidRPr="000B175B" w:rsidRDefault="004A334B" w:rsidP="000B175B">
      <w:pPr>
        <w:tabs>
          <w:tab w:val="right" w:pos="2155"/>
        </w:tabs>
        <w:spacing w:after="80"/>
        <w:ind w:left="680"/>
        <w:rPr>
          <w:u w:val="single"/>
        </w:rPr>
      </w:pPr>
      <w:r>
        <w:rPr>
          <w:u w:val="single"/>
        </w:rPr>
        <w:tab/>
      </w:r>
    </w:p>
  </w:footnote>
  <w:footnote w:type="continuationSeparator" w:id="0">
    <w:p w14:paraId="25CCA586" w14:textId="77777777" w:rsidR="004A334B" w:rsidRPr="00FC68B7" w:rsidRDefault="004A334B" w:rsidP="00FC68B7">
      <w:pPr>
        <w:tabs>
          <w:tab w:val="left" w:pos="2155"/>
        </w:tabs>
        <w:spacing w:after="80"/>
        <w:ind w:left="680"/>
        <w:rPr>
          <w:u w:val="single"/>
        </w:rPr>
      </w:pPr>
      <w:r>
        <w:rPr>
          <w:u w:val="single"/>
        </w:rPr>
        <w:tab/>
      </w:r>
    </w:p>
  </w:footnote>
  <w:footnote w:type="continuationNotice" w:id="1">
    <w:p w14:paraId="37A1E639" w14:textId="77777777" w:rsidR="004A334B" w:rsidRDefault="004A334B"/>
  </w:footnote>
  <w:footnote w:id="2">
    <w:p w14:paraId="7EDEFA96" w14:textId="77777777" w:rsidR="00F12D2F" w:rsidRPr="00977AB1" w:rsidRDefault="00F12D2F" w:rsidP="00F12D2F">
      <w:pPr>
        <w:pStyle w:val="FootnoteText"/>
        <w:rPr>
          <w:szCs w:val="18"/>
          <w:lang w:val="en-US"/>
        </w:rPr>
      </w:pPr>
      <w:r>
        <w:tab/>
      </w:r>
      <w:r w:rsidRPr="00977AB1">
        <w:rPr>
          <w:rStyle w:val="FootnoteReference"/>
          <w:szCs w:val="18"/>
        </w:rPr>
        <w:footnoteRef/>
      </w:r>
      <w:r>
        <w:rPr>
          <w:szCs w:val="18"/>
        </w:rPr>
        <w:tab/>
        <w:t>A/HRC/WG.6/50</w:t>
      </w:r>
      <w:r w:rsidRPr="00977AB1">
        <w:rPr>
          <w:szCs w:val="18"/>
        </w:rPr>
        <w:t>/</w:t>
      </w:r>
      <w:r>
        <w:rPr>
          <w:szCs w:val="18"/>
        </w:rPr>
        <w:t>MNG</w:t>
      </w:r>
      <w:r w:rsidRPr="00977AB1">
        <w:rPr>
          <w:szCs w:val="18"/>
        </w:rPr>
        <w:t>/1.</w:t>
      </w:r>
    </w:p>
  </w:footnote>
  <w:footnote w:id="3">
    <w:p w14:paraId="4B405310" w14:textId="77777777" w:rsidR="00F12D2F" w:rsidRPr="00977AB1" w:rsidRDefault="00F12D2F" w:rsidP="00F12D2F">
      <w:pPr>
        <w:pStyle w:val="FootnoteText"/>
        <w:rPr>
          <w:szCs w:val="18"/>
          <w:lang w:val="en-US"/>
        </w:rPr>
      </w:pPr>
      <w:r>
        <w:tab/>
      </w:r>
      <w:r w:rsidRPr="00977AB1">
        <w:rPr>
          <w:rStyle w:val="FootnoteReference"/>
          <w:szCs w:val="18"/>
        </w:rPr>
        <w:footnoteRef/>
      </w:r>
      <w:r>
        <w:rPr>
          <w:szCs w:val="18"/>
        </w:rPr>
        <w:tab/>
      </w:r>
      <w:r w:rsidRPr="00977AB1">
        <w:rPr>
          <w:szCs w:val="18"/>
        </w:rPr>
        <w:t>A/HRC/WG.6/</w:t>
      </w:r>
      <w:r>
        <w:rPr>
          <w:szCs w:val="18"/>
        </w:rPr>
        <w:t>50</w:t>
      </w:r>
      <w:r w:rsidRPr="00977AB1">
        <w:rPr>
          <w:szCs w:val="18"/>
        </w:rPr>
        <w:t>/</w:t>
      </w:r>
      <w:r>
        <w:rPr>
          <w:szCs w:val="18"/>
        </w:rPr>
        <w:t>MNG</w:t>
      </w:r>
      <w:r w:rsidRPr="00977AB1">
        <w:rPr>
          <w:szCs w:val="18"/>
        </w:rPr>
        <w:t>/2.</w:t>
      </w:r>
    </w:p>
  </w:footnote>
  <w:footnote w:id="4">
    <w:p w14:paraId="7DBF6F57" w14:textId="77777777" w:rsidR="00F12D2F" w:rsidRPr="00977AB1" w:rsidRDefault="00F12D2F" w:rsidP="00F12D2F">
      <w:pPr>
        <w:pStyle w:val="FootnoteText"/>
        <w:rPr>
          <w:szCs w:val="18"/>
          <w:lang w:val="en-US"/>
        </w:rPr>
      </w:pPr>
      <w:r>
        <w:tab/>
      </w:r>
      <w:r w:rsidRPr="00977AB1">
        <w:rPr>
          <w:rStyle w:val="FootnoteReference"/>
          <w:szCs w:val="18"/>
        </w:rPr>
        <w:footnoteRef/>
      </w:r>
      <w:r>
        <w:tab/>
      </w:r>
      <w:r w:rsidRPr="00977AB1">
        <w:rPr>
          <w:szCs w:val="18"/>
        </w:rPr>
        <w:t>A/HRC/WG.6/</w:t>
      </w:r>
      <w:r>
        <w:rPr>
          <w:szCs w:val="18"/>
        </w:rPr>
        <w:t>50</w:t>
      </w:r>
      <w:r w:rsidRPr="00977AB1">
        <w:rPr>
          <w:szCs w:val="18"/>
        </w:rPr>
        <w:t>/</w:t>
      </w:r>
      <w:r>
        <w:rPr>
          <w:szCs w:val="18"/>
        </w:rPr>
        <w:t>MNG</w:t>
      </w:r>
      <w:r w:rsidRPr="00977AB1">
        <w:rPr>
          <w:szCs w:val="18"/>
        </w:rPr>
        <w:t>/3.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C19EB" w14:textId="15DC80EC" w:rsidR="003211E7" w:rsidRPr="003211E7" w:rsidRDefault="003211E7">
    <w:pPr>
      <w:pStyle w:val="Header"/>
    </w:pPr>
    <w:fldSimple w:instr=" TITLE  \* MERGEFORMAT ">
      <w:r>
        <w:t>A/HRC/61/7</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56DE1" w14:textId="4571428C" w:rsidR="003211E7" w:rsidRPr="003211E7" w:rsidRDefault="003211E7" w:rsidP="003211E7">
    <w:pPr>
      <w:pStyle w:val="Header"/>
      <w:jc w:val="right"/>
    </w:pPr>
    <w:fldSimple w:instr=" TITLE  \* MERGEFORMAT ">
      <w:r>
        <w:t>A/HRC/61/7</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49F8"/>
    <w:multiLevelType w:val="hybridMultilevel"/>
    <w:tmpl w:val="FFD08D26"/>
    <w:lvl w:ilvl="0" w:tplc="075A641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 w15:restartNumberingAfterBreak="0">
    <w:nsid w:val="1024650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CC85F72"/>
    <w:multiLevelType w:val="hybridMultilevel"/>
    <w:tmpl w:val="DE5878EE"/>
    <w:lvl w:ilvl="0" w:tplc="54860A06">
      <w:start w:val="1"/>
      <w:numFmt w:val="decimal"/>
      <w:lvlText w:val="%1."/>
      <w:lvlJc w:val="left"/>
      <w:pPr>
        <w:ind w:left="1689" w:hanging="555"/>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7"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C4B476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16cid:durableId="1611547370">
    <w:abstractNumId w:val="5"/>
  </w:num>
  <w:num w:numId="2" w16cid:durableId="1243492608">
    <w:abstractNumId w:val="4"/>
  </w:num>
  <w:num w:numId="3" w16cid:durableId="1571236422">
    <w:abstractNumId w:val="8"/>
  </w:num>
  <w:num w:numId="4" w16cid:durableId="700284304">
    <w:abstractNumId w:val="3"/>
  </w:num>
  <w:num w:numId="5" w16cid:durableId="1511488737">
    <w:abstractNumId w:val="0"/>
  </w:num>
  <w:num w:numId="6" w16cid:durableId="1093164428">
    <w:abstractNumId w:val="1"/>
  </w:num>
  <w:num w:numId="7" w16cid:durableId="2078741039">
    <w:abstractNumId w:val="7"/>
  </w:num>
  <w:num w:numId="8" w16cid:durableId="2052261815">
    <w:abstractNumId w:val="2"/>
  </w:num>
  <w:num w:numId="9" w16cid:durableId="282004003">
    <w:abstractNumId w:val="6"/>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desa Mae Delor">
    <w15:presenceInfo w15:providerId="AD" w15:userId="S::adesa.delor@un.org::66fb419c-c072-4303-9e31-c906a17a34b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ctiveWritingStyle w:appName="MSWord" w:lang="en-GB" w:vendorID="64" w:dllVersion="5" w:nlCheck="1" w:checkStyle="1"/>
  <w:activeWritingStyle w:appName="MSWord" w:lang="en-GB" w:vendorID="64" w:dllVersion="6" w:nlCheck="1" w:checkStyle="1"/>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splitPgBreakAndParaMark/>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3211E7"/>
    <w:rsid w:val="00007F7F"/>
    <w:rsid w:val="00022DB5"/>
    <w:rsid w:val="000403D1"/>
    <w:rsid w:val="000449AA"/>
    <w:rsid w:val="00050F6B"/>
    <w:rsid w:val="00055641"/>
    <w:rsid w:val="0005662A"/>
    <w:rsid w:val="00072413"/>
    <w:rsid w:val="00072C8C"/>
    <w:rsid w:val="00073E70"/>
    <w:rsid w:val="000876EB"/>
    <w:rsid w:val="00091419"/>
    <w:rsid w:val="000931C0"/>
    <w:rsid w:val="000931CB"/>
    <w:rsid w:val="000B175B"/>
    <w:rsid w:val="000B2851"/>
    <w:rsid w:val="000B3A0F"/>
    <w:rsid w:val="000B4A3B"/>
    <w:rsid w:val="000C59D8"/>
    <w:rsid w:val="000D1851"/>
    <w:rsid w:val="000D3A4C"/>
    <w:rsid w:val="000E0415"/>
    <w:rsid w:val="00146D32"/>
    <w:rsid w:val="001509BA"/>
    <w:rsid w:val="001B4B04"/>
    <w:rsid w:val="001C6663"/>
    <w:rsid w:val="001C7895"/>
    <w:rsid w:val="001D26DF"/>
    <w:rsid w:val="001D571A"/>
    <w:rsid w:val="001E2790"/>
    <w:rsid w:val="00211E0B"/>
    <w:rsid w:val="00211E72"/>
    <w:rsid w:val="00214047"/>
    <w:rsid w:val="0021593E"/>
    <w:rsid w:val="0022130F"/>
    <w:rsid w:val="00237785"/>
    <w:rsid w:val="002402BF"/>
    <w:rsid w:val="002410DD"/>
    <w:rsid w:val="00241466"/>
    <w:rsid w:val="00253CCF"/>
    <w:rsid w:val="00253D58"/>
    <w:rsid w:val="0027725F"/>
    <w:rsid w:val="002A7BAB"/>
    <w:rsid w:val="002C21F0"/>
    <w:rsid w:val="003107FA"/>
    <w:rsid w:val="003211E7"/>
    <w:rsid w:val="003229D8"/>
    <w:rsid w:val="003314D1"/>
    <w:rsid w:val="00335A2F"/>
    <w:rsid w:val="00341937"/>
    <w:rsid w:val="00367DFC"/>
    <w:rsid w:val="0039277A"/>
    <w:rsid w:val="003972E0"/>
    <w:rsid w:val="003975ED"/>
    <w:rsid w:val="003C2CC4"/>
    <w:rsid w:val="003D4B23"/>
    <w:rsid w:val="00402059"/>
    <w:rsid w:val="00424C80"/>
    <w:rsid w:val="004325CB"/>
    <w:rsid w:val="0044503A"/>
    <w:rsid w:val="00446DE4"/>
    <w:rsid w:val="00447761"/>
    <w:rsid w:val="00451EC3"/>
    <w:rsid w:val="00471C5A"/>
    <w:rsid w:val="004721B1"/>
    <w:rsid w:val="004859EC"/>
    <w:rsid w:val="00496A15"/>
    <w:rsid w:val="004A334B"/>
    <w:rsid w:val="004B75D2"/>
    <w:rsid w:val="004D1140"/>
    <w:rsid w:val="004F55ED"/>
    <w:rsid w:val="0052176C"/>
    <w:rsid w:val="005261E5"/>
    <w:rsid w:val="0053317E"/>
    <w:rsid w:val="005420F2"/>
    <w:rsid w:val="00542574"/>
    <w:rsid w:val="005436AB"/>
    <w:rsid w:val="00546924"/>
    <w:rsid w:val="00546DBF"/>
    <w:rsid w:val="00553D76"/>
    <w:rsid w:val="005552B5"/>
    <w:rsid w:val="0056117B"/>
    <w:rsid w:val="00562621"/>
    <w:rsid w:val="00571365"/>
    <w:rsid w:val="00580884"/>
    <w:rsid w:val="005A0E16"/>
    <w:rsid w:val="005B3DB3"/>
    <w:rsid w:val="005B6E48"/>
    <w:rsid w:val="005C437C"/>
    <w:rsid w:val="005D53BE"/>
    <w:rsid w:val="005E1712"/>
    <w:rsid w:val="00611FC4"/>
    <w:rsid w:val="006176FB"/>
    <w:rsid w:val="00640B26"/>
    <w:rsid w:val="00655B60"/>
    <w:rsid w:val="00670741"/>
    <w:rsid w:val="00696BD6"/>
    <w:rsid w:val="006A6B9D"/>
    <w:rsid w:val="006A7392"/>
    <w:rsid w:val="006B3189"/>
    <w:rsid w:val="006B7D65"/>
    <w:rsid w:val="006D6DA6"/>
    <w:rsid w:val="006E564B"/>
    <w:rsid w:val="006E6B79"/>
    <w:rsid w:val="006F13F0"/>
    <w:rsid w:val="006F5035"/>
    <w:rsid w:val="007065EB"/>
    <w:rsid w:val="00720183"/>
    <w:rsid w:val="0072632A"/>
    <w:rsid w:val="0074200B"/>
    <w:rsid w:val="00783DD6"/>
    <w:rsid w:val="00793F42"/>
    <w:rsid w:val="007A6296"/>
    <w:rsid w:val="007A79E4"/>
    <w:rsid w:val="007B4082"/>
    <w:rsid w:val="007B6BA5"/>
    <w:rsid w:val="007C1B62"/>
    <w:rsid w:val="007C3390"/>
    <w:rsid w:val="007C4A76"/>
    <w:rsid w:val="007C4F4B"/>
    <w:rsid w:val="007D2CDC"/>
    <w:rsid w:val="007D5327"/>
    <w:rsid w:val="007F6611"/>
    <w:rsid w:val="008155C3"/>
    <w:rsid w:val="008175E9"/>
    <w:rsid w:val="0082243E"/>
    <w:rsid w:val="008242D7"/>
    <w:rsid w:val="00856CD2"/>
    <w:rsid w:val="00860D5D"/>
    <w:rsid w:val="0086108D"/>
    <w:rsid w:val="00861BC6"/>
    <w:rsid w:val="00871FD5"/>
    <w:rsid w:val="008847BB"/>
    <w:rsid w:val="008979B1"/>
    <w:rsid w:val="008A2B23"/>
    <w:rsid w:val="008A6B25"/>
    <w:rsid w:val="008A6C4F"/>
    <w:rsid w:val="008C1E4D"/>
    <w:rsid w:val="008E0E46"/>
    <w:rsid w:val="00902714"/>
    <w:rsid w:val="0090452C"/>
    <w:rsid w:val="00907C3F"/>
    <w:rsid w:val="0092237C"/>
    <w:rsid w:val="0093707B"/>
    <w:rsid w:val="009400EB"/>
    <w:rsid w:val="009427E3"/>
    <w:rsid w:val="00946575"/>
    <w:rsid w:val="00956D9B"/>
    <w:rsid w:val="009605CF"/>
    <w:rsid w:val="00963CBA"/>
    <w:rsid w:val="009654B7"/>
    <w:rsid w:val="00991261"/>
    <w:rsid w:val="009A0B83"/>
    <w:rsid w:val="009A7777"/>
    <w:rsid w:val="009B3800"/>
    <w:rsid w:val="009D125A"/>
    <w:rsid w:val="009D22AC"/>
    <w:rsid w:val="009D50DB"/>
    <w:rsid w:val="009E1C4E"/>
    <w:rsid w:val="009F1923"/>
    <w:rsid w:val="009F1D8C"/>
    <w:rsid w:val="00A0036A"/>
    <w:rsid w:val="00A05E0B"/>
    <w:rsid w:val="00A1427D"/>
    <w:rsid w:val="00A25433"/>
    <w:rsid w:val="00A4634F"/>
    <w:rsid w:val="00A51CF3"/>
    <w:rsid w:val="00A72F22"/>
    <w:rsid w:val="00A73D32"/>
    <w:rsid w:val="00A748A6"/>
    <w:rsid w:val="00A879A4"/>
    <w:rsid w:val="00A87E95"/>
    <w:rsid w:val="00A92E29"/>
    <w:rsid w:val="00A9695A"/>
    <w:rsid w:val="00AC1438"/>
    <w:rsid w:val="00AC5AE2"/>
    <w:rsid w:val="00AD09E9"/>
    <w:rsid w:val="00AF0576"/>
    <w:rsid w:val="00AF3829"/>
    <w:rsid w:val="00B02B82"/>
    <w:rsid w:val="00B037F0"/>
    <w:rsid w:val="00B07658"/>
    <w:rsid w:val="00B2327D"/>
    <w:rsid w:val="00B2718F"/>
    <w:rsid w:val="00B30179"/>
    <w:rsid w:val="00B3317B"/>
    <w:rsid w:val="00B334DC"/>
    <w:rsid w:val="00B3631A"/>
    <w:rsid w:val="00B53013"/>
    <w:rsid w:val="00B670B8"/>
    <w:rsid w:val="00B67F5E"/>
    <w:rsid w:val="00B73E65"/>
    <w:rsid w:val="00B81E12"/>
    <w:rsid w:val="00B87110"/>
    <w:rsid w:val="00B97FA8"/>
    <w:rsid w:val="00BC1385"/>
    <w:rsid w:val="00BC74E9"/>
    <w:rsid w:val="00BD7A82"/>
    <w:rsid w:val="00BE618E"/>
    <w:rsid w:val="00BE655C"/>
    <w:rsid w:val="00C217E7"/>
    <w:rsid w:val="00C24693"/>
    <w:rsid w:val="00C35F0B"/>
    <w:rsid w:val="00C463DD"/>
    <w:rsid w:val="00C64458"/>
    <w:rsid w:val="00C745C3"/>
    <w:rsid w:val="00CA2A58"/>
    <w:rsid w:val="00CC0B55"/>
    <w:rsid w:val="00CD6995"/>
    <w:rsid w:val="00CE2424"/>
    <w:rsid w:val="00CE4A8F"/>
    <w:rsid w:val="00CF0214"/>
    <w:rsid w:val="00CF586F"/>
    <w:rsid w:val="00CF7D43"/>
    <w:rsid w:val="00D11129"/>
    <w:rsid w:val="00D2031B"/>
    <w:rsid w:val="00D22332"/>
    <w:rsid w:val="00D25FE2"/>
    <w:rsid w:val="00D43252"/>
    <w:rsid w:val="00D52D52"/>
    <w:rsid w:val="00D550F9"/>
    <w:rsid w:val="00D572B0"/>
    <w:rsid w:val="00D62E90"/>
    <w:rsid w:val="00D76BE5"/>
    <w:rsid w:val="00D978C6"/>
    <w:rsid w:val="00DA67AD"/>
    <w:rsid w:val="00DB18CE"/>
    <w:rsid w:val="00DB5566"/>
    <w:rsid w:val="00DD6BA9"/>
    <w:rsid w:val="00DE3EC0"/>
    <w:rsid w:val="00DE5FC5"/>
    <w:rsid w:val="00E11593"/>
    <w:rsid w:val="00E12B6B"/>
    <w:rsid w:val="00E130AB"/>
    <w:rsid w:val="00E438D9"/>
    <w:rsid w:val="00E5644E"/>
    <w:rsid w:val="00E7260F"/>
    <w:rsid w:val="00E806EE"/>
    <w:rsid w:val="00E96630"/>
    <w:rsid w:val="00EB0FB9"/>
    <w:rsid w:val="00ED0CA9"/>
    <w:rsid w:val="00ED7A2A"/>
    <w:rsid w:val="00EF1D7F"/>
    <w:rsid w:val="00EF5BDB"/>
    <w:rsid w:val="00F07FD9"/>
    <w:rsid w:val="00F12D2F"/>
    <w:rsid w:val="00F20B5B"/>
    <w:rsid w:val="00F23933"/>
    <w:rsid w:val="00F24119"/>
    <w:rsid w:val="00F2695D"/>
    <w:rsid w:val="00F40E75"/>
    <w:rsid w:val="00F42CD9"/>
    <w:rsid w:val="00F52936"/>
    <w:rsid w:val="00F54083"/>
    <w:rsid w:val="00F677CB"/>
    <w:rsid w:val="00F67B04"/>
    <w:rsid w:val="00F96007"/>
    <w:rsid w:val="00FA7DF3"/>
    <w:rsid w:val="00FC68B7"/>
    <w:rsid w:val="00FD7C12"/>
    <w:rsid w:val="00FF2789"/>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85253F"/>
  <w15:docId w15:val="{B2634C08-EAF8-4FA6-AC27-04907A315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Normal Indent" w:semiHidden="1"/>
    <w:lsdException w:name="footnote text" w:qFormat="1"/>
    <w:lsdException w:name="annotation text" w:semiHidden="1"/>
    <w:lsdException w:name="header" w:qFormat="1"/>
    <w:lsdException w:name="footer" w:qFormat="1"/>
    <w:lsdException w:name="index heading" w:semiHidden="1"/>
    <w:lsdException w:name="caption" w:semiHidden="1" w:unhideWhenUsed="1" w:qFormat="1"/>
    <w:lsdException w:name="table of figures" w:semiHidden="1"/>
    <w:lsdException w:name="envelope address" w:semiHidden="1"/>
    <w:lsdException w:name="envelope return" w:semiHidden="1"/>
    <w:lsdException w:name="footnote reference" w:qFormat="1"/>
    <w:lsdException w:name="annotation reference" w:semiHidden="1"/>
    <w:lsdException w:name="line number" w:semiHidden="1"/>
    <w:lsdException w:name="page number" w:qFormat="1"/>
    <w:lsdException w:name="endnote reference" w:qFormat="1"/>
    <w:lsdException w:name="endnote text" w:qFormat="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qFormat="1"/>
    <w:lsdException w:name="Closing" w:semiHidden="1"/>
    <w:lsdException w:name="Signature"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Strong" w:semiHidden="1" w:uiPriority="22" w:qFormat="1"/>
    <w:lsdException w:name="Emphasis" w:semiHidden="1" w:qFormat="1"/>
    <w:lsdException w:name="Document Map" w:semiHidden="1"/>
    <w:lsdException w:name="Plain Text" w:semiHidden="1"/>
    <w:lsdException w:name="E-mail Signature"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6924"/>
    <w:pPr>
      <w:suppressAutoHyphens/>
      <w:spacing w:line="240" w:lineRule="atLeast"/>
    </w:pPr>
    <w:rPr>
      <w:lang w:val="en-GB" w:eastAsia="en-US"/>
    </w:rPr>
  </w:style>
  <w:style w:type="paragraph" w:styleId="Heading1">
    <w:name w:val="heading 1"/>
    <w:aliases w:val="Table_G"/>
    <w:basedOn w:val="SingleTxtG"/>
    <w:next w:val="SingleTxtG"/>
    <w:qFormat/>
    <w:rsid w:val="00CF0214"/>
    <w:pPr>
      <w:spacing w:after="0" w:line="240" w:lineRule="auto"/>
      <w:ind w:right="0"/>
      <w:jc w:val="left"/>
      <w:outlineLvl w:val="0"/>
    </w:pPr>
  </w:style>
  <w:style w:type="paragraph" w:styleId="Heading2">
    <w:name w:val="heading 2"/>
    <w:basedOn w:val="Normal"/>
    <w:next w:val="Normal"/>
    <w:semiHidden/>
    <w:qFormat/>
    <w:rsid w:val="00CF0214"/>
    <w:pPr>
      <w:spacing w:line="240" w:lineRule="auto"/>
      <w:outlineLvl w:val="1"/>
    </w:pPr>
  </w:style>
  <w:style w:type="paragraph" w:styleId="Heading3">
    <w:name w:val="heading 3"/>
    <w:basedOn w:val="Normal"/>
    <w:next w:val="Normal"/>
    <w:semiHidden/>
    <w:qFormat/>
    <w:rsid w:val="00CF0214"/>
    <w:pPr>
      <w:spacing w:line="240" w:lineRule="auto"/>
      <w:outlineLvl w:val="2"/>
    </w:pPr>
  </w:style>
  <w:style w:type="paragraph" w:styleId="Heading4">
    <w:name w:val="heading 4"/>
    <w:basedOn w:val="Normal"/>
    <w:next w:val="Normal"/>
    <w:semiHidden/>
    <w:qFormat/>
    <w:rsid w:val="00CF0214"/>
    <w:pPr>
      <w:spacing w:line="240" w:lineRule="auto"/>
      <w:outlineLvl w:val="3"/>
    </w:pPr>
  </w:style>
  <w:style w:type="paragraph" w:styleId="Heading5">
    <w:name w:val="heading 5"/>
    <w:basedOn w:val="Normal"/>
    <w:next w:val="Normal"/>
    <w:semiHidden/>
    <w:qFormat/>
    <w:rsid w:val="00CF0214"/>
    <w:pPr>
      <w:spacing w:line="240" w:lineRule="auto"/>
      <w:outlineLvl w:val="4"/>
    </w:pPr>
  </w:style>
  <w:style w:type="paragraph" w:styleId="Heading6">
    <w:name w:val="heading 6"/>
    <w:basedOn w:val="Normal"/>
    <w:next w:val="Normal"/>
    <w:semiHidden/>
    <w:qFormat/>
    <w:rsid w:val="00CF0214"/>
    <w:pPr>
      <w:spacing w:line="240" w:lineRule="auto"/>
      <w:outlineLvl w:val="5"/>
    </w:pPr>
  </w:style>
  <w:style w:type="paragraph" w:styleId="Heading7">
    <w:name w:val="heading 7"/>
    <w:basedOn w:val="Normal"/>
    <w:next w:val="Normal"/>
    <w:semiHidden/>
    <w:qFormat/>
    <w:rsid w:val="00CF0214"/>
    <w:pPr>
      <w:spacing w:line="240" w:lineRule="auto"/>
      <w:outlineLvl w:val="6"/>
    </w:pPr>
  </w:style>
  <w:style w:type="paragraph" w:styleId="Heading8">
    <w:name w:val="heading 8"/>
    <w:basedOn w:val="Normal"/>
    <w:next w:val="Normal"/>
    <w:semiHidden/>
    <w:qFormat/>
    <w:rsid w:val="00CF0214"/>
    <w:pPr>
      <w:spacing w:line="240" w:lineRule="auto"/>
      <w:outlineLvl w:val="7"/>
    </w:pPr>
  </w:style>
  <w:style w:type="paragraph" w:styleId="Heading9">
    <w:name w:val="heading 9"/>
    <w:basedOn w:val="Normal"/>
    <w:next w:val="Normal"/>
    <w:semiHidden/>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qFormat/>
    <w:rsid w:val="00CF0214"/>
    <w:pPr>
      <w:spacing w:after="120"/>
      <w:ind w:left="1134" w:right="1134"/>
      <w:jc w:val="both"/>
    </w:pPr>
  </w:style>
  <w:style w:type="paragraph" w:customStyle="1" w:styleId="HMG">
    <w:name w:val="_ H __M_G"/>
    <w:basedOn w:val="Normal"/>
    <w:next w:val="Normal"/>
    <w:qFormat/>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qFormat/>
    <w:rsid w:val="00FF2789"/>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
    <w:basedOn w:val="DefaultParagraphFont"/>
    <w:qFormat/>
    <w:rsid w:val="00CF0214"/>
    <w:rPr>
      <w:rFonts w:ascii="Times New Roman" w:hAnsi="Times New Roman"/>
      <w:sz w:val="18"/>
      <w:vertAlign w:val="superscript"/>
    </w:rPr>
  </w:style>
  <w:style w:type="character" w:styleId="EndnoteReference">
    <w:name w:val="endnote reference"/>
    <w:aliases w:val="1_G"/>
    <w:basedOn w:val="FootnoteReference"/>
    <w:qFormat/>
    <w:rsid w:val="00CF0214"/>
    <w:rPr>
      <w:rFonts w:ascii="Times New Roman" w:hAnsi="Times New Roman"/>
      <w:sz w:val="18"/>
      <w:vertAlign w:val="superscript"/>
    </w:rPr>
  </w:style>
  <w:style w:type="paragraph" w:styleId="Header">
    <w:name w:val="header"/>
    <w:aliases w:val="6_G"/>
    <w:basedOn w:val="Normal"/>
    <w:qFormat/>
    <w:rsid w:val="00CF0214"/>
    <w:pPr>
      <w:pBdr>
        <w:bottom w:val="single" w:sz="4" w:space="4" w:color="auto"/>
      </w:pBdr>
      <w:spacing w:line="240" w:lineRule="auto"/>
    </w:pPr>
    <w:rPr>
      <w:b/>
      <w:sz w:val="18"/>
    </w:rPr>
  </w:style>
  <w:style w:type="table" w:styleId="TableGrid">
    <w:name w:val="Table Grid"/>
    <w:basedOn w:val="TableNormal"/>
    <w:semiHidden/>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basedOn w:val="DefaultParagraphFont"/>
    <w:semiHidden/>
    <w:rsid w:val="00CF0214"/>
    <w:rPr>
      <w:color w:val="auto"/>
      <w:u w:val="none"/>
    </w:rPr>
  </w:style>
  <w:style w:type="character" w:styleId="FollowedHyperlink">
    <w:name w:val="FollowedHyperlink"/>
    <w:basedOn w:val="DefaultParagraphFont"/>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
    <w:basedOn w:val="Normal"/>
    <w:link w:val="FootnoteTextChar"/>
    <w:qFormat/>
    <w:rsid w:val="00CF0214"/>
    <w:pPr>
      <w:tabs>
        <w:tab w:val="right" w:pos="1021"/>
      </w:tabs>
      <w:spacing w:line="220" w:lineRule="exact"/>
      <w:ind w:left="1134" w:right="1134" w:hanging="1134"/>
    </w:pPr>
    <w:rPr>
      <w:sz w:val="18"/>
    </w:rPr>
  </w:style>
  <w:style w:type="paragraph" w:styleId="EndnoteText">
    <w:name w:val="endnote text"/>
    <w:aliases w:val="2_G"/>
    <w:basedOn w:val="FootnoteText"/>
    <w:qFormat/>
    <w:rsid w:val="00CF0214"/>
  </w:style>
  <w:style w:type="character" w:styleId="PageNumber">
    <w:name w:val="page number"/>
    <w:aliases w:val="7_G"/>
    <w:basedOn w:val="DefaultParagraphFont"/>
    <w:qFormat/>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qFormat/>
    <w:rsid w:val="00CF0214"/>
    <w:pPr>
      <w:numPr>
        <w:numId w:val="6"/>
      </w:numPr>
      <w:spacing w:after="120"/>
      <w:ind w:right="1134"/>
      <w:jc w:val="both"/>
    </w:pPr>
  </w:style>
  <w:style w:type="paragraph" w:styleId="Footer">
    <w:name w:val="footer"/>
    <w:aliases w:val="3_G"/>
    <w:basedOn w:val="Normal"/>
    <w:qFormat/>
    <w:rsid w:val="00CF0214"/>
    <w:pPr>
      <w:spacing w:line="240" w:lineRule="auto"/>
    </w:pPr>
    <w:rPr>
      <w:sz w:val="16"/>
    </w:rPr>
  </w:style>
  <w:style w:type="paragraph" w:customStyle="1" w:styleId="Bullet2G">
    <w:name w:val="_Bullet 2_G"/>
    <w:basedOn w:val="Normal"/>
    <w:qFormat/>
    <w:rsid w:val="00CF0214"/>
    <w:pPr>
      <w:numPr>
        <w:numId w:val="7"/>
      </w:numPr>
      <w:spacing w:after="120"/>
      <w:ind w:right="1134"/>
      <w:jc w:val="both"/>
    </w:pPr>
  </w:style>
  <w:style w:type="paragraph" w:customStyle="1" w:styleId="H1G">
    <w:name w:val="_ H_1_G"/>
    <w:basedOn w:val="Normal"/>
    <w:next w:val="Normal"/>
    <w:qFormat/>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qFormat/>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qFormat/>
    <w:rsid w:val="00CF0214"/>
    <w:pPr>
      <w:keepNext/>
      <w:keepLines/>
      <w:tabs>
        <w:tab w:val="right" w:pos="851"/>
      </w:tabs>
      <w:spacing w:before="240" w:after="120" w:line="240" w:lineRule="exact"/>
      <w:ind w:left="1134" w:right="1134" w:hanging="1134"/>
    </w:pPr>
  </w:style>
  <w:style w:type="paragraph" w:styleId="BalloonText">
    <w:name w:val="Balloon Text"/>
    <w:basedOn w:val="Normal"/>
    <w:link w:val="BalloonTextChar"/>
    <w:semiHidden/>
    <w:rsid w:val="00946575"/>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946575"/>
    <w:rPr>
      <w:rFonts w:ascii="Tahoma" w:hAnsi="Tahoma" w:cs="Tahoma"/>
      <w:sz w:val="16"/>
      <w:szCs w:val="16"/>
      <w:lang w:val="en-GB" w:eastAsia="en-US"/>
    </w:rPr>
  </w:style>
  <w:style w:type="paragraph" w:customStyle="1" w:styleId="ParNoG">
    <w:name w:val="_ParNo_G"/>
    <w:basedOn w:val="SingleTxtG"/>
    <w:qFormat/>
    <w:rsid w:val="005A0E16"/>
    <w:pPr>
      <w:numPr>
        <w:numId w:val="8"/>
      </w:numPr>
      <w:kinsoku w:val="0"/>
      <w:overflowPunct w:val="0"/>
      <w:autoSpaceDE w:val="0"/>
      <w:autoSpaceDN w:val="0"/>
      <w:adjustRightInd w:val="0"/>
      <w:snapToGrid w:val="0"/>
    </w:pPr>
  </w:style>
  <w:style w:type="character" w:styleId="Strong">
    <w:name w:val="Strong"/>
    <w:basedOn w:val="DefaultParagraphFont"/>
    <w:uiPriority w:val="22"/>
    <w:qFormat/>
    <w:rsid w:val="003211E7"/>
    <w:rPr>
      <w:b/>
      <w:bCs/>
    </w:rPr>
  </w:style>
  <w:style w:type="paragraph" w:styleId="Revision">
    <w:name w:val="Revision"/>
    <w:hidden/>
    <w:uiPriority w:val="99"/>
    <w:semiHidden/>
    <w:rsid w:val="007B4082"/>
    <w:rPr>
      <w:lang w:val="en-GB" w:eastAsia="en-US"/>
    </w:rPr>
  </w:style>
  <w:style w:type="character" w:customStyle="1" w:styleId="FootnoteTextChar">
    <w:name w:val="Footnote Text Char"/>
    <w:aliases w:val="5_G Char"/>
    <w:basedOn w:val="DefaultParagraphFont"/>
    <w:link w:val="FootnoteText"/>
    <w:rsid w:val="00F12D2F"/>
    <w:rPr>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N-Docs2017\Templates\A\A_E.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8257AD1FCF1EE4C9034DB8BD03B8783" ma:contentTypeVersion="1" ma:contentTypeDescription="Create a new document." ma:contentTypeScope="" ma:versionID="24ebe1c5b153ad299987a3289ed62203">
  <xsd:schema xmlns:xsd="http://www.w3.org/2001/XMLSchema" xmlns:xs="http://www.w3.org/2001/XMLSchema" xmlns:p="http://schemas.microsoft.com/office/2006/metadata/properties" xmlns:ns1="http://schemas.microsoft.com/sharepoint/v3" targetNamespace="http://schemas.microsoft.com/office/2006/metadata/properties" ma:root="true" ma:fieldsID="b7643c675454382b6bbfff024c8dad79"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C3C4BB-296D-4C8B-8F69-6071F6BC6A9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D63D194-5ADD-4CCC-B369-56B4DEDEEAEE}">
  <ds:schemaRefs>
    <ds:schemaRef ds:uri="http://schemas.microsoft.com/sharepoint/v3/contenttype/forms"/>
  </ds:schemaRefs>
</ds:datastoreItem>
</file>

<file path=customXml/itemProps3.xml><?xml version="1.0" encoding="utf-8"?>
<ds:datastoreItem xmlns:ds="http://schemas.openxmlformats.org/officeDocument/2006/customXml" ds:itemID="{38811796-1DAE-4745-B3EA-36EDEB6AB49D}"/>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A_E.dotm</Template>
  <TotalTime>6</TotalTime>
  <Pages>16</Pages>
  <Words>6625</Words>
  <Characters>37765</Characters>
  <Application>Microsoft Office Word</Application>
  <DocSecurity>0</DocSecurity>
  <Lines>314</Lines>
  <Paragraphs>88</Paragraphs>
  <ScaleCrop>false</ScaleCrop>
  <HeadingPairs>
    <vt:vector size="2" baseType="variant">
      <vt:variant>
        <vt:lpstr>Titre</vt:lpstr>
      </vt:variant>
      <vt:variant>
        <vt:i4>1</vt:i4>
      </vt:variant>
    </vt:vector>
  </HeadingPairs>
  <TitlesOfParts>
    <vt:vector size="1" baseType="lpstr">
      <vt:lpstr/>
    </vt:vector>
  </TitlesOfParts>
  <Company>CSD</Company>
  <LinksUpToDate>false</LinksUpToDate>
  <CharactersWithSpaces>44302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A/HRC/61/7</dc:title>
  <dc:creator>Adesa Mae Delor</dc:creator>
  <cp:lastModifiedBy>Adesa Mae Delor</cp:lastModifiedBy>
  <cp:revision>4</cp:revision>
  <cp:lastPrinted>2008-01-29T08:30:00Z</cp:lastPrinted>
  <dcterms:created xsi:type="dcterms:W3CDTF">2025-11-07T08:07:00Z</dcterms:created>
  <dcterms:modified xsi:type="dcterms:W3CDTF">2025-11-14T14:04:00Z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0x01010028257AD1FCF1EE4C9034DB8BD03B8783</vt:lpwstr>
  </property>
</Properties>
</file>