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2C467B1" w14:textId="77777777" w:rsidTr="00562621">
        <w:trPr>
          <w:trHeight w:val="851"/>
        </w:trPr>
        <w:tc>
          <w:tcPr>
            <w:tcW w:w="1259" w:type="dxa"/>
            <w:tcBorders>
              <w:top w:val="nil"/>
              <w:left w:val="nil"/>
              <w:bottom w:val="single" w:sz="4" w:space="0" w:color="auto"/>
              <w:right w:val="nil"/>
            </w:tcBorders>
          </w:tcPr>
          <w:p w14:paraId="5AB8C988"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E184F14" w14:textId="08583C2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59EA8F5" w14:textId="1E2BF83B" w:rsidR="00446DE4" w:rsidRPr="00DE3EC0" w:rsidRDefault="00346B02" w:rsidP="00346B02">
            <w:pPr>
              <w:jc w:val="right"/>
            </w:pPr>
            <w:r w:rsidRPr="00346B02">
              <w:rPr>
                <w:sz w:val="40"/>
              </w:rPr>
              <w:t>A</w:t>
            </w:r>
            <w:r>
              <w:t>/HRC/61/14</w:t>
            </w:r>
          </w:p>
        </w:tc>
      </w:tr>
      <w:tr w:rsidR="003107FA" w14:paraId="772C1CFA" w14:textId="77777777" w:rsidTr="00562621">
        <w:trPr>
          <w:trHeight w:val="2835"/>
        </w:trPr>
        <w:tc>
          <w:tcPr>
            <w:tcW w:w="1259" w:type="dxa"/>
            <w:tcBorders>
              <w:top w:val="single" w:sz="4" w:space="0" w:color="auto"/>
              <w:left w:val="nil"/>
              <w:bottom w:val="single" w:sz="12" w:space="0" w:color="auto"/>
              <w:right w:val="nil"/>
            </w:tcBorders>
          </w:tcPr>
          <w:p w14:paraId="33CABCFB" w14:textId="639E0BD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03C0AE32" w14:textId="7277ABEE" w:rsidR="003107FA" w:rsidRPr="00B3317B" w:rsidRDefault="00346B0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63FBD84E" w14:textId="77777777" w:rsidR="003107FA" w:rsidRDefault="00346B02" w:rsidP="00346B02">
            <w:pPr>
              <w:spacing w:before="240" w:line="240" w:lineRule="exact"/>
            </w:pPr>
            <w:r>
              <w:t>Distr.: General</w:t>
            </w:r>
          </w:p>
          <w:p w14:paraId="0E06F672" w14:textId="03594621" w:rsidR="00346B02" w:rsidRDefault="00096451" w:rsidP="00346B02">
            <w:pPr>
              <w:spacing w:line="240" w:lineRule="exact"/>
            </w:pPr>
            <w:ins w:id="0" w:author="Adesa Mae Delor" w:date="2025-11-14T15:49:00Z" w16du:dateUtc="2025-11-14T14:49:00Z">
              <w:r>
                <w:t>14</w:t>
              </w:r>
            </w:ins>
            <w:del w:id="1" w:author="Adesa Mae Delor" w:date="2025-11-14T15:49:00Z" w16du:dateUtc="2025-11-14T14:49:00Z">
              <w:r w:rsidR="00346B02" w:rsidDel="00096451">
                <w:delText>12</w:delText>
              </w:r>
            </w:del>
            <w:r w:rsidR="00346B02">
              <w:t xml:space="preserve"> November 2025</w:t>
            </w:r>
          </w:p>
          <w:p w14:paraId="12136703" w14:textId="77777777" w:rsidR="00346B02" w:rsidRDefault="00346B02" w:rsidP="00346B02">
            <w:pPr>
              <w:spacing w:line="240" w:lineRule="exact"/>
            </w:pPr>
          </w:p>
          <w:p w14:paraId="11E772CF" w14:textId="0D6394F1" w:rsidR="00346B02" w:rsidRDefault="00346B02" w:rsidP="00346B02">
            <w:pPr>
              <w:spacing w:line="240" w:lineRule="exact"/>
            </w:pPr>
            <w:r>
              <w:t>Original: English</w:t>
            </w:r>
          </w:p>
        </w:tc>
      </w:tr>
    </w:tbl>
    <w:p w14:paraId="59BDD3D5" w14:textId="77777777" w:rsidR="00C63F79" w:rsidRPr="00C63F79" w:rsidRDefault="00C63F79" w:rsidP="00C63F79">
      <w:pPr>
        <w:spacing w:before="120"/>
        <w:rPr>
          <w:b/>
          <w:bCs/>
          <w:sz w:val="24"/>
          <w:szCs w:val="24"/>
        </w:rPr>
      </w:pPr>
      <w:r w:rsidRPr="00C63F79">
        <w:rPr>
          <w:b/>
          <w:bCs/>
          <w:sz w:val="24"/>
          <w:szCs w:val="24"/>
        </w:rPr>
        <w:t>Human Rights Council</w:t>
      </w:r>
    </w:p>
    <w:p w14:paraId="62747B5A" w14:textId="77777777" w:rsidR="00C63F79" w:rsidRPr="00C63F79" w:rsidRDefault="00C63F79" w:rsidP="00C63F79">
      <w:pPr>
        <w:rPr>
          <w:b/>
        </w:rPr>
      </w:pPr>
      <w:r w:rsidRPr="00C63F79">
        <w:rPr>
          <w:b/>
        </w:rPr>
        <w:t>Sixty-first session</w:t>
      </w:r>
    </w:p>
    <w:p w14:paraId="29AD17E5" w14:textId="0914AC8A" w:rsidR="00C63F79" w:rsidRPr="00C63F79" w:rsidRDefault="00C63F79" w:rsidP="00C63F79">
      <w:pPr>
        <w:rPr>
          <w:bCs/>
        </w:rPr>
      </w:pPr>
      <w:r w:rsidRPr="00C63F79">
        <w:rPr>
          <w:bCs/>
        </w:rPr>
        <w:t>23 February–3 April 2026</w:t>
      </w:r>
    </w:p>
    <w:p w14:paraId="707A6AC1" w14:textId="77777777" w:rsidR="00C63F79" w:rsidRPr="00C63F79" w:rsidRDefault="00C63F79" w:rsidP="00C63F79">
      <w:pPr>
        <w:rPr>
          <w:bCs/>
        </w:rPr>
      </w:pPr>
      <w:r w:rsidRPr="00C63F79">
        <w:rPr>
          <w:bCs/>
        </w:rPr>
        <w:t>Agenda item 6</w:t>
      </w:r>
    </w:p>
    <w:p w14:paraId="235E61A8" w14:textId="77777777" w:rsidR="00C63F79" w:rsidRPr="00C63F79" w:rsidRDefault="00C63F79" w:rsidP="00C63F79">
      <w:r w:rsidRPr="00C63F79">
        <w:rPr>
          <w:b/>
        </w:rPr>
        <w:t>Universal periodic review</w:t>
      </w:r>
    </w:p>
    <w:p w14:paraId="76D5211A" w14:textId="77777777" w:rsidR="00C63F79" w:rsidRPr="00C63F79" w:rsidRDefault="00C63F79" w:rsidP="00E36BC0">
      <w:pPr>
        <w:pStyle w:val="HChG"/>
      </w:pPr>
      <w:r w:rsidRPr="00C63F79">
        <w:tab/>
      </w:r>
      <w:r w:rsidRPr="00C63F79">
        <w:tab/>
        <w:t>Report of the Working Group on the Universal Periodic Review</w:t>
      </w:r>
    </w:p>
    <w:p w14:paraId="6963CFB0" w14:textId="77777777" w:rsidR="00C63F79" w:rsidRPr="00C63F79" w:rsidRDefault="00C63F79" w:rsidP="00E36BC0">
      <w:pPr>
        <w:pStyle w:val="HChG"/>
        <w:rPr>
          <w:szCs w:val="28"/>
          <w:lang w:val="en-US"/>
        </w:rPr>
      </w:pPr>
      <w:r w:rsidRPr="00C63F79">
        <w:tab/>
      </w:r>
      <w:r w:rsidRPr="00C63F79">
        <w:tab/>
      </w:r>
      <w:r w:rsidRPr="00C63F79">
        <w:rPr>
          <w:bCs/>
          <w:szCs w:val="28"/>
        </w:rPr>
        <w:t>Marshall Islands</w:t>
      </w:r>
    </w:p>
    <w:p w14:paraId="35238CD9" w14:textId="77777777" w:rsidR="00C63F79" w:rsidRPr="00C63F79" w:rsidRDefault="00C63F79" w:rsidP="00E36BC0">
      <w:pPr>
        <w:pStyle w:val="HChG"/>
        <w:rPr>
          <w:lang w:val="en-US"/>
        </w:rPr>
      </w:pPr>
      <w:r w:rsidRPr="00C63F79">
        <w:br w:type="page"/>
      </w:r>
      <w:r w:rsidRPr="00C63F79">
        <w:lastRenderedPageBreak/>
        <w:tab/>
      </w:r>
      <w:r w:rsidRPr="00C63F79">
        <w:tab/>
      </w:r>
      <w:bookmarkStart w:id="2" w:name="Section_HDR_Introduction"/>
      <w:r w:rsidRPr="00C63F79">
        <w:rPr>
          <w:lang w:val="en-US"/>
        </w:rPr>
        <w:t>Introduction</w:t>
      </w:r>
      <w:bookmarkEnd w:id="2"/>
    </w:p>
    <w:p w14:paraId="2FDF289D" w14:textId="479D321C" w:rsidR="00C63F79" w:rsidRPr="00C63F79" w:rsidRDefault="00E26F51" w:rsidP="00E36BC0">
      <w:pPr>
        <w:pStyle w:val="SingleTxtG"/>
      </w:pPr>
      <w:r>
        <w:t>1.</w:t>
      </w:r>
      <w:r>
        <w:tab/>
      </w:r>
      <w:r w:rsidR="00C63F79" w:rsidRPr="00C63F79">
        <w:t xml:space="preserve">The Working Group on the Universal Periodic Review, established in accordance with Human Rights Council resolution 5/1, held its fiftieth session from 3 to 14 November 2025. The review of </w:t>
      </w:r>
      <w:bookmarkStart w:id="3" w:name="Country_Intro_1_1"/>
      <w:r w:rsidR="00E96F5E">
        <w:t>t</w:t>
      </w:r>
      <w:r w:rsidR="00AF6163">
        <w:t>he Marshall Islands</w:t>
      </w:r>
      <w:r w:rsidR="00C63F79" w:rsidRPr="00C63F79">
        <w:t xml:space="preserve"> </w:t>
      </w:r>
      <w:bookmarkEnd w:id="3"/>
      <w:r w:rsidR="00C63F79" w:rsidRPr="00C63F79">
        <w:t>was held at the 11</w:t>
      </w:r>
      <w:r w:rsidR="00C63F79" w:rsidRPr="00E36BC0">
        <w:rPr>
          <w:vertAlign w:val="superscript"/>
        </w:rPr>
        <w:t>th</w:t>
      </w:r>
      <w:r w:rsidR="00C63F79" w:rsidRPr="00C63F79">
        <w:t xml:space="preserve"> meeting, on </w:t>
      </w:r>
      <w:bookmarkStart w:id="4" w:name="Review_session_date"/>
      <w:r w:rsidR="00C63F79" w:rsidRPr="00C63F79">
        <w:t>10 November 2025</w:t>
      </w:r>
      <w:bookmarkEnd w:id="4"/>
      <w:r w:rsidR="00C63F79" w:rsidRPr="00C63F79">
        <w:t xml:space="preserve">. The delegation of </w:t>
      </w:r>
      <w:bookmarkStart w:id="5" w:name="Country_Intro_1_2"/>
      <w:r w:rsidR="00E96F5E">
        <w:t>t</w:t>
      </w:r>
      <w:r w:rsidR="00AF6163">
        <w:t>he Marshall Islands</w:t>
      </w:r>
      <w:r w:rsidR="00C63F79" w:rsidRPr="00C63F79">
        <w:t xml:space="preserve"> </w:t>
      </w:r>
      <w:bookmarkEnd w:id="5"/>
      <w:r w:rsidR="00C63F79" w:rsidRPr="00C63F79">
        <w:t xml:space="preserve">was headed by the </w:t>
      </w:r>
      <w:bookmarkStart w:id="6" w:name="Head_of_delegation_Intro"/>
      <w:r w:rsidR="00C63F79" w:rsidRPr="00C63F79">
        <w:t>Minister of Culture and Internal Affairs, Hon. Jess Gasper</w:t>
      </w:r>
      <w:bookmarkEnd w:id="6"/>
      <w:r w:rsidR="00C63F79" w:rsidRPr="00C63F79">
        <w:t xml:space="preserve"> Jr. At </w:t>
      </w:r>
      <w:r w:rsidR="00C63F79" w:rsidRPr="00E26F51">
        <w:t xml:space="preserve">its </w:t>
      </w:r>
      <w:bookmarkStart w:id="7" w:name="Adoption_mtg_no"/>
      <w:r w:rsidR="00436827" w:rsidRPr="00E36BC0">
        <w:t>15</w:t>
      </w:r>
      <w:r w:rsidR="00436827" w:rsidRPr="00E36BC0">
        <w:rPr>
          <w:vertAlign w:val="superscript"/>
        </w:rPr>
        <w:t>th</w:t>
      </w:r>
      <w:bookmarkEnd w:id="7"/>
      <w:r w:rsidR="00C63F79" w:rsidRPr="00C63F79">
        <w:t xml:space="preserve"> meeting, held on </w:t>
      </w:r>
      <w:bookmarkStart w:id="8" w:name="Adoption_session_date"/>
      <w:r w:rsidR="00C63F79" w:rsidRPr="00C63F79">
        <w:t>14 November 2025</w:t>
      </w:r>
      <w:bookmarkEnd w:id="8"/>
      <w:r w:rsidR="00C63F79" w:rsidRPr="00C63F79">
        <w:t xml:space="preserve">, the Working Group adopted the report on </w:t>
      </w:r>
      <w:r w:rsidR="00E96F5E">
        <w:t>t</w:t>
      </w:r>
      <w:r w:rsidR="00AF6163">
        <w:t>he Marshall Islands</w:t>
      </w:r>
      <w:r w:rsidR="00C63F79" w:rsidRPr="00C63F79">
        <w:t>.</w:t>
      </w:r>
    </w:p>
    <w:p w14:paraId="1F25E953" w14:textId="74983A48" w:rsidR="00C63F79" w:rsidRPr="00C63F79" w:rsidRDefault="00C63F79" w:rsidP="00E36BC0">
      <w:pPr>
        <w:pStyle w:val="SingleTxtG"/>
      </w:pPr>
      <w:r w:rsidRPr="00C63F79">
        <w:t>2.</w:t>
      </w:r>
      <w:r w:rsidRPr="00C63F79">
        <w:tab/>
        <w:t xml:space="preserve">On 8 January 2025, the Human Rights Council selected the following group of rapporteurs (troika) to facilitate the review of </w:t>
      </w:r>
      <w:r w:rsidR="00E96F5E">
        <w:t>t</w:t>
      </w:r>
      <w:r w:rsidR="00AF6163">
        <w:t>he Marshall Islands</w:t>
      </w:r>
      <w:r w:rsidRPr="00C63F79">
        <w:t xml:space="preserve">: </w:t>
      </w:r>
      <w:bookmarkStart w:id="9" w:name="Troika_members"/>
      <w:r w:rsidRPr="00C63F79">
        <w:rPr>
          <w:bCs/>
          <w:lang w:val="en-US"/>
        </w:rPr>
        <w:t>Bolivia (Plurinational State of), Kenya and Republic of Korea</w:t>
      </w:r>
      <w:bookmarkEnd w:id="9"/>
      <w:r w:rsidRPr="00C63F79">
        <w:t>.</w:t>
      </w:r>
    </w:p>
    <w:p w14:paraId="0C74EA46" w14:textId="0F00D265" w:rsidR="00C63F79" w:rsidRPr="00C63F79" w:rsidRDefault="00C63F79" w:rsidP="00E36BC0">
      <w:pPr>
        <w:pStyle w:val="SingleTxtG"/>
      </w:pPr>
      <w:r w:rsidRPr="00C63F79">
        <w:t>3.</w:t>
      </w:r>
      <w:r w:rsidRPr="00C63F79">
        <w:tab/>
        <w:t xml:space="preserve">In accordance with paragraph 15 of the annex to Human Rights Council resolution 5/1 and paragraph 5 of the annex to Council resolution 16/21, the following documents were issued for the review of </w:t>
      </w:r>
      <w:r w:rsidR="00E96F5E">
        <w:t>t</w:t>
      </w:r>
      <w:r w:rsidR="00AF6163">
        <w:t>he Marshall Islands</w:t>
      </w:r>
      <w:r w:rsidRPr="00C63F79">
        <w:t>:</w:t>
      </w:r>
    </w:p>
    <w:p w14:paraId="7C4C4017" w14:textId="03EBC182" w:rsidR="00C63F79" w:rsidRPr="00C63F79" w:rsidRDefault="00C63F79" w:rsidP="00E36BC0">
      <w:pPr>
        <w:pStyle w:val="SingleTxtG"/>
      </w:pPr>
      <w:r w:rsidRPr="00C63F79">
        <w:tab/>
        <w:t>(a)</w:t>
      </w:r>
      <w:r w:rsidRPr="00C63F79">
        <w:tab/>
        <w:t>A national report submitted/written presentation made in accordance with paragraph 15 (a);</w:t>
      </w:r>
      <w:r w:rsidRPr="00C63F79">
        <w:rPr>
          <w:sz w:val="18"/>
          <w:vertAlign w:val="superscript"/>
        </w:rPr>
        <w:footnoteReference w:id="2"/>
      </w:r>
    </w:p>
    <w:p w14:paraId="1443A932" w14:textId="39C15633" w:rsidR="00C63F79" w:rsidRPr="00C63F79" w:rsidRDefault="00C63F79" w:rsidP="00E36BC0">
      <w:pPr>
        <w:pStyle w:val="SingleTxtG"/>
      </w:pPr>
      <w:r w:rsidRPr="00C63F79">
        <w:tab/>
        <w:t>(b)</w:t>
      </w:r>
      <w:r w:rsidRPr="00C63F79">
        <w:tab/>
        <w:t>A compilation prepared by the Office of the United Nations High Commissioner for Human Rights (OHCHR) in accordance with paragraph 15 (b);</w:t>
      </w:r>
      <w:r w:rsidRPr="00C63F79">
        <w:rPr>
          <w:sz w:val="18"/>
          <w:vertAlign w:val="superscript"/>
        </w:rPr>
        <w:footnoteReference w:id="3"/>
      </w:r>
    </w:p>
    <w:p w14:paraId="02BE99F1" w14:textId="3D2C0112" w:rsidR="00C63F79" w:rsidRPr="00C63F79" w:rsidRDefault="00C63F79" w:rsidP="00E36BC0">
      <w:pPr>
        <w:pStyle w:val="SingleTxtG"/>
      </w:pPr>
      <w:r w:rsidRPr="00C63F79">
        <w:tab/>
        <w:t>(c)</w:t>
      </w:r>
      <w:r w:rsidRPr="00C63F79">
        <w:tab/>
        <w:t>A summary prepared by OHCHR in accordance with paragraph 15 (c).</w:t>
      </w:r>
      <w:r w:rsidRPr="00C63F79">
        <w:rPr>
          <w:sz w:val="18"/>
          <w:vertAlign w:val="superscript"/>
        </w:rPr>
        <w:footnoteReference w:id="4"/>
      </w:r>
    </w:p>
    <w:p w14:paraId="65245D8F" w14:textId="6A4E96D2" w:rsidR="00C63F79" w:rsidRPr="00C63F79" w:rsidRDefault="00C63F79" w:rsidP="00E36BC0">
      <w:pPr>
        <w:pStyle w:val="SingleTxtG"/>
      </w:pPr>
      <w:r w:rsidRPr="00C63F79">
        <w:t>4.</w:t>
      </w:r>
      <w:r w:rsidRPr="00C63F79">
        <w:tab/>
        <w:t xml:space="preserve">A list of questions prepared in advance by Belgium, </w:t>
      </w:r>
      <w:bookmarkStart w:id="10" w:name="Advance_questions_countries"/>
      <w:r w:rsidRPr="00C63F79">
        <w:t xml:space="preserve">Canada, Costa Rica, on behalf of the members of the core group of sponsors of the resolutions on the human right to a clean, healthy and sustainable environment (Costa Rica, Maldives and Slovenia), Germany, Liechtenstein, Portugal, Slovenia, Spain and </w:t>
      </w:r>
      <w:bookmarkEnd w:id="10"/>
      <w:r w:rsidRPr="00C63F79">
        <w:t xml:space="preserve">United Kingdom Of Great Britain </w:t>
      </w:r>
      <w:r w:rsidR="00B57686">
        <w:t>a</w:t>
      </w:r>
      <w:r w:rsidRPr="00C63F79">
        <w:t xml:space="preserve">nd Northern Ireland was transmitted to </w:t>
      </w:r>
      <w:r w:rsidR="00B57686">
        <w:t xml:space="preserve">the </w:t>
      </w:r>
      <w:r w:rsidRPr="00C63F79">
        <w:t>Marshall Islands through the troika. These questions are available on the website of the universal periodic review.</w:t>
      </w:r>
    </w:p>
    <w:p w14:paraId="3F261AD5" w14:textId="77777777" w:rsidR="00C63F79" w:rsidRPr="00C63F79" w:rsidRDefault="00C63F79" w:rsidP="00C63F79">
      <w:pPr>
        <w:keepNext/>
        <w:keepLines/>
        <w:tabs>
          <w:tab w:val="right" w:pos="851"/>
        </w:tabs>
        <w:spacing w:before="360" w:after="240" w:line="300" w:lineRule="exact"/>
        <w:ind w:left="1134" w:right="1134" w:hanging="1134"/>
        <w:rPr>
          <w:b/>
          <w:sz w:val="28"/>
        </w:rPr>
      </w:pPr>
      <w:r w:rsidRPr="00C63F79">
        <w:rPr>
          <w:b/>
          <w:sz w:val="28"/>
        </w:rPr>
        <w:tab/>
      </w:r>
      <w:bookmarkStart w:id="11" w:name="Section_I_HDR_Summary"/>
      <w:r w:rsidRPr="00C63F79">
        <w:rPr>
          <w:b/>
          <w:sz w:val="28"/>
        </w:rPr>
        <w:t>I.</w:t>
      </w:r>
      <w:r w:rsidRPr="00C63F79">
        <w:rPr>
          <w:b/>
          <w:sz w:val="28"/>
        </w:rPr>
        <w:tab/>
        <w:t>Summary of the proceedings of the review process</w:t>
      </w:r>
      <w:bookmarkEnd w:id="11"/>
    </w:p>
    <w:p w14:paraId="33E02CBB" w14:textId="77777777" w:rsidR="00C63F79" w:rsidRPr="00E36BC0" w:rsidRDefault="00C63F79" w:rsidP="00E36BC0">
      <w:pPr>
        <w:pStyle w:val="H1G"/>
        <w:rPr>
          <w:bCs/>
        </w:rPr>
      </w:pPr>
      <w:r w:rsidRPr="00E36BC0">
        <w:rPr>
          <w:b w:val="0"/>
          <w:bCs/>
        </w:rPr>
        <w:tab/>
      </w:r>
      <w:r w:rsidRPr="00E36BC0">
        <w:rPr>
          <w:b w:val="0"/>
          <w:bCs/>
        </w:rPr>
        <w:tab/>
        <w:t>[To be completed by 21 November 2025]</w:t>
      </w:r>
    </w:p>
    <w:p w14:paraId="3A20C31F" w14:textId="77777777" w:rsidR="00C63F79" w:rsidRPr="00C63F79" w:rsidRDefault="00C63F79" w:rsidP="00E36BC0">
      <w:pPr>
        <w:pStyle w:val="H1G"/>
      </w:pPr>
      <w:bookmarkStart w:id="12" w:name="Sub_Section_HDR_Presentation_by_Sur"/>
      <w:r w:rsidRPr="00C63F79">
        <w:tab/>
        <w:t>A.</w:t>
      </w:r>
      <w:r w:rsidRPr="00C63F79">
        <w:tab/>
        <w:t>Presentation by the State under review</w:t>
      </w:r>
      <w:bookmarkEnd w:id="12"/>
    </w:p>
    <w:p w14:paraId="5A1E334E" w14:textId="77777777" w:rsidR="00C63F79" w:rsidRPr="00C63F79" w:rsidRDefault="00C63F79" w:rsidP="00E36BC0">
      <w:pPr>
        <w:pStyle w:val="H1G"/>
      </w:pPr>
      <w:r w:rsidRPr="00C63F79">
        <w:tab/>
      </w:r>
      <w:bookmarkStart w:id="13" w:name="Sub_Section_HDR_B_ID_and_responses"/>
      <w:r w:rsidRPr="00C63F79">
        <w:t>B.</w:t>
      </w:r>
      <w:r w:rsidRPr="00C63F79">
        <w:tab/>
        <w:t>Interactive dialogue and responses by the State under review</w:t>
      </w:r>
      <w:bookmarkEnd w:id="13"/>
    </w:p>
    <w:p w14:paraId="53A323C2" w14:textId="2A709EFE" w:rsidR="00C63F79" w:rsidRPr="00C63F79" w:rsidRDefault="005A029C" w:rsidP="00E36BC0">
      <w:pPr>
        <w:pStyle w:val="SingleTxtG"/>
        <w:rPr>
          <w:lang w:val="en-US" w:eastAsia="zh-CN"/>
        </w:rPr>
      </w:pPr>
      <w:r>
        <w:rPr>
          <w:lang w:val="en-US"/>
        </w:rPr>
        <w:t>5</w:t>
      </w:r>
      <w:r w:rsidR="00C63F79" w:rsidRPr="00C63F79">
        <w:rPr>
          <w:lang w:val="en-US"/>
        </w:rPr>
        <w:t>.</w:t>
      </w:r>
      <w:r w:rsidR="00C63F79" w:rsidRPr="00C63F79">
        <w:rPr>
          <w:lang w:val="en-US"/>
        </w:rPr>
        <w:tab/>
      </w:r>
      <w:r w:rsidR="00C63F79" w:rsidRPr="00C63F79">
        <w:rPr>
          <w:lang w:val="en-US" w:eastAsia="zh-CN"/>
        </w:rPr>
        <w:t>During the interactive dialogue, 78 delegations made statements. Recommendations made during the dialogue are to be found in section II of the present report.</w:t>
      </w:r>
    </w:p>
    <w:p w14:paraId="6A54D717" w14:textId="77777777" w:rsidR="00C63F79" w:rsidRPr="00C63F79" w:rsidRDefault="00C63F79" w:rsidP="00E36BC0">
      <w:pPr>
        <w:pStyle w:val="HChG"/>
      </w:pPr>
      <w:r w:rsidRPr="00C63F79">
        <w:tab/>
      </w:r>
      <w:bookmarkStart w:id="14" w:name="Section_HDR_II_Conclusions_recommendatio"/>
      <w:r w:rsidRPr="00C63F79">
        <w:t>II.</w:t>
      </w:r>
      <w:r w:rsidRPr="00C63F79">
        <w:tab/>
        <w:t>Conclusions and/or recommendations</w:t>
      </w:r>
      <w:bookmarkEnd w:id="14"/>
    </w:p>
    <w:p w14:paraId="53CC6BC4" w14:textId="63FCDCB7" w:rsidR="00C63F79" w:rsidRPr="00E36BC0" w:rsidRDefault="00A5089C" w:rsidP="00E36BC0">
      <w:pPr>
        <w:pStyle w:val="SingleTxtG"/>
        <w:rPr>
          <w:b/>
          <w:bCs/>
        </w:rPr>
      </w:pPr>
      <w:r w:rsidRPr="00515FD1">
        <w:t>6</w:t>
      </w:r>
      <w:r w:rsidR="00C63F79" w:rsidRPr="00515FD1">
        <w:t>.</w:t>
      </w:r>
      <w:r w:rsidR="00C63F79" w:rsidRPr="00E36BC0">
        <w:rPr>
          <w:b/>
          <w:bCs/>
        </w:rPr>
        <w:tab/>
        <w:t xml:space="preserve">The following recommendations will be examined by </w:t>
      </w:r>
      <w:r w:rsidR="00AF6163">
        <w:rPr>
          <w:b/>
          <w:bCs/>
        </w:rPr>
        <w:t>t</w:t>
      </w:r>
      <w:r w:rsidR="00B57686">
        <w:rPr>
          <w:b/>
          <w:bCs/>
        </w:rPr>
        <w:t>he Marshall Islands</w:t>
      </w:r>
      <w:r w:rsidR="00C63F79" w:rsidRPr="00E36BC0">
        <w:rPr>
          <w:b/>
          <w:bCs/>
        </w:rPr>
        <w:t>, which will provide responses in due time, but no later than the sixty-first session of the Human Rights Council:</w:t>
      </w:r>
    </w:p>
    <w:p w14:paraId="644F12F2" w14:textId="20FCF6DE" w:rsidR="00C63F79" w:rsidRPr="00E36BC0" w:rsidRDefault="00E36BC0" w:rsidP="00E36BC0">
      <w:pPr>
        <w:pStyle w:val="SingleTxtG"/>
        <w:tabs>
          <w:tab w:val="left" w:pos="2552"/>
        </w:tabs>
        <w:ind w:left="1701"/>
        <w:rPr>
          <w:b/>
          <w:bCs/>
        </w:rPr>
      </w:pPr>
      <w:r w:rsidRPr="00E36BC0">
        <w:rPr>
          <w:rFonts w:asciiTheme="majorBidi" w:hAnsiTheme="majorBidi" w:cstheme="majorBidi"/>
        </w:rPr>
        <w:t>6.1</w:t>
      </w:r>
      <w:r w:rsidRPr="00E36BC0">
        <w:rPr>
          <w:rFonts w:asciiTheme="majorBidi" w:hAnsiTheme="majorBidi" w:cstheme="majorBidi"/>
        </w:rPr>
        <w:tab/>
      </w:r>
      <w:r w:rsidR="00C63F79" w:rsidRPr="00E36BC0">
        <w:rPr>
          <w:b/>
          <w:bCs/>
        </w:rPr>
        <w:t>Continue efforts towards the ratification or accession to the remaining core international human rights treaties (Republic of Korea</w:t>
      </w:r>
      <w:r w:rsidR="00051732">
        <w:rPr>
          <w:b/>
          <w:bCs/>
        </w:rPr>
        <w:t>);</w:t>
      </w:r>
    </w:p>
    <w:p w14:paraId="4896B876" w14:textId="066D0F9F" w:rsidR="00C63F79" w:rsidRPr="00E36BC0" w:rsidRDefault="00E36BC0" w:rsidP="00E36BC0">
      <w:pPr>
        <w:pStyle w:val="SingleTxtG"/>
        <w:tabs>
          <w:tab w:val="left" w:pos="2552"/>
        </w:tabs>
        <w:ind w:left="1701"/>
        <w:rPr>
          <w:b/>
          <w:bCs/>
        </w:rPr>
      </w:pPr>
      <w:r w:rsidRPr="00E36BC0">
        <w:rPr>
          <w:rFonts w:asciiTheme="majorBidi" w:hAnsiTheme="majorBidi" w:cstheme="majorBidi"/>
        </w:rPr>
        <w:t>6.2</w:t>
      </w:r>
      <w:r w:rsidRPr="00E36BC0">
        <w:rPr>
          <w:rFonts w:asciiTheme="majorBidi" w:hAnsiTheme="majorBidi" w:cstheme="majorBidi"/>
        </w:rPr>
        <w:tab/>
      </w:r>
      <w:r w:rsidR="00C63F79" w:rsidRPr="00E36BC0">
        <w:rPr>
          <w:b/>
          <w:bCs/>
        </w:rPr>
        <w:t>Consider ratifying the core international human rights instruments not yet ratified (State of Palestine</w:t>
      </w:r>
      <w:r w:rsidR="00051732">
        <w:rPr>
          <w:b/>
          <w:bCs/>
        </w:rPr>
        <w:t>);</w:t>
      </w:r>
    </w:p>
    <w:p w14:paraId="592F6BF2" w14:textId="64E37E31"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6.3</w:t>
      </w:r>
      <w:r w:rsidRPr="00E36BC0">
        <w:rPr>
          <w:rFonts w:asciiTheme="majorBidi" w:hAnsiTheme="majorBidi" w:cstheme="majorBidi"/>
        </w:rPr>
        <w:tab/>
      </w:r>
      <w:r w:rsidR="00C63F79" w:rsidRPr="00E36BC0">
        <w:rPr>
          <w:b/>
          <w:bCs/>
        </w:rPr>
        <w:t>Consider ratifying the United Nations Convention Against Discrimination in Education (Eswatini</w:t>
      </w:r>
      <w:r w:rsidR="00051732">
        <w:rPr>
          <w:b/>
          <w:bCs/>
        </w:rPr>
        <w:t>);</w:t>
      </w:r>
    </w:p>
    <w:p w14:paraId="0B4CFE08" w14:textId="04AFBC9D" w:rsidR="00C63F79" w:rsidRPr="00E36BC0" w:rsidRDefault="00E36BC0" w:rsidP="00E36BC0">
      <w:pPr>
        <w:pStyle w:val="SingleTxtG"/>
        <w:tabs>
          <w:tab w:val="left" w:pos="2552"/>
        </w:tabs>
        <w:ind w:left="1701"/>
        <w:rPr>
          <w:b/>
          <w:bCs/>
        </w:rPr>
      </w:pPr>
      <w:r w:rsidRPr="00E36BC0">
        <w:rPr>
          <w:rFonts w:asciiTheme="majorBidi" w:hAnsiTheme="majorBidi" w:cstheme="majorBidi"/>
        </w:rPr>
        <w:t>6.4</w:t>
      </w:r>
      <w:r w:rsidRPr="00E36BC0">
        <w:rPr>
          <w:rFonts w:asciiTheme="majorBidi" w:hAnsiTheme="majorBidi" w:cstheme="majorBidi"/>
        </w:rPr>
        <w:tab/>
      </w:r>
      <w:r w:rsidR="00C63F79" w:rsidRPr="00E36BC0">
        <w:rPr>
          <w:b/>
          <w:bCs/>
        </w:rPr>
        <w:t>Sign and ratify the International Convention for the Protection of All Persons from Enforced Disappearance (France</w:t>
      </w:r>
      <w:r w:rsidR="00051732">
        <w:rPr>
          <w:b/>
          <w:bCs/>
        </w:rPr>
        <w:t>);</w:t>
      </w:r>
      <w:r w:rsidR="00E32236">
        <w:rPr>
          <w:b/>
          <w:bCs/>
        </w:rPr>
        <w:t xml:space="preserve"> </w:t>
      </w:r>
      <w:r w:rsidR="00C63F79" w:rsidRPr="00E36BC0">
        <w:rPr>
          <w:b/>
          <w:bCs/>
        </w:rPr>
        <w:t>(Malta);</w:t>
      </w:r>
    </w:p>
    <w:p w14:paraId="23BA2797" w14:textId="1E7835AC" w:rsidR="00C63F79" w:rsidRPr="00E36BC0" w:rsidRDefault="00E36BC0" w:rsidP="00E36BC0">
      <w:pPr>
        <w:pStyle w:val="SingleTxtG"/>
        <w:tabs>
          <w:tab w:val="left" w:pos="2552"/>
        </w:tabs>
        <w:ind w:left="1701"/>
        <w:rPr>
          <w:b/>
          <w:bCs/>
        </w:rPr>
      </w:pPr>
      <w:r w:rsidRPr="00E36BC0">
        <w:rPr>
          <w:rFonts w:asciiTheme="majorBidi" w:hAnsiTheme="majorBidi" w:cstheme="majorBidi"/>
        </w:rPr>
        <w:t>6.5</w:t>
      </w:r>
      <w:r w:rsidRPr="00E36BC0">
        <w:rPr>
          <w:rFonts w:asciiTheme="majorBidi" w:hAnsiTheme="majorBidi" w:cstheme="majorBidi"/>
        </w:rPr>
        <w:tab/>
      </w:r>
      <w:r w:rsidR="00C63F79" w:rsidRPr="00E36BC0">
        <w:rPr>
          <w:b/>
          <w:bCs/>
        </w:rPr>
        <w:t>Ratify the Optional Protocol to the International Covenant on Civil and Political Rights and Second Optional Protocol to the International Covenant on Civil and Political Rights, aiming at the abolition of the death penalty, which would respectively enable individuals to submit complaints to the Human Rights Committee and reaffirm the country’s commitment to the abolition of the death penalty (Slovenia</w:t>
      </w:r>
      <w:r w:rsidR="00051732">
        <w:rPr>
          <w:b/>
          <w:bCs/>
        </w:rPr>
        <w:t>);</w:t>
      </w:r>
      <w:r w:rsidR="00C63F79" w:rsidRPr="00E36BC0">
        <w:rPr>
          <w:b/>
          <w:bCs/>
        </w:rPr>
        <w:t xml:space="preserve"> Ratify the First Optional Protocol to the International Covenant on Civil and Political Rights and the Second Optional Protocol to the International Covenant on Civil and Political Rights, aiming at the abolition of the death penalty (Latvia</w:t>
      </w:r>
      <w:r w:rsidR="00051732">
        <w:rPr>
          <w:b/>
          <w:bCs/>
        </w:rPr>
        <w:t>);</w:t>
      </w:r>
    </w:p>
    <w:p w14:paraId="378D858D" w14:textId="63CF302E" w:rsidR="00C63F79" w:rsidRPr="00E36BC0" w:rsidRDefault="00E36BC0" w:rsidP="00E36BC0">
      <w:pPr>
        <w:pStyle w:val="SingleTxtG"/>
        <w:tabs>
          <w:tab w:val="left" w:pos="2552"/>
        </w:tabs>
        <w:ind w:left="1701"/>
        <w:rPr>
          <w:b/>
          <w:bCs/>
        </w:rPr>
      </w:pPr>
      <w:r w:rsidRPr="00E36BC0">
        <w:rPr>
          <w:rFonts w:asciiTheme="majorBidi" w:hAnsiTheme="majorBidi" w:cstheme="majorBidi"/>
        </w:rPr>
        <w:t>6.6</w:t>
      </w:r>
      <w:r w:rsidRPr="00E36BC0">
        <w:rPr>
          <w:rFonts w:asciiTheme="majorBidi" w:hAnsiTheme="majorBidi" w:cstheme="majorBidi"/>
        </w:rPr>
        <w:tab/>
      </w:r>
      <w:r w:rsidR="00C63F79" w:rsidRPr="00E36BC0">
        <w:rPr>
          <w:b/>
          <w:bCs/>
        </w:rPr>
        <w:t>Ratify, without further delay, the Second Optional Protocol to the International Covenant on Civil and Political Rights aiming at the abolition of the death penalty (Montenegro</w:t>
      </w:r>
      <w:r w:rsidR="00051732">
        <w:rPr>
          <w:b/>
          <w:bCs/>
        </w:rPr>
        <w:t>);</w:t>
      </w:r>
      <w:r w:rsidR="00E32236">
        <w:rPr>
          <w:b/>
          <w:bCs/>
        </w:rPr>
        <w:t xml:space="preserve"> </w:t>
      </w:r>
      <w:r w:rsidR="00C63F79" w:rsidRPr="00E36BC0">
        <w:rPr>
          <w:b/>
          <w:bCs/>
        </w:rPr>
        <w:t>Take all necessary measures to ratify the Second Optional Protocol to the International Covenant on Civil and Political Rights, aiming at the abolition of the death penalty (Uruguay</w:t>
      </w:r>
      <w:r w:rsidR="00051732">
        <w:rPr>
          <w:b/>
          <w:bCs/>
        </w:rPr>
        <w:t>);</w:t>
      </w:r>
    </w:p>
    <w:p w14:paraId="4B4946D1" w14:textId="0368BAB4" w:rsidR="00C63F79" w:rsidRPr="00E36BC0" w:rsidRDefault="00E36BC0" w:rsidP="00E36BC0">
      <w:pPr>
        <w:pStyle w:val="SingleTxtG"/>
        <w:tabs>
          <w:tab w:val="left" w:pos="2552"/>
        </w:tabs>
        <w:ind w:left="1701"/>
        <w:rPr>
          <w:b/>
          <w:bCs/>
        </w:rPr>
      </w:pPr>
      <w:r w:rsidRPr="00E36BC0">
        <w:rPr>
          <w:rFonts w:asciiTheme="majorBidi" w:hAnsiTheme="majorBidi" w:cstheme="majorBidi"/>
        </w:rPr>
        <w:t>6.7</w:t>
      </w:r>
      <w:r w:rsidRPr="00E36BC0">
        <w:rPr>
          <w:rFonts w:asciiTheme="majorBidi" w:hAnsiTheme="majorBidi" w:cstheme="majorBidi"/>
        </w:rPr>
        <w:tab/>
      </w:r>
      <w:r w:rsidR="00C63F79" w:rsidRPr="00E36BC0">
        <w:rPr>
          <w:b/>
          <w:bCs/>
        </w:rPr>
        <w:t>Ratify the Second Optional Protocol to the International Covenant on Civil and Political Rights, aiming at the abolition of the death penalty (Belgium</w:t>
      </w:r>
      <w:r w:rsidR="00051732">
        <w:rPr>
          <w:b/>
          <w:bCs/>
        </w:rPr>
        <w:t>);</w:t>
      </w:r>
      <w:r w:rsidR="00C63F79" w:rsidRPr="00E36BC0">
        <w:rPr>
          <w:b/>
          <w:bCs/>
        </w:rPr>
        <w:t xml:space="preserve"> (Estonia</w:t>
      </w:r>
      <w:r w:rsidR="00051732">
        <w:rPr>
          <w:b/>
          <w:bCs/>
        </w:rPr>
        <w:t>);</w:t>
      </w:r>
      <w:r w:rsidR="00E32236">
        <w:rPr>
          <w:b/>
          <w:bCs/>
        </w:rPr>
        <w:t xml:space="preserve"> </w:t>
      </w:r>
      <w:r w:rsidR="00C63F79" w:rsidRPr="00E36BC0">
        <w:rPr>
          <w:b/>
          <w:bCs/>
        </w:rPr>
        <w:t>(Iceland</w:t>
      </w:r>
      <w:r w:rsidR="00051732">
        <w:rPr>
          <w:b/>
          <w:bCs/>
        </w:rPr>
        <w:t>);</w:t>
      </w:r>
      <w:r w:rsidR="00E32236">
        <w:rPr>
          <w:b/>
          <w:bCs/>
        </w:rPr>
        <w:t xml:space="preserve"> </w:t>
      </w:r>
      <w:r w:rsidR="00C63F79" w:rsidRPr="00E36BC0">
        <w:rPr>
          <w:b/>
          <w:bCs/>
        </w:rPr>
        <w:t>(Togo</w:t>
      </w:r>
      <w:r w:rsidR="00051732">
        <w:rPr>
          <w:b/>
          <w:bCs/>
        </w:rPr>
        <w:t>);</w:t>
      </w:r>
    </w:p>
    <w:p w14:paraId="552E9C89" w14:textId="6CD35B76" w:rsidR="00C63F79" w:rsidRPr="00E36BC0" w:rsidRDefault="00E36BC0" w:rsidP="00E36BC0">
      <w:pPr>
        <w:pStyle w:val="SingleTxtG"/>
        <w:tabs>
          <w:tab w:val="left" w:pos="2552"/>
        </w:tabs>
        <w:ind w:left="1701"/>
        <w:rPr>
          <w:b/>
          <w:bCs/>
        </w:rPr>
      </w:pPr>
      <w:r w:rsidRPr="00E36BC0">
        <w:rPr>
          <w:rFonts w:asciiTheme="majorBidi" w:hAnsiTheme="majorBidi" w:cstheme="majorBidi"/>
        </w:rPr>
        <w:t>6.8</w:t>
      </w:r>
      <w:r w:rsidRPr="00E36BC0">
        <w:rPr>
          <w:rFonts w:asciiTheme="majorBidi" w:hAnsiTheme="majorBidi" w:cstheme="majorBidi"/>
        </w:rPr>
        <w:tab/>
      </w:r>
      <w:r w:rsidR="00C63F79" w:rsidRPr="00E36BC0">
        <w:rPr>
          <w:b/>
          <w:bCs/>
        </w:rPr>
        <w:t>Ratify the United Nations Protocol to Prevent, Suppress and Punish Trafficking in Persons, Especially Women and Children, supplementing the United Nations Convention against Transnational Organized Crime (Germany</w:t>
      </w:r>
      <w:r w:rsidR="00051732">
        <w:rPr>
          <w:b/>
          <w:bCs/>
        </w:rPr>
        <w:t>);</w:t>
      </w:r>
    </w:p>
    <w:p w14:paraId="78382116" w14:textId="38FD69DF" w:rsidR="00C63F79" w:rsidRPr="00E36BC0" w:rsidRDefault="00E36BC0" w:rsidP="00E36BC0">
      <w:pPr>
        <w:pStyle w:val="SingleTxtG"/>
        <w:tabs>
          <w:tab w:val="left" w:pos="2552"/>
        </w:tabs>
        <w:ind w:left="1701"/>
        <w:rPr>
          <w:b/>
          <w:bCs/>
        </w:rPr>
      </w:pPr>
      <w:r w:rsidRPr="00E36BC0">
        <w:rPr>
          <w:rFonts w:asciiTheme="majorBidi" w:hAnsiTheme="majorBidi" w:cstheme="majorBidi"/>
        </w:rPr>
        <w:t>6.9</w:t>
      </w:r>
      <w:r w:rsidRPr="00E36BC0">
        <w:rPr>
          <w:rFonts w:asciiTheme="majorBidi" w:hAnsiTheme="majorBidi" w:cstheme="majorBidi"/>
        </w:rPr>
        <w:tab/>
      </w:r>
      <w:r w:rsidR="00C63F79" w:rsidRPr="00E36BC0">
        <w:rPr>
          <w:b/>
          <w:bCs/>
        </w:rPr>
        <w:t>Accede to the International Convention on the Protection of the Rights of All Migrant Workers and Members of Their Families (Indonesia</w:t>
      </w:r>
      <w:r w:rsidR="00051732">
        <w:rPr>
          <w:b/>
          <w:bCs/>
        </w:rPr>
        <w:t>);</w:t>
      </w:r>
      <w:r w:rsidR="00C72D8E">
        <w:rPr>
          <w:b/>
          <w:bCs/>
        </w:rPr>
        <w:t xml:space="preserve"> </w:t>
      </w:r>
      <w:r w:rsidR="00C63F79" w:rsidRPr="00E36BC0">
        <w:rPr>
          <w:b/>
          <w:bCs/>
        </w:rPr>
        <w:t>(Venezuela (Bolivarian Republic of));</w:t>
      </w:r>
    </w:p>
    <w:p w14:paraId="1C5A49B9" w14:textId="78D5B13D" w:rsidR="00C63F79" w:rsidRPr="00E36BC0" w:rsidRDefault="00E36BC0" w:rsidP="00E36BC0">
      <w:pPr>
        <w:pStyle w:val="SingleTxtG"/>
        <w:tabs>
          <w:tab w:val="left" w:pos="2552"/>
        </w:tabs>
        <w:ind w:left="1701"/>
        <w:rPr>
          <w:b/>
          <w:bCs/>
        </w:rPr>
      </w:pPr>
      <w:r w:rsidRPr="00E36BC0">
        <w:rPr>
          <w:rFonts w:asciiTheme="majorBidi" w:hAnsiTheme="majorBidi" w:cstheme="majorBidi"/>
        </w:rPr>
        <w:t>6.10</w:t>
      </w:r>
      <w:r w:rsidRPr="00E36BC0">
        <w:rPr>
          <w:rFonts w:asciiTheme="majorBidi" w:hAnsiTheme="majorBidi" w:cstheme="majorBidi"/>
        </w:rPr>
        <w:tab/>
      </w:r>
      <w:r w:rsidR="00C63F79" w:rsidRPr="00E36BC0">
        <w:rPr>
          <w:b/>
          <w:bCs/>
        </w:rPr>
        <w:t>Continue to enhance measures for the protection of the rights of migrant workers, including by working towards the ratification of the Migrant Workers Convention and strengthening institutional coordination on labor and migration issues (Philippines</w:t>
      </w:r>
      <w:r w:rsidR="00051732">
        <w:rPr>
          <w:b/>
          <w:bCs/>
        </w:rPr>
        <w:t>);</w:t>
      </w:r>
    </w:p>
    <w:p w14:paraId="4ECAF414" w14:textId="162A88FB" w:rsidR="00C63F79" w:rsidRPr="00E36BC0" w:rsidRDefault="00E36BC0" w:rsidP="00E36BC0">
      <w:pPr>
        <w:pStyle w:val="SingleTxtG"/>
        <w:tabs>
          <w:tab w:val="left" w:pos="2552"/>
        </w:tabs>
        <w:ind w:left="1701"/>
        <w:rPr>
          <w:b/>
          <w:bCs/>
        </w:rPr>
      </w:pPr>
      <w:r w:rsidRPr="00E36BC0">
        <w:rPr>
          <w:rFonts w:asciiTheme="majorBidi" w:hAnsiTheme="majorBidi" w:cstheme="majorBidi"/>
        </w:rPr>
        <w:t>6.11</w:t>
      </w:r>
      <w:r w:rsidRPr="00E36BC0">
        <w:rPr>
          <w:rFonts w:asciiTheme="majorBidi" w:hAnsiTheme="majorBidi" w:cstheme="majorBidi"/>
        </w:rPr>
        <w:tab/>
      </w:r>
      <w:r w:rsidR="00C63F79" w:rsidRPr="00E36BC0">
        <w:rPr>
          <w:b/>
          <w:bCs/>
        </w:rPr>
        <w:t>Ratify the Optional Protocol to the Convention against Torture and Other Cruel, Inhuman or Degrading Treatment or Punishment and fully harmonize domestic law with international norms, in particular by improving detention conditions and guaranteeing separate and dignified facilities for women detainees (Switzerland</w:t>
      </w:r>
      <w:r w:rsidR="00051732">
        <w:rPr>
          <w:b/>
          <w:bCs/>
        </w:rPr>
        <w:t>);</w:t>
      </w:r>
    </w:p>
    <w:p w14:paraId="5B02941B" w14:textId="1A003CD5" w:rsidR="00C63F79" w:rsidRPr="00E36BC0" w:rsidRDefault="00E36BC0" w:rsidP="00E36BC0">
      <w:pPr>
        <w:pStyle w:val="SingleTxtG"/>
        <w:tabs>
          <w:tab w:val="left" w:pos="2552"/>
        </w:tabs>
        <w:ind w:left="1701"/>
        <w:rPr>
          <w:b/>
          <w:bCs/>
        </w:rPr>
      </w:pPr>
      <w:r w:rsidRPr="00E36BC0">
        <w:rPr>
          <w:rFonts w:asciiTheme="majorBidi" w:hAnsiTheme="majorBidi" w:cstheme="majorBidi"/>
        </w:rPr>
        <w:t>6.12</w:t>
      </w:r>
      <w:r w:rsidRPr="00E36BC0">
        <w:rPr>
          <w:rFonts w:asciiTheme="majorBidi" w:hAnsiTheme="majorBidi" w:cstheme="majorBidi"/>
        </w:rPr>
        <w:tab/>
      </w:r>
      <w:r w:rsidR="00C63F79" w:rsidRPr="00E36BC0">
        <w:rPr>
          <w:b/>
          <w:bCs/>
        </w:rPr>
        <w:t>Ratify the Optional Protocol to the Convention against Torture and Other Cruel, Inhuman or Degrading Treatment or Punishment (Chile</w:t>
      </w:r>
      <w:r w:rsidR="00051732">
        <w:rPr>
          <w:b/>
          <w:bCs/>
        </w:rPr>
        <w:t>);</w:t>
      </w:r>
      <w:r w:rsidR="00E32236">
        <w:rPr>
          <w:b/>
          <w:bCs/>
        </w:rPr>
        <w:t xml:space="preserve"> </w:t>
      </w:r>
      <w:r w:rsidR="00C63F79" w:rsidRPr="00E36BC0">
        <w:rPr>
          <w:b/>
          <w:bCs/>
        </w:rPr>
        <w:t>(Denmark</w:t>
      </w:r>
      <w:r w:rsidR="00051732">
        <w:rPr>
          <w:b/>
          <w:bCs/>
        </w:rPr>
        <w:t>);</w:t>
      </w:r>
      <w:r w:rsidR="00E32236">
        <w:rPr>
          <w:b/>
          <w:bCs/>
        </w:rPr>
        <w:t xml:space="preserve"> </w:t>
      </w:r>
      <w:r w:rsidR="00C63F79" w:rsidRPr="00E36BC0">
        <w:rPr>
          <w:b/>
          <w:bCs/>
        </w:rPr>
        <w:t>(Fiji</w:t>
      </w:r>
      <w:r w:rsidR="00051732">
        <w:rPr>
          <w:b/>
          <w:bCs/>
        </w:rPr>
        <w:t>);</w:t>
      </w:r>
      <w:r w:rsidR="00E32236">
        <w:rPr>
          <w:b/>
          <w:bCs/>
        </w:rPr>
        <w:t xml:space="preserve"> </w:t>
      </w:r>
      <w:r w:rsidR="00C63F79" w:rsidRPr="00E36BC0">
        <w:rPr>
          <w:b/>
          <w:bCs/>
        </w:rPr>
        <w:t>(Liechtenstein</w:t>
      </w:r>
      <w:r w:rsidR="00051732">
        <w:rPr>
          <w:b/>
          <w:bCs/>
        </w:rPr>
        <w:t>);</w:t>
      </w:r>
      <w:r w:rsidR="00E32236">
        <w:rPr>
          <w:b/>
          <w:bCs/>
        </w:rPr>
        <w:t xml:space="preserve"> </w:t>
      </w:r>
      <w:r w:rsidR="00C63F79" w:rsidRPr="00E36BC0">
        <w:rPr>
          <w:b/>
          <w:bCs/>
        </w:rPr>
        <w:t>(Togo</w:t>
      </w:r>
      <w:r w:rsidR="00051732">
        <w:rPr>
          <w:b/>
          <w:bCs/>
        </w:rPr>
        <w:t>);</w:t>
      </w:r>
      <w:r w:rsidR="00C63F79" w:rsidRPr="00E36BC0">
        <w:rPr>
          <w:b/>
          <w:bCs/>
        </w:rPr>
        <w:t>(Uruguay</w:t>
      </w:r>
      <w:r w:rsidR="00051732">
        <w:rPr>
          <w:b/>
          <w:bCs/>
        </w:rPr>
        <w:t>);</w:t>
      </w:r>
    </w:p>
    <w:p w14:paraId="0CF8BEC8" w14:textId="53771227" w:rsidR="00C63F79" w:rsidRPr="00E36BC0" w:rsidRDefault="00E36BC0" w:rsidP="00E36BC0">
      <w:pPr>
        <w:pStyle w:val="SingleTxtG"/>
        <w:tabs>
          <w:tab w:val="left" w:pos="2552"/>
        </w:tabs>
        <w:ind w:left="1701"/>
        <w:rPr>
          <w:b/>
          <w:bCs/>
        </w:rPr>
      </w:pPr>
      <w:r w:rsidRPr="00E36BC0">
        <w:rPr>
          <w:rFonts w:asciiTheme="majorBidi" w:hAnsiTheme="majorBidi" w:cstheme="majorBidi"/>
        </w:rPr>
        <w:t>6.13</w:t>
      </w:r>
      <w:r w:rsidRPr="00E36BC0">
        <w:rPr>
          <w:rFonts w:asciiTheme="majorBidi" w:hAnsiTheme="majorBidi" w:cstheme="majorBidi"/>
        </w:rPr>
        <w:tab/>
      </w:r>
      <w:r w:rsidR="00C63F79" w:rsidRPr="00E36BC0">
        <w:rPr>
          <w:b/>
          <w:bCs/>
        </w:rPr>
        <w:t>Ratify the Optional Protocol to the International Covenant on Economic, Social and Cultural Rights (Portugal</w:t>
      </w:r>
      <w:r w:rsidR="00051732">
        <w:rPr>
          <w:b/>
          <w:bCs/>
        </w:rPr>
        <w:t>);</w:t>
      </w:r>
    </w:p>
    <w:p w14:paraId="3DBBB282" w14:textId="1A3DE496" w:rsidR="00C63F79" w:rsidRPr="00E36BC0" w:rsidRDefault="00E36BC0" w:rsidP="00E36BC0">
      <w:pPr>
        <w:pStyle w:val="SingleTxtG"/>
        <w:tabs>
          <w:tab w:val="left" w:pos="2552"/>
        </w:tabs>
        <w:ind w:left="1701"/>
        <w:rPr>
          <w:b/>
          <w:bCs/>
        </w:rPr>
      </w:pPr>
      <w:r w:rsidRPr="00E36BC0">
        <w:rPr>
          <w:rFonts w:asciiTheme="majorBidi" w:hAnsiTheme="majorBidi" w:cstheme="majorBidi"/>
        </w:rPr>
        <w:t>6.14</w:t>
      </w:r>
      <w:r w:rsidRPr="00E36BC0">
        <w:rPr>
          <w:rFonts w:asciiTheme="majorBidi" w:hAnsiTheme="majorBidi" w:cstheme="majorBidi"/>
        </w:rPr>
        <w:tab/>
      </w:r>
      <w:r w:rsidR="00C63F79" w:rsidRPr="00E36BC0">
        <w:rPr>
          <w:b/>
          <w:bCs/>
        </w:rPr>
        <w:t>Accede to the Optional Protocol to the Convention on the Rights of the Child on the involvement of children in armed conflict (Estonia</w:t>
      </w:r>
      <w:r w:rsidR="00051732">
        <w:rPr>
          <w:b/>
          <w:bCs/>
        </w:rPr>
        <w:t>);</w:t>
      </w:r>
      <w:r w:rsidR="000A2DA0">
        <w:rPr>
          <w:b/>
          <w:bCs/>
        </w:rPr>
        <w:t xml:space="preserve"> </w:t>
      </w:r>
      <w:r w:rsidR="00C63F79" w:rsidRPr="00E36BC0">
        <w:rPr>
          <w:b/>
          <w:bCs/>
        </w:rPr>
        <w:t>(Liechtenstein</w:t>
      </w:r>
      <w:r w:rsidR="00051732">
        <w:rPr>
          <w:b/>
          <w:bCs/>
        </w:rPr>
        <w:t>);</w:t>
      </w:r>
      <w:r w:rsidR="000A2DA0">
        <w:rPr>
          <w:b/>
          <w:bCs/>
        </w:rPr>
        <w:t xml:space="preserve"> </w:t>
      </w:r>
      <w:r w:rsidR="00C63F79" w:rsidRPr="00E36BC0">
        <w:rPr>
          <w:b/>
          <w:bCs/>
        </w:rPr>
        <w:t>(Malta);</w:t>
      </w:r>
    </w:p>
    <w:p w14:paraId="64BBF360" w14:textId="791E4B5B" w:rsidR="00C63F79" w:rsidRPr="00E36BC0" w:rsidRDefault="00E36BC0" w:rsidP="00E36BC0">
      <w:pPr>
        <w:pStyle w:val="SingleTxtG"/>
        <w:tabs>
          <w:tab w:val="left" w:pos="2552"/>
        </w:tabs>
        <w:ind w:left="1701"/>
        <w:rPr>
          <w:b/>
          <w:bCs/>
        </w:rPr>
      </w:pPr>
      <w:r w:rsidRPr="00E36BC0">
        <w:rPr>
          <w:rFonts w:asciiTheme="majorBidi" w:hAnsiTheme="majorBidi" w:cstheme="majorBidi"/>
        </w:rPr>
        <w:t>6.15</w:t>
      </w:r>
      <w:r w:rsidRPr="00E36BC0">
        <w:rPr>
          <w:rFonts w:asciiTheme="majorBidi" w:hAnsiTheme="majorBidi" w:cstheme="majorBidi"/>
        </w:rPr>
        <w:tab/>
      </w:r>
      <w:r w:rsidR="00C63F79" w:rsidRPr="00E36BC0">
        <w:rPr>
          <w:b/>
          <w:bCs/>
        </w:rPr>
        <w:t>Continue its work to ratify the International Convention on the Protection of the Rights of All Migrant Workers and Members of Their Families and the International Convention for the Protection of All Persons from Enforced Disappearance (Bangladesh</w:t>
      </w:r>
      <w:r w:rsidR="00051732">
        <w:rPr>
          <w:b/>
          <w:bCs/>
        </w:rPr>
        <w:t>);</w:t>
      </w:r>
    </w:p>
    <w:p w14:paraId="19749506" w14:textId="358637FA" w:rsidR="00C63F79" w:rsidRPr="00E36BC0" w:rsidRDefault="00E36BC0" w:rsidP="00E36BC0">
      <w:pPr>
        <w:pStyle w:val="SingleTxtG"/>
        <w:tabs>
          <w:tab w:val="left" w:pos="2552"/>
        </w:tabs>
        <w:ind w:left="1701"/>
        <w:rPr>
          <w:b/>
          <w:bCs/>
        </w:rPr>
      </w:pPr>
      <w:r w:rsidRPr="00E36BC0">
        <w:rPr>
          <w:rFonts w:asciiTheme="majorBidi" w:hAnsiTheme="majorBidi" w:cstheme="majorBidi"/>
        </w:rPr>
        <w:t>6.16</w:t>
      </w:r>
      <w:r w:rsidRPr="00E36BC0">
        <w:rPr>
          <w:rFonts w:asciiTheme="majorBidi" w:hAnsiTheme="majorBidi" w:cstheme="majorBidi"/>
        </w:rPr>
        <w:tab/>
      </w:r>
      <w:r w:rsidR="00C63F79" w:rsidRPr="00E36BC0">
        <w:rPr>
          <w:b/>
          <w:bCs/>
        </w:rPr>
        <w:t>Consider the possibility of acceding the 1951 Convention relating to the Status of Refugees and its 1967 Protocol and the 1961 Convention on the Reduction of Statelessness (Paraguay</w:t>
      </w:r>
      <w:r w:rsidR="00051732">
        <w:rPr>
          <w:b/>
          <w:bCs/>
        </w:rPr>
        <w:t>);</w:t>
      </w:r>
      <w:r w:rsidR="000A2DA0">
        <w:rPr>
          <w:b/>
          <w:bCs/>
        </w:rPr>
        <w:t xml:space="preserve"> </w:t>
      </w:r>
      <w:r w:rsidR="00C63F79" w:rsidRPr="00E36BC0">
        <w:rPr>
          <w:b/>
          <w:bCs/>
        </w:rPr>
        <w:t xml:space="preserve">Accede to the 1951 Convention relating </w:t>
      </w:r>
      <w:r w:rsidR="00C63F79" w:rsidRPr="00E36BC0">
        <w:rPr>
          <w:b/>
          <w:bCs/>
        </w:rPr>
        <w:lastRenderedPageBreak/>
        <w:t>to the Status of Refugees and its 1967 Protocol and the 1961 Convention on the Reduction of Statelessness (Colombia</w:t>
      </w:r>
      <w:r w:rsidR="00051732">
        <w:rPr>
          <w:b/>
          <w:bCs/>
        </w:rPr>
        <w:t>);</w:t>
      </w:r>
    </w:p>
    <w:p w14:paraId="2885D748" w14:textId="7B382F94" w:rsidR="00C63F79" w:rsidRPr="00E36BC0" w:rsidRDefault="00E36BC0" w:rsidP="00E36BC0">
      <w:pPr>
        <w:pStyle w:val="SingleTxtG"/>
        <w:tabs>
          <w:tab w:val="left" w:pos="2552"/>
        </w:tabs>
        <w:ind w:left="1701"/>
        <w:rPr>
          <w:b/>
          <w:bCs/>
        </w:rPr>
      </w:pPr>
      <w:r w:rsidRPr="00E36BC0">
        <w:rPr>
          <w:rFonts w:asciiTheme="majorBidi" w:hAnsiTheme="majorBidi" w:cstheme="majorBidi"/>
        </w:rPr>
        <w:t>6.17</w:t>
      </w:r>
      <w:r w:rsidRPr="00E36BC0">
        <w:rPr>
          <w:rFonts w:asciiTheme="majorBidi" w:hAnsiTheme="majorBidi" w:cstheme="majorBidi"/>
        </w:rPr>
        <w:tab/>
      </w:r>
      <w:r w:rsidR="00C63F79" w:rsidRPr="00E36BC0">
        <w:rPr>
          <w:b/>
          <w:bCs/>
        </w:rPr>
        <w:t>Accede to the 1954 Convention relating to the Status of Stateless Persons and the 1961 Convention on the Reduction of Statelessness and take all necessary measures to implement them (Uruguay</w:t>
      </w:r>
      <w:r w:rsidR="00051732">
        <w:rPr>
          <w:b/>
          <w:bCs/>
        </w:rPr>
        <w:t>);</w:t>
      </w:r>
    </w:p>
    <w:p w14:paraId="31A09F4D" w14:textId="619DBBBD" w:rsidR="00C63F79" w:rsidRPr="00E36BC0" w:rsidRDefault="00E36BC0" w:rsidP="00E36BC0">
      <w:pPr>
        <w:pStyle w:val="SingleTxtG"/>
        <w:tabs>
          <w:tab w:val="left" w:pos="2552"/>
        </w:tabs>
        <w:ind w:left="1701"/>
        <w:rPr>
          <w:b/>
          <w:bCs/>
        </w:rPr>
      </w:pPr>
      <w:r w:rsidRPr="00E36BC0">
        <w:rPr>
          <w:rFonts w:asciiTheme="majorBidi" w:hAnsiTheme="majorBidi" w:cstheme="majorBidi"/>
        </w:rPr>
        <w:t>6.18</w:t>
      </w:r>
      <w:r w:rsidRPr="00E36BC0">
        <w:rPr>
          <w:rFonts w:asciiTheme="majorBidi" w:hAnsiTheme="majorBidi" w:cstheme="majorBidi"/>
        </w:rPr>
        <w:tab/>
      </w:r>
      <w:r w:rsidR="00C63F79" w:rsidRPr="00E36BC0">
        <w:rPr>
          <w:b/>
          <w:bCs/>
        </w:rPr>
        <w:t>Ratify the Kampala Amendment to the Rome Statute on the crime of aggression (Liechtenstein</w:t>
      </w:r>
      <w:r w:rsidR="00051732">
        <w:rPr>
          <w:b/>
          <w:bCs/>
        </w:rPr>
        <w:t>);</w:t>
      </w:r>
    </w:p>
    <w:p w14:paraId="7A0C2503" w14:textId="01958F0E" w:rsidR="00C63F79" w:rsidRPr="00E36BC0" w:rsidRDefault="00E36BC0" w:rsidP="00E36BC0">
      <w:pPr>
        <w:pStyle w:val="SingleTxtG"/>
        <w:tabs>
          <w:tab w:val="left" w:pos="2552"/>
        </w:tabs>
        <w:ind w:left="1701"/>
        <w:rPr>
          <w:b/>
          <w:bCs/>
        </w:rPr>
      </w:pPr>
      <w:r w:rsidRPr="00E36BC0">
        <w:rPr>
          <w:rFonts w:asciiTheme="majorBidi" w:hAnsiTheme="majorBidi" w:cstheme="majorBidi"/>
        </w:rPr>
        <w:t>6.19</w:t>
      </w:r>
      <w:r w:rsidRPr="00E36BC0">
        <w:rPr>
          <w:rFonts w:asciiTheme="majorBidi" w:hAnsiTheme="majorBidi" w:cstheme="majorBidi"/>
        </w:rPr>
        <w:tab/>
      </w:r>
      <w:r w:rsidR="00C63F79" w:rsidRPr="00E36BC0">
        <w:rPr>
          <w:b/>
          <w:bCs/>
        </w:rPr>
        <w:t>Sign and ratify the Treaty on the Prohibition of Nuclear Weapons (South Africa</w:t>
      </w:r>
      <w:r w:rsidR="00051732">
        <w:rPr>
          <w:b/>
          <w:bCs/>
        </w:rPr>
        <w:t>);</w:t>
      </w:r>
    </w:p>
    <w:p w14:paraId="3EF4CE57" w14:textId="633BA0D2" w:rsidR="00C63F79" w:rsidRPr="00E36BC0" w:rsidRDefault="00E36BC0" w:rsidP="00E36BC0">
      <w:pPr>
        <w:pStyle w:val="SingleTxtG"/>
        <w:tabs>
          <w:tab w:val="left" w:pos="2552"/>
        </w:tabs>
        <w:ind w:left="1701"/>
        <w:rPr>
          <w:b/>
          <w:bCs/>
        </w:rPr>
      </w:pPr>
      <w:r w:rsidRPr="00E36BC0">
        <w:rPr>
          <w:rFonts w:asciiTheme="majorBidi" w:hAnsiTheme="majorBidi" w:cstheme="majorBidi"/>
        </w:rPr>
        <w:t>6.20</w:t>
      </w:r>
      <w:r w:rsidRPr="00E36BC0">
        <w:rPr>
          <w:rFonts w:asciiTheme="majorBidi" w:hAnsiTheme="majorBidi" w:cstheme="majorBidi"/>
        </w:rPr>
        <w:tab/>
      </w:r>
      <w:r w:rsidR="00C63F79" w:rsidRPr="00E36BC0">
        <w:rPr>
          <w:b/>
          <w:bCs/>
        </w:rPr>
        <w:t>Sign and ratify the Treaty on the Prohibition of Nuclear Weapons to guarantee necessary assistance and support for its own people affected by the use or testing of nuclear weapons, without discrimination, including through strengthened international cooperation (Indonesia</w:t>
      </w:r>
      <w:r w:rsidR="00051732">
        <w:rPr>
          <w:b/>
          <w:bCs/>
        </w:rPr>
        <w:t>);</w:t>
      </w:r>
    </w:p>
    <w:p w14:paraId="509CA8F6" w14:textId="383EFB4E" w:rsidR="00C63F79" w:rsidRPr="00E36BC0" w:rsidRDefault="00E36BC0" w:rsidP="00E36BC0">
      <w:pPr>
        <w:pStyle w:val="SingleTxtG"/>
        <w:tabs>
          <w:tab w:val="left" w:pos="2552"/>
        </w:tabs>
        <w:ind w:left="1701"/>
        <w:rPr>
          <w:b/>
          <w:bCs/>
        </w:rPr>
      </w:pPr>
      <w:r w:rsidRPr="00E36BC0">
        <w:rPr>
          <w:rFonts w:asciiTheme="majorBidi" w:hAnsiTheme="majorBidi" w:cstheme="majorBidi"/>
        </w:rPr>
        <w:t>6.21</w:t>
      </w:r>
      <w:r w:rsidRPr="00E36BC0">
        <w:rPr>
          <w:rFonts w:asciiTheme="majorBidi" w:hAnsiTheme="majorBidi" w:cstheme="majorBidi"/>
        </w:rPr>
        <w:tab/>
      </w:r>
      <w:r w:rsidR="00C63F79" w:rsidRPr="00E36BC0">
        <w:rPr>
          <w:b/>
          <w:bCs/>
        </w:rPr>
        <w:t>Ratify the Treaty of Rarotonga (Mauritius</w:t>
      </w:r>
      <w:r w:rsidR="00051732">
        <w:rPr>
          <w:b/>
          <w:bCs/>
        </w:rPr>
        <w:t>);</w:t>
      </w:r>
    </w:p>
    <w:p w14:paraId="250AB88A" w14:textId="0B117841" w:rsidR="00C63F79" w:rsidRPr="00E36BC0" w:rsidRDefault="00E36BC0" w:rsidP="00E36BC0">
      <w:pPr>
        <w:pStyle w:val="SingleTxtG"/>
        <w:tabs>
          <w:tab w:val="left" w:pos="2552"/>
        </w:tabs>
        <w:ind w:left="1701"/>
        <w:rPr>
          <w:b/>
          <w:bCs/>
        </w:rPr>
      </w:pPr>
      <w:r w:rsidRPr="00E36BC0">
        <w:rPr>
          <w:rFonts w:asciiTheme="majorBidi" w:hAnsiTheme="majorBidi" w:cstheme="majorBidi"/>
        </w:rPr>
        <w:t>6.22</w:t>
      </w:r>
      <w:r w:rsidRPr="00E36BC0">
        <w:rPr>
          <w:rFonts w:asciiTheme="majorBidi" w:hAnsiTheme="majorBidi" w:cstheme="majorBidi"/>
        </w:rPr>
        <w:tab/>
      </w:r>
      <w:r w:rsidR="00C63F79" w:rsidRPr="00E36BC0">
        <w:rPr>
          <w:b/>
          <w:bCs/>
        </w:rPr>
        <w:t>Continue to seek technical assistance and capacity building – including from UN agencies, regional organizations to strengthen national expertise, monitoring and remediation related to human rights implication of the nuclear justice (Vanuatu</w:t>
      </w:r>
      <w:r w:rsidR="00051732">
        <w:rPr>
          <w:b/>
          <w:bCs/>
        </w:rPr>
        <w:t>);</w:t>
      </w:r>
    </w:p>
    <w:p w14:paraId="27565170" w14:textId="292BA97A" w:rsidR="00C63F79" w:rsidRPr="00E36BC0" w:rsidRDefault="00E36BC0" w:rsidP="00E36BC0">
      <w:pPr>
        <w:pStyle w:val="SingleTxtG"/>
        <w:tabs>
          <w:tab w:val="left" w:pos="2552"/>
        </w:tabs>
        <w:ind w:left="1701"/>
        <w:rPr>
          <w:b/>
          <w:bCs/>
        </w:rPr>
      </w:pPr>
      <w:r w:rsidRPr="00E36BC0">
        <w:rPr>
          <w:rFonts w:asciiTheme="majorBidi" w:hAnsiTheme="majorBidi" w:cstheme="majorBidi"/>
        </w:rPr>
        <w:t>6.23</w:t>
      </w:r>
      <w:r w:rsidRPr="00E36BC0">
        <w:rPr>
          <w:rFonts w:asciiTheme="majorBidi" w:hAnsiTheme="majorBidi" w:cstheme="majorBidi"/>
        </w:rPr>
        <w:tab/>
      </w:r>
      <w:r w:rsidR="00C63F79" w:rsidRPr="00E36BC0">
        <w:rPr>
          <w:b/>
          <w:bCs/>
        </w:rPr>
        <w:t>Ensure effective implementation and resourcing for the Domestic Violence Prevention and Protection (Amendment) Act of 2018, the Child Rights Protection Act (2015) and its Amendment of 2022, the Rights of Persons with Disabilities Act (2015), the Human Rights Committee Act (2015) and the Gender Equality Act of 2019 (Australia</w:t>
      </w:r>
      <w:r w:rsidR="00051732">
        <w:rPr>
          <w:b/>
          <w:bCs/>
        </w:rPr>
        <w:t>);</w:t>
      </w:r>
    </w:p>
    <w:p w14:paraId="357EFE38" w14:textId="1740B9FC" w:rsidR="00C63F79" w:rsidRPr="00E36BC0" w:rsidRDefault="00E36BC0" w:rsidP="00E36BC0">
      <w:pPr>
        <w:pStyle w:val="SingleTxtG"/>
        <w:tabs>
          <w:tab w:val="left" w:pos="2552"/>
        </w:tabs>
        <w:ind w:left="1701"/>
        <w:rPr>
          <w:b/>
          <w:bCs/>
        </w:rPr>
      </w:pPr>
      <w:r w:rsidRPr="00E36BC0">
        <w:rPr>
          <w:rFonts w:asciiTheme="majorBidi" w:hAnsiTheme="majorBidi" w:cstheme="majorBidi"/>
        </w:rPr>
        <w:t>6.24</w:t>
      </w:r>
      <w:r w:rsidRPr="00E36BC0">
        <w:rPr>
          <w:rFonts w:asciiTheme="majorBidi" w:hAnsiTheme="majorBidi" w:cstheme="majorBidi"/>
        </w:rPr>
        <w:tab/>
      </w:r>
      <w:r w:rsidR="00C63F79" w:rsidRPr="00E36BC0">
        <w:rPr>
          <w:b/>
          <w:bCs/>
        </w:rPr>
        <w:t>Establish a National Human Rights Institution in compliance with the Paris Principles (Australia</w:t>
      </w:r>
      <w:r w:rsidR="00051732">
        <w:rPr>
          <w:b/>
          <w:bCs/>
        </w:rPr>
        <w:t>);</w:t>
      </w:r>
      <w:r w:rsidR="005F5655">
        <w:rPr>
          <w:b/>
          <w:bCs/>
        </w:rPr>
        <w:t xml:space="preserve"> </w:t>
      </w:r>
      <w:r w:rsidR="00C63F79" w:rsidRPr="00E36BC0">
        <w:rPr>
          <w:b/>
          <w:bCs/>
        </w:rPr>
        <w:t>(C</w:t>
      </w:r>
      <w:r w:rsidR="005F5655">
        <w:rPr>
          <w:b/>
          <w:bCs/>
        </w:rPr>
        <w:t>h</w:t>
      </w:r>
      <w:r w:rsidR="00C63F79" w:rsidRPr="00E36BC0">
        <w:rPr>
          <w:b/>
          <w:bCs/>
        </w:rPr>
        <w:t>ile</w:t>
      </w:r>
      <w:r w:rsidR="00051732">
        <w:rPr>
          <w:b/>
          <w:bCs/>
        </w:rPr>
        <w:t>);</w:t>
      </w:r>
      <w:r w:rsidR="00C63F79" w:rsidRPr="00E36BC0">
        <w:rPr>
          <w:b/>
          <w:bCs/>
        </w:rPr>
        <w:t xml:space="preserve"> (Latvia</w:t>
      </w:r>
      <w:r w:rsidR="00051732">
        <w:rPr>
          <w:b/>
          <w:bCs/>
        </w:rPr>
        <w:t>);</w:t>
      </w:r>
      <w:r w:rsidR="004427F7">
        <w:rPr>
          <w:b/>
          <w:bCs/>
        </w:rPr>
        <w:t xml:space="preserve"> </w:t>
      </w:r>
      <w:r w:rsidR="00C63F79" w:rsidRPr="00E36BC0">
        <w:rPr>
          <w:b/>
          <w:bCs/>
        </w:rPr>
        <w:t>(Vanuatu);</w:t>
      </w:r>
    </w:p>
    <w:p w14:paraId="63EB7D96" w14:textId="7BE83B88" w:rsidR="00C63F79" w:rsidRPr="00E36BC0" w:rsidRDefault="00E36BC0" w:rsidP="00E36BC0">
      <w:pPr>
        <w:pStyle w:val="SingleTxtG"/>
        <w:tabs>
          <w:tab w:val="left" w:pos="2552"/>
        </w:tabs>
        <w:ind w:left="1701"/>
        <w:rPr>
          <w:b/>
          <w:bCs/>
        </w:rPr>
      </w:pPr>
      <w:r w:rsidRPr="00E36BC0">
        <w:rPr>
          <w:rFonts w:asciiTheme="majorBidi" w:hAnsiTheme="majorBidi" w:cstheme="majorBidi"/>
        </w:rPr>
        <w:t>6.25</w:t>
      </w:r>
      <w:r w:rsidRPr="00E36BC0">
        <w:rPr>
          <w:rFonts w:asciiTheme="majorBidi" w:hAnsiTheme="majorBidi" w:cstheme="majorBidi"/>
        </w:rPr>
        <w:tab/>
      </w:r>
      <w:r w:rsidR="00C63F79" w:rsidRPr="00E36BC0">
        <w:rPr>
          <w:b/>
          <w:bCs/>
        </w:rPr>
        <w:t>Establish a national human rights institution in line with the Paris Principles and continue progress towards the ratification of remaining core international human rights treaties (Gambia</w:t>
      </w:r>
      <w:r w:rsidR="00051732">
        <w:rPr>
          <w:b/>
          <w:bCs/>
        </w:rPr>
        <w:t>);</w:t>
      </w:r>
    </w:p>
    <w:p w14:paraId="5C3DDC20" w14:textId="261E8530" w:rsidR="00C63F79" w:rsidRPr="00E36BC0" w:rsidRDefault="00E36BC0" w:rsidP="00E36BC0">
      <w:pPr>
        <w:pStyle w:val="SingleTxtG"/>
        <w:tabs>
          <w:tab w:val="left" w:pos="2552"/>
        </w:tabs>
        <w:ind w:left="1701"/>
        <w:rPr>
          <w:b/>
          <w:bCs/>
        </w:rPr>
      </w:pPr>
      <w:r w:rsidRPr="00E36BC0">
        <w:rPr>
          <w:rFonts w:asciiTheme="majorBidi" w:hAnsiTheme="majorBidi" w:cstheme="majorBidi"/>
        </w:rPr>
        <w:t>6.26</w:t>
      </w:r>
      <w:r w:rsidRPr="00E36BC0">
        <w:rPr>
          <w:rFonts w:asciiTheme="majorBidi" w:hAnsiTheme="majorBidi" w:cstheme="majorBidi"/>
        </w:rPr>
        <w:tab/>
      </w:r>
      <w:r w:rsidR="00C63F79" w:rsidRPr="00E36BC0">
        <w:rPr>
          <w:b/>
          <w:bCs/>
        </w:rPr>
        <w:t>Step up the processes to establish a Human Rights Institution in accordance with the Paris Principles (Bangladesh</w:t>
      </w:r>
      <w:r w:rsidR="00051732">
        <w:rPr>
          <w:b/>
          <w:bCs/>
        </w:rPr>
        <w:t>);</w:t>
      </w:r>
    </w:p>
    <w:p w14:paraId="4C32A266" w14:textId="3F511EFC" w:rsidR="00C63F79" w:rsidRPr="00E36BC0" w:rsidRDefault="00E36BC0" w:rsidP="00E36BC0">
      <w:pPr>
        <w:pStyle w:val="SingleTxtG"/>
        <w:tabs>
          <w:tab w:val="left" w:pos="2552"/>
        </w:tabs>
        <w:ind w:left="1701"/>
        <w:rPr>
          <w:b/>
          <w:bCs/>
        </w:rPr>
      </w:pPr>
      <w:r w:rsidRPr="00E36BC0">
        <w:rPr>
          <w:rFonts w:asciiTheme="majorBidi" w:hAnsiTheme="majorBidi" w:cstheme="majorBidi"/>
        </w:rPr>
        <w:t>6.27</w:t>
      </w:r>
      <w:r w:rsidRPr="00E36BC0">
        <w:rPr>
          <w:rFonts w:asciiTheme="majorBidi" w:hAnsiTheme="majorBidi" w:cstheme="majorBidi"/>
        </w:rPr>
        <w:tab/>
      </w:r>
      <w:r w:rsidR="00C63F79" w:rsidRPr="00E36BC0">
        <w:rPr>
          <w:b/>
          <w:bCs/>
        </w:rPr>
        <w:t>Finalize the necessary steps to establish a fully independent National Human Rights Institution and to develop and adopt a comprehensive National Action Plan on Human Rights (Netherlands (Kingdom of the)</w:t>
      </w:r>
      <w:r w:rsidR="00051732">
        <w:rPr>
          <w:b/>
          <w:bCs/>
        </w:rPr>
        <w:t>);</w:t>
      </w:r>
    </w:p>
    <w:p w14:paraId="4D8CF6AD" w14:textId="2E564992" w:rsidR="00C63F79" w:rsidRPr="00E36BC0" w:rsidRDefault="00E36BC0" w:rsidP="00E36BC0">
      <w:pPr>
        <w:pStyle w:val="SingleTxtG"/>
        <w:tabs>
          <w:tab w:val="left" w:pos="2552"/>
        </w:tabs>
        <w:ind w:left="1701"/>
        <w:rPr>
          <w:b/>
          <w:bCs/>
        </w:rPr>
      </w:pPr>
      <w:r w:rsidRPr="00E36BC0">
        <w:rPr>
          <w:rFonts w:asciiTheme="majorBidi" w:hAnsiTheme="majorBidi" w:cstheme="majorBidi"/>
        </w:rPr>
        <w:t>6.28</w:t>
      </w:r>
      <w:r w:rsidRPr="00E36BC0">
        <w:rPr>
          <w:rFonts w:asciiTheme="majorBidi" w:hAnsiTheme="majorBidi" w:cstheme="majorBidi"/>
        </w:rPr>
        <w:tab/>
      </w:r>
      <w:r w:rsidR="00C63F79" w:rsidRPr="00E36BC0">
        <w:rPr>
          <w:b/>
          <w:bCs/>
        </w:rPr>
        <w:t>Finalize and operationalize the National Human Rights Institution in line with the Paris Principles, with adequate financial and technical support (Nigeria</w:t>
      </w:r>
      <w:r w:rsidR="00051732">
        <w:rPr>
          <w:b/>
          <w:bCs/>
        </w:rPr>
        <w:t>);</w:t>
      </w:r>
    </w:p>
    <w:p w14:paraId="33E01999" w14:textId="5B06C8E8" w:rsidR="00C63F79" w:rsidRPr="00E36BC0" w:rsidRDefault="00E36BC0" w:rsidP="00E36BC0">
      <w:pPr>
        <w:pStyle w:val="SingleTxtG"/>
        <w:tabs>
          <w:tab w:val="left" w:pos="2552"/>
        </w:tabs>
        <w:ind w:left="1701"/>
        <w:rPr>
          <w:b/>
          <w:bCs/>
        </w:rPr>
      </w:pPr>
      <w:r w:rsidRPr="00E36BC0">
        <w:rPr>
          <w:rFonts w:asciiTheme="majorBidi" w:hAnsiTheme="majorBidi" w:cstheme="majorBidi"/>
        </w:rPr>
        <w:t>6.29</w:t>
      </w:r>
      <w:r w:rsidRPr="00E36BC0">
        <w:rPr>
          <w:rFonts w:asciiTheme="majorBidi" w:hAnsiTheme="majorBidi" w:cstheme="majorBidi"/>
        </w:rPr>
        <w:tab/>
      </w:r>
      <w:r w:rsidR="00C63F79" w:rsidRPr="00E36BC0">
        <w:rPr>
          <w:b/>
          <w:bCs/>
        </w:rPr>
        <w:t>Intensify efforts towards the establishment of an independent National Human Rights Institution in full compliance with the Paris Principles (Greece</w:t>
      </w:r>
      <w:r w:rsidR="00051732">
        <w:rPr>
          <w:b/>
          <w:bCs/>
        </w:rPr>
        <w:t>);</w:t>
      </w:r>
      <w:r w:rsidR="00B97C4F">
        <w:rPr>
          <w:b/>
          <w:bCs/>
        </w:rPr>
        <w:t xml:space="preserve"> </w:t>
      </w:r>
      <w:r w:rsidR="00C63F79" w:rsidRPr="00E36BC0">
        <w:rPr>
          <w:b/>
          <w:bCs/>
        </w:rPr>
        <w:t>Accelerate its efforts towards the establishment of a National Human Rights Institution (Mauritius</w:t>
      </w:r>
      <w:r w:rsidR="00051732">
        <w:rPr>
          <w:b/>
          <w:bCs/>
        </w:rPr>
        <w:t>);</w:t>
      </w:r>
      <w:r w:rsidR="00C63F79" w:rsidRPr="00E36BC0">
        <w:rPr>
          <w:b/>
          <w:bCs/>
        </w:rPr>
        <w:t xml:space="preserve"> Expedite the establishment of a national human rights institution in compliance with the Paris Principles (South Africa</w:t>
      </w:r>
      <w:r w:rsidR="00051732">
        <w:rPr>
          <w:b/>
          <w:bCs/>
        </w:rPr>
        <w:t>);</w:t>
      </w:r>
    </w:p>
    <w:p w14:paraId="3742D8C0" w14:textId="68E958F6" w:rsidR="00C63F79" w:rsidRPr="00E36BC0" w:rsidRDefault="00E36BC0" w:rsidP="00E36BC0">
      <w:pPr>
        <w:pStyle w:val="SingleTxtG"/>
        <w:tabs>
          <w:tab w:val="left" w:pos="2552"/>
        </w:tabs>
        <w:ind w:left="1701"/>
        <w:rPr>
          <w:b/>
          <w:bCs/>
        </w:rPr>
      </w:pPr>
      <w:r w:rsidRPr="00E36BC0">
        <w:rPr>
          <w:rFonts w:asciiTheme="majorBidi" w:hAnsiTheme="majorBidi" w:cstheme="majorBidi"/>
        </w:rPr>
        <w:t>6.30</w:t>
      </w:r>
      <w:r w:rsidRPr="00E36BC0">
        <w:rPr>
          <w:rFonts w:asciiTheme="majorBidi" w:hAnsiTheme="majorBidi" w:cstheme="majorBidi"/>
        </w:rPr>
        <w:tab/>
      </w:r>
      <w:r w:rsidR="00C63F79" w:rsidRPr="00E36BC0">
        <w:rPr>
          <w:b/>
          <w:bCs/>
        </w:rPr>
        <w:t>Expedite the establishment of an independent and well-resourced National Human Rights Institution (Ukraine</w:t>
      </w:r>
      <w:r w:rsidR="00051732">
        <w:rPr>
          <w:b/>
          <w:bCs/>
        </w:rPr>
        <w:t>);</w:t>
      </w:r>
    </w:p>
    <w:p w14:paraId="1A82133F" w14:textId="3B0FD19D" w:rsidR="00C63F79" w:rsidRPr="00E36BC0" w:rsidRDefault="00E36BC0" w:rsidP="00E36BC0">
      <w:pPr>
        <w:pStyle w:val="SingleTxtG"/>
        <w:tabs>
          <w:tab w:val="left" w:pos="2552"/>
        </w:tabs>
        <w:ind w:left="1701"/>
        <w:rPr>
          <w:b/>
          <w:bCs/>
        </w:rPr>
      </w:pPr>
      <w:r w:rsidRPr="00E36BC0">
        <w:rPr>
          <w:rFonts w:asciiTheme="majorBidi" w:hAnsiTheme="majorBidi" w:cstheme="majorBidi"/>
        </w:rPr>
        <w:t>6.31</w:t>
      </w:r>
      <w:r w:rsidRPr="00E36BC0">
        <w:rPr>
          <w:rFonts w:asciiTheme="majorBidi" w:hAnsiTheme="majorBidi" w:cstheme="majorBidi"/>
        </w:rPr>
        <w:tab/>
      </w:r>
      <w:r w:rsidR="00C63F79" w:rsidRPr="00E36BC0">
        <w:rPr>
          <w:b/>
          <w:bCs/>
        </w:rPr>
        <w:t>Consider establishing an independent national human rights institution in line with the Paris Principles (Nepal</w:t>
      </w:r>
      <w:r w:rsidR="00051732">
        <w:rPr>
          <w:b/>
          <w:bCs/>
        </w:rPr>
        <w:t>);</w:t>
      </w:r>
    </w:p>
    <w:p w14:paraId="0B291508" w14:textId="76DDEE67" w:rsidR="00C63F79" w:rsidRPr="00E36BC0" w:rsidRDefault="00E36BC0" w:rsidP="00E36BC0">
      <w:pPr>
        <w:pStyle w:val="SingleTxtG"/>
        <w:tabs>
          <w:tab w:val="left" w:pos="2552"/>
        </w:tabs>
        <w:ind w:left="1701"/>
        <w:rPr>
          <w:b/>
          <w:bCs/>
        </w:rPr>
      </w:pPr>
      <w:r w:rsidRPr="00E36BC0">
        <w:rPr>
          <w:rFonts w:asciiTheme="majorBidi" w:hAnsiTheme="majorBidi" w:cstheme="majorBidi"/>
        </w:rPr>
        <w:t>6.32</w:t>
      </w:r>
      <w:r w:rsidRPr="00E36BC0">
        <w:rPr>
          <w:rFonts w:asciiTheme="majorBidi" w:hAnsiTheme="majorBidi" w:cstheme="majorBidi"/>
        </w:rPr>
        <w:tab/>
      </w:r>
      <w:r w:rsidR="00C63F79" w:rsidRPr="00E36BC0">
        <w:rPr>
          <w:b/>
          <w:bCs/>
        </w:rPr>
        <w:t>Take further steps toward the establishment of an independent national human rights institution in line with the Paris Principles (State of Palestine</w:t>
      </w:r>
      <w:r w:rsidR="00051732">
        <w:rPr>
          <w:b/>
          <w:bCs/>
        </w:rPr>
        <w:t>);</w:t>
      </w:r>
    </w:p>
    <w:p w14:paraId="42188FC6" w14:textId="40682846" w:rsidR="00C63F79" w:rsidRPr="00E36BC0" w:rsidRDefault="00E36BC0" w:rsidP="00E36BC0">
      <w:pPr>
        <w:pStyle w:val="SingleTxtG"/>
        <w:tabs>
          <w:tab w:val="left" w:pos="2552"/>
        </w:tabs>
        <w:ind w:left="1701"/>
        <w:rPr>
          <w:b/>
          <w:bCs/>
        </w:rPr>
      </w:pPr>
      <w:r w:rsidRPr="00E36BC0">
        <w:rPr>
          <w:rFonts w:asciiTheme="majorBidi" w:hAnsiTheme="majorBidi" w:cstheme="majorBidi"/>
        </w:rPr>
        <w:t>6.33</w:t>
      </w:r>
      <w:r w:rsidRPr="00E36BC0">
        <w:rPr>
          <w:rFonts w:asciiTheme="majorBidi" w:hAnsiTheme="majorBidi" w:cstheme="majorBidi"/>
        </w:rPr>
        <w:tab/>
      </w:r>
      <w:r w:rsidR="00C63F79" w:rsidRPr="00E36BC0">
        <w:rPr>
          <w:b/>
          <w:bCs/>
        </w:rPr>
        <w:t>Operationalize its national human rights institution with adequate resources and full independence in line with the Paris Principles (United Kingdom of Great Britain and Northern Ireland</w:t>
      </w:r>
      <w:r w:rsidR="00051732">
        <w:rPr>
          <w:b/>
          <w:bCs/>
        </w:rPr>
        <w:t>);</w:t>
      </w:r>
    </w:p>
    <w:p w14:paraId="43507DCA" w14:textId="379A958E"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6.34</w:t>
      </w:r>
      <w:r w:rsidRPr="00E36BC0">
        <w:rPr>
          <w:rFonts w:asciiTheme="majorBidi" w:hAnsiTheme="majorBidi" w:cstheme="majorBidi"/>
        </w:rPr>
        <w:tab/>
      </w:r>
      <w:r w:rsidR="00C63F79" w:rsidRPr="00E36BC0">
        <w:rPr>
          <w:b/>
          <w:bCs/>
        </w:rPr>
        <w:t>Adopt the necessary legislative and administrative measures to develop the office of the Ombudsman, ensuring that its mandate includes adequate powers and guarantees of independence for the protection and promotion of human rights (Spain</w:t>
      </w:r>
      <w:r w:rsidR="00051732">
        <w:rPr>
          <w:b/>
          <w:bCs/>
        </w:rPr>
        <w:t>);</w:t>
      </w:r>
    </w:p>
    <w:p w14:paraId="01F68694" w14:textId="0836C119" w:rsidR="00C63F79" w:rsidRPr="00E36BC0" w:rsidRDefault="00E36BC0" w:rsidP="00E36BC0">
      <w:pPr>
        <w:pStyle w:val="SingleTxtG"/>
        <w:tabs>
          <w:tab w:val="left" w:pos="2552"/>
        </w:tabs>
        <w:ind w:left="1701"/>
        <w:rPr>
          <w:b/>
          <w:bCs/>
        </w:rPr>
      </w:pPr>
      <w:r w:rsidRPr="00E36BC0">
        <w:rPr>
          <w:rFonts w:asciiTheme="majorBidi" w:hAnsiTheme="majorBidi" w:cstheme="majorBidi"/>
        </w:rPr>
        <w:t>6.35</w:t>
      </w:r>
      <w:r w:rsidRPr="00E36BC0">
        <w:rPr>
          <w:rFonts w:asciiTheme="majorBidi" w:hAnsiTheme="majorBidi" w:cstheme="majorBidi"/>
        </w:rPr>
        <w:tab/>
      </w:r>
      <w:r w:rsidR="00C63F79" w:rsidRPr="00E36BC0">
        <w:rPr>
          <w:b/>
          <w:bCs/>
        </w:rPr>
        <w:t>Continue their efforts to strengthen national human rights institutions (Kazakhstan</w:t>
      </w:r>
      <w:r w:rsidR="00051732">
        <w:rPr>
          <w:b/>
          <w:bCs/>
        </w:rPr>
        <w:t>);</w:t>
      </w:r>
    </w:p>
    <w:p w14:paraId="69958739" w14:textId="6ED54EA3" w:rsidR="00C63F79" w:rsidRPr="00E36BC0" w:rsidRDefault="00E36BC0" w:rsidP="00E36BC0">
      <w:pPr>
        <w:pStyle w:val="SingleTxtG"/>
        <w:tabs>
          <w:tab w:val="left" w:pos="2552"/>
        </w:tabs>
        <w:ind w:left="1701"/>
        <w:rPr>
          <w:b/>
          <w:bCs/>
        </w:rPr>
      </w:pPr>
      <w:r w:rsidRPr="00E36BC0">
        <w:rPr>
          <w:rFonts w:asciiTheme="majorBidi" w:hAnsiTheme="majorBidi" w:cstheme="majorBidi"/>
        </w:rPr>
        <w:t>6.36</w:t>
      </w:r>
      <w:r w:rsidRPr="00E36BC0">
        <w:rPr>
          <w:rFonts w:asciiTheme="majorBidi" w:hAnsiTheme="majorBidi" w:cstheme="majorBidi"/>
        </w:rPr>
        <w:tab/>
      </w:r>
      <w:r w:rsidR="00C63F79" w:rsidRPr="00E36BC0">
        <w:rPr>
          <w:b/>
          <w:bCs/>
        </w:rPr>
        <w:t>Improve the resources devoted to collection and management of human rights-related statistical data for better public policy planning (Italy</w:t>
      </w:r>
      <w:r w:rsidR="00051732">
        <w:rPr>
          <w:b/>
          <w:bCs/>
        </w:rPr>
        <w:t>);</w:t>
      </w:r>
    </w:p>
    <w:p w14:paraId="28717D0A" w14:textId="11A12A02" w:rsidR="00C63F79" w:rsidRPr="00E36BC0" w:rsidRDefault="00E36BC0" w:rsidP="00E36BC0">
      <w:pPr>
        <w:pStyle w:val="SingleTxtG"/>
        <w:tabs>
          <w:tab w:val="left" w:pos="2552"/>
        </w:tabs>
        <w:ind w:left="1701"/>
        <w:rPr>
          <w:b/>
          <w:bCs/>
        </w:rPr>
      </w:pPr>
      <w:r w:rsidRPr="00E36BC0">
        <w:rPr>
          <w:rFonts w:asciiTheme="majorBidi" w:hAnsiTheme="majorBidi" w:cstheme="majorBidi"/>
        </w:rPr>
        <w:t>6.37</w:t>
      </w:r>
      <w:r w:rsidRPr="00E36BC0">
        <w:rPr>
          <w:rFonts w:asciiTheme="majorBidi" w:hAnsiTheme="majorBidi" w:cstheme="majorBidi"/>
        </w:rPr>
        <w:tab/>
      </w:r>
      <w:r w:rsidR="00C63F79" w:rsidRPr="00E36BC0">
        <w:rPr>
          <w:b/>
          <w:bCs/>
        </w:rPr>
        <w:t>Continue its efforts towards the establishment of a National Mechanism for Implementation, Reporting and Follow-up, and consider requesting, as appropriate, technical assistance/capacity-building support from the Office of the United Nations High Commissioner for Human Rights (Portugal</w:t>
      </w:r>
      <w:r w:rsidR="00051732">
        <w:rPr>
          <w:b/>
          <w:bCs/>
        </w:rPr>
        <w:t>);</w:t>
      </w:r>
    </w:p>
    <w:p w14:paraId="24D69F42" w14:textId="5E1CCAE9" w:rsidR="00C63F79" w:rsidRPr="00E36BC0" w:rsidRDefault="00E36BC0" w:rsidP="00E36BC0">
      <w:pPr>
        <w:pStyle w:val="SingleTxtG"/>
        <w:tabs>
          <w:tab w:val="left" w:pos="2552"/>
        </w:tabs>
        <w:ind w:left="1701"/>
        <w:rPr>
          <w:b/>
          <w:bCs/>
        </w:rPr>
      </w:pPr>
      <w:r w:rsidRPr="00E36BC0">
        <w:rPr>
          <w:rFonts w:asciiTheme="majorBidi" w:hAnsiTheme="majorBidi" w:cstheme="majorBidi"/>
        </w:rPr>
        <w:t>6.38</w:t>
      </w:r>
      <w:r w:rsidRPr="00E36BC0">
        <w:rPr>
          <w:rFonts w:asciiTheme="majorBidi" w:hAnsiTheme="majorBidi" w:cstheme="majorBidi"/>
        </w:rPr>
        <w:tab/>
      </w:r>
      <w:r w:rsidR="00C63F79" w:rsidRPr="00E36BC0">
        <w:rPr>
          <w:b/>
          <w:bCs/>
        </w:rPr>
        <w:t>Establish a permanent, institutionalized and well-resourced monitoring and reporting mechanism to ensure monitoring of commitments including treaty body reporting (Fiji</w:t>
      </w:r>
      <w:r w:rsidR="00051732">
        <w:rPr>
          <w:b/>
          <w:bCs/>
        </w:rPr>
        <w:t>);</w:t>
      </w:r>
    </w:p>
    <w:p w14:paraId="58A86A69" w14:textId="15BF11DB" w:rsidR="00C63F79" w:rsidRPr="00E36BC0" w:rsidRDefault="00E36BC0" w:rsidP="00E36BC0">
      <w:pPr>
        <w:pStyle w:val="SingleTxtG"/>
        <w:tabs>
          <w:tab w:val="left" w:pos="2552"/>
        </w:tabs>
        <w:ind w:left="1701"/>
        <w:rPr>
          <w:b/>
          <w:bCs/>
        </w:rPr>
      </w:pPr>
      <w:r w:rsidRPr="00E36BC0">
        <w:rPr>
          <w:rFonts w:asciiTheme="majorBidi" w:hAnsiTheme="majorBidi" w:cstheme="majorBidi"/>
        </w:rPr>
        <w:t>6.39</w:t>
      </w:r>
      <w:r w:rsidRPr="00E36BC0">
        <w:rPr>
          <w:rFonts w:asciiTheme="majorBidi" w:hAnsiTheme="majorBidi" w:cstheme="majorBidi"/>
        </w:rPr>
        <w:tab/>
      </w:r>
      <w:r w:rsidR="00C63F79" w:rsidRPr="00E36BC0">
        <w:rPr>
          <w:b/>
          <w:bCs/>
        </w:rPr>
        <w:t>Continue strengthening its national mechanism for implementation, reporting and follow-up, considering the possibility of receiving cooperation for this purpose (Paraguay</w:t>
      </w:r>
      <w:r w:rsidR="00051732">
        <w:rPr>
          <w:b/>
          <w:bCs/>
        </w:rPr>
        <w:t>);</w:t>
      </w:r>
    </w:p>
    <w:p w14:paraId="50072A44" w14:textId="0DCD3D8D" w:rsidR="00C63F79" w:rsidRPr="00E36BC0" w:rsidRDefault="00E36BC0" w:rsidP="00E36BC0">
      <w:pPr>
        <w:pStyle w:val="SingleTxtG"/>
        <w:tabs>
          <w:tab w:val="left" w:pos="2552"/>
        </w:tabs>
        <w:ind w:left="1701"/>
        <w:rPr>
          <w:b/>
          <w:bCs/>
        </w:rPr>
      </w:pPr>
      <w:r w:rsidRPr="00E36BC0">
        <w:rPr>
          <w:rFonts w:asciiTheme="majorBidi" w:hAnsiTheme="majorBidi" w:cstheme="majorBidi"/>
        </w:rPr>
        <w:t>6.40</w:t>
      </w:r>
      <w:r w:rsidRPr="00E36BC0">
        <w:rPr>
          <w:rFonts w:asciiTheme="majorBidi" w:hAnsiTheme="majorBidi" w:cstheme="majorBidi"/>
        </w:rPr>
        <w:tab/>
      </w:r>
      <w:r w:rsidR="00C63F79" w:rsidRPr="00E36BC0">
        <w:rPr>
          <w:b/>
          <w:bCs/>
        </w:rPr>
        <w:t>Strengthen the national mechanism for monitoring and implementing international recommendations, through the consolidation of a permanent inter-institutional mechanism (Dominican Republic</w:t>
      </w:r>
      <w:r w:rsidR="00051732">
        <w:rPr>
          <w:b/>
          <w:bCs/>
        </w:rPr>
        <w:t>);</w:t>
      </w:r>
    </w:p>
    <w:p w14:paraId="3DED50AA" w14:textId="25356E17" w:rsidR="00C63F79" w:rsidRPr="00E36BC0" w:rsidRDefault="00E36BC0" w:rsidP="00E36BC0">
      <w:pPr>
        <w:pStyle w:val="SingleTxtG"/>
        <w:tabs>
          <w:tab w:val="left" w:pos="2552"/>
        </w:tabs>
        <w:ind w:left="1701"/>
        <w:rPr>
          <w:b/>
          <w:bCs/>
        </w:rPr>
      </w:pPr>
      <w:r w:rsidRPr="00E36BC0">
        <w:rPr>
          <w:rFonts w:asciiTheme="majorBidi" w:hAnsiTheme="majorBidi" w:cstheme="majorBidi"/>
        </w:rPr>
        <w:t>6.41</w:t>
      </w:r>
      <w:r w:rsidRPr="00E36BC0">
        <w:rPr>
          <w:rFonts w:asciiTheme="majorBidi" w:hAnsiTheme="majorBidi" w:cstheme="majorBidi"/>
        </w:rPr>
        <w:tab/>
      </w:r>
      <w:r w:rsidR="00C63F79" w:rsidRPr="00E36BC0">
        <w:rPr>
          <w:b/>
          <w:bCs/>
        </w:rPr>
        <w:t>Utilize the available resources within the treaty body capacity building programme of the Office of the High Commissioner in its efforts for report submissions (Suriname</w:t>
      </w:r>
      <w:r w:rsidR="00051732">
        <w:rPr>
          <w:b/>
          <w:bCs/>
        </w:rPr>
        <w:t>);</w:t>
      </w:r>
    </w:p>
    <w:p w14:paraId="543C5B0E" w14:textId="41C45D20" w:rsidR="00C63F79" w:rsidRPr="00E36BC0" w:rsidRDefault="00E36BC0" w:rsidP="00E36BC0">
      <w:pPr>
        <w:pStyle w:val="SingleTxtG"/>
        <w:tabs>
          <w:tab w:val="left" w:pos="2552"/>
        </w:tabs>
        <w:ind w:left="1701"/>
        <w:rPr>
          <w:b/>
          <w:bCs/>
        </w:rPr>
      </w:pPr>
      <w:r w:rsidRPr="00E36BC0">
        <w:rPr>
          <w:rFonts w:asciiTheme="majorBidi" w:hAnsiTheme="majorBidi" w:cstheme="majorBidi"/>
        </w:rPr>
        <w:t>6.42</w:t>
      </w:r>
      <w:r w:rsidRPr="00E36BC0">
        <w:rPr>
          <w:rFonts w:asciiTheme="majorBidi" w:hAnsiTheme="majorBidi" w:cstheme="majorBidi"/>
        </w:rPr>
        <w:tab/>
      </w:r>
      <w:r w:rsidR="00C63F79" w:rsidRPr="00E36BC0">
        <w:rPr>
          <w:b/>
          <w:bCs/>
        </w:rPr>
        <w:t>Ensure the full enforcement of laws on non-discrimination and prevention of gender-based violence and expand support services for victims and survivors (Philippines</w:t>
      </w:r>
      <w:r w:rsidR="00051732">
        <w:rPr>
          <w:b/>
          <w:bCs/>
        </w:rPr>
        <w:t>);</w:t>
      </w:r>
    </w:p>
    <w:p w14:paraId="2A7E0500" w14:textId="51298AF3" w:rsidR="00C63F79" w:rsidRPr="00E36BC0" w:rsidRDefault="00E36BC0" w:rsidP="00E36BC0">
      <w:pPr>
        <w:pStyle w:val="SingleTxtG"/>
        <w:tabs>
          <w:tab w:val="left" w:pos="2552"/>
        </w:tabs>
        <w:ind w:left="1701"/>
        <w:rPr>
          <w:b/>
          <w:bCs/>
        </w:rPr>
      </w:pPr>
      <w:r w:rsidRPr="00E36BC0">
        <w:rPr>
          <w:rFonts w:asciiTheme="majorBidi" w:hAnsiTheme="majorBidi" w:cstheme="majorBidi"/>
        </w:rPr>
        <w:t>6.43</w:t>
      </w:r>
      <w:r w:rsidRPr="00E36BC0">
        <w:rPr>
          <w:rFonts w:asciiTheme="majorBidi" w:hAnsiTheme="majorBidi" w:cstheme="majorBidi"/>
        </w:rPr>
        <w:tab/>
      </w:r>
      <w:r w:rsidR="00C63F79" w:rsidRPr="00E36BC0">
        <w:rPr>
          <w:b/>
          <w:bCs/>
        </w:rPr>
        <w:t>Continue to take targeted steps to improve national legislation aimed at ensuring equality between men and women (Russian Federation</w:t>
      </w:r>
      <w:r w:rsidR="00051732">
        <w:rPr>
          <w:b/>
          <w:bCs/>
        </w:rPr>
        <w:t>);</w:t>
      </w:r>
    </w:p>
    <w:p w14:paraId="3F928D78" w14:textId="49295187" w:rsidR="00C63F79" w:rsidRPr="00E36BC0" w:rsidRDefault="00E36BC0" w:rsidP="00E36BC0">
      <w:pPr>
        <w:pStyle w:val="SingleTxtG"/>
        <w:tabs>
          <w:tab w:val="left" w:pos="2552"/>
        </w:tabs>
        <w:ind w:left="1701"/>
        <w:rPr>
          <w:b/>
          <w:bCs/>
        </w:rPr>
      </w:pPr>
      <w:r w:rsidRPr="00E36BC0">
        <w:rPr>
          <w:rFonts w:asciiTheme="majorBidi" w:hAnsiTheme="majorBidi" w:cstheme="majorBidi"/>
        </w:rPr>
        <w:t>6.44</w:t>
      </w:r>
      <w:r w:rsidRPr="00E36BC0">
        <w:rPr>
          <w:rFonts w:asciiTheme="majorBidi" w:hAnsiTheme="majorBidi" w:cstheme="majorBidi"/>
        </w:rPr>
        <w:tab/>
      </w:r>
      <w:r w:rsidR="00C63F79" w:rsidRPr="00E36BC0">
        <w:rPr>
          <w:b/>
          <w:bCs/>
        </w:rPr>
        <w:t>Ensure a broad interpretation and application of its anti-discrimination laws and improve the collection of disaggregated data using a human rights-based approach (Kiribati</w:t>
      </w:r>
      <w:r w:rsidR="00051732">
        <w:rPr>
          <w:b/>
          <w:bCs/>
        </w:rPr>
        <w:t>);</w:t>
      </w:r>
    </w:p>
    <w:p w14:paraId="7449FE78" w14:textId="0DEFF226" w:rsidR="00C63F79" w:rsidRPr="00E36BC0" w:rsidRDefault="00E36BC0" w:rsidP="00E36BC0">
      <w:pPr>
        <w:pStyle w:val="SingleTxtG"/>
        <w:tabs>
          <w:tab w:val="left" w:pos="2552"/>
        </w:tabs>
        <w:ind w:left="1701"/>
        <w:rPr>
          <w:b/>
          <w:bCs/>
        </w:rPr>
      </w:pPr>
      <w:r w:rsidRPr="00E36BC0">
        <w:rPr>
          <w:rFonts w:asciiTheme="majorBidi" w:hAnsiTheme="majorBidi" w:cstheme="majorBidi"/>
        </w:rPr>
        <w:t>6.45</w:t>
      </w:r>
      <w:r w:rsidRPr="00E36BC0">
        <w:rPr>
          <w:rFonts w:asciiTheme="majorBidi" w:hAnsiTheme="majorBidi" w:cstheme="majorBidi"/>
        </w:rPr>
        <w:tab/>
      </w:r>
      <w:r w:rsidR="00C63F79" w:rsidRPr="00E36BC0">
        <w:rPr>
          <w:b/>
          <w:bCs/>
        </w:rPr>
        <w:t>Explicitly include Sexual Orientation, Gender Identity, Gender Expression, and Sex Characteristics (SOGIESC) as protected grounds of non-discrimination in the constitution and strengthen enforcement of the gender equality act (Iceland</w:t>
      </w:r>
      <w:r w:rsidR="00051732">
        <w:rPr>
          <w:b/>
          <w:bCs/>
        </w:rPr>
        <w:t>);</w:t>
      </w:r>
    </w:p>
    <w:p w14:paraId="55B4458B" w14:textId="3DA56A68" w:rsidR="00C63F79" w:rsidRPr="00E36BC0" w:rsidRDefault="00E36BC0" w:rsidP="00E36BC0">
      <w:pPr>
        <w:pStyle w:val="SingleTxtG"/>
        <w:tabs>
          <w:tab w:val="left" w:pos="2552"/>
        </w:tabs>
        <w:ind w:left="1701"/>
        <w:rPr>
          <w:b/>
          <w:bCs/>
        </w:rPr>
      </w:pPr>
      <w:r w:rsidRPr="00E36BC0">
        <w:rPr>
          <w:rFonts w:asciiTheme="majorBidi" w:hAnsiTheme="majorBidi" w:cstheme="majorBidi"/>
        </w:rPr>
        <w:t>6.46</w:t>
      </w:r>
      <w:r w:rsidRPr="00E36BC0">
        <w:rPr>
          <w:rFonts w:asciiTheme="majorBidi" w:hAnsiTheme="majorBidi" w:cstheme="majorBidi"/>
        </w:rPr>
        <w:tab/>
      </w:r>
      <w:r w:rsidR="00C63F79" w:rsidRPr="00E36BC0">
        <w:rPr>
          <w:b/>
          <w:bCs/>
        </w:rPr>
        <w:t>Further strengthen the protection of vulnerable groups, particularly women, children and migrants, against all forms of violence and discrimination (Togo</w:t>
      </w:r>
      <w:r w:rsidR="00051732">
        <w:rPr>
          <w:b/>
          <w:bCs/>
        </w:rPr>
        <w:t>);</w:t>
      </w:r>
    </w:p>
    <w:p w14:paraId="7FDCBA63" w14:textId="5241B40E" w:rsidR="00C63F79" w:rsidRPr="00E36BC0" w:rsidRDefault="00E36BC0" w:rsidP="00E36BC0">
      <w:pPr>
        <w:pStyle w:val="SingleTxtG"/>
        <w:tabs>
          <w:tab w:val="left" w:pos="2552"/>
        </w:tabs>
        <w:ind w:left="1701"/>
        <w:rPr>
          <w:b/>
          <w:bCs/>
        </w:rPr>
      </w:pPr>
      <w:r w:rsidRPr="00E36BC0">
        <w:rPr>
          <w:rFonts w:asciiTheme="majorBidi" w:hAnsiTheme="majorBidi" w:cstheme="majorBidi"/>
        </w:rPr>
        <w:t>6.47</w:t>
      </w:r>
      <w:r w:rsidRPr="00E36BC0">
        <w:rPr>
          <w:rFonts w:asciiTheme="majorBidi" w:hAnsiTheme="majorBidi" w:cstheme="majorBidi"/>
        </w:rPr>
        <w:tab/>
      </w:r>
      <w:r w:rsidR="00C63F79" w:rsidRPr="00E36BC0">
        <w:rPr>
          <w:b/>
          <w:bCs/>
        </w:rPr>
        <w:t>Immediately establish an official moratorium on executions and commute all death sentences with a view to abolishing the death penalty (Liechtenstein</w:t>
      </w:r>
      <w:r w:rsidR="00051732">
        <w:rPr>
          <w:b/>
          <w:bCs/>
        </w:rPr>
        <w:t>);</w:t>
      </w:r>
    </w:p>
    <w:p w14:paraId="51E76073" w14:textId="7E6DB83B" w:rsidR="00C63F79" w:rsidRPr="00E36BC0" w:rsidRDefault="00E36BC0" w:rsidP="00E36BC0">
      <w:pPr>
        <w:pStyle w:val="SingleTxtG"/>
        <w:tabs>
          <w:tab w:val="left" w:pos="2552"/>
        </w:tabs>
        <w:ind w:left="1701"/>
        <w:rPr>
          <w:b/>
          <w:bCs/>
        </w:rPr>
      </w:pPr>
      <w:r w:rsidRPr="00E36BC0">
        <w:rPr>
          <w:rFonts w:asciiTheme="majorBidi" w:hAnsiTheme="majorBidi" w:cstheme="majorBidi"/>
        </w:rPr>
        <w:t>6.48</w:t>
      </w:r>
      <w:r w:rsidRPr="00E36BC0">
        <w:rPr>
          <w:rFonts w:asciiTheme="majorBidi" w:hAnsiTheme="majorBidi" w:cstheme="majorBidi"/>
        </w:rPr>
        <w:tab/>
      </w:r>
      <w:r w:rsidR="00C63F79" w:rsidRPr="00E36BC0">
        <w:rPr>
          <w:b/>
          <w:bCs/>
        </w:rPr>
        <w:t>Prevent human rights violations committed, including by representatives of law enforcement officials (Russian Federation</w:t>
      </w:r>
      <w:r w:rsidR="00051732">
        <w:rPr>
          <w:b/>
          <w:bCs/>
        </w:rPr>
        <w:t>);</w:t>
      </w:r>
    </w:p>
    <w:p w14:paraId="346BF89D" w14:textId="04FD247E" w:rsidR="00C63F79" w:rsidRPr="00E36BC0" w:rsidRDefault="00E36BC0" w:rsidP="00E36BC0">
      <w:pPr>
        <w:pStyle w:val="SingleTxtG"/>
        <w:tabs>
          <w:tab w:val="left" w:pos="2552"/>
        </w:tabs>
        <w:ind w:left="1701"/>
        <w:rPr>
          <w:b/>
          <w:bCs/>
        </w:rPr>
      </w:pPr>
      <w:r w:rsidRPr="00E36BC0">
        <w:rPr>
          <w:rFonts w:asciiTheme="majorBidi" w:hAnsiTheme="majorBidi" w:cstheme="majorBidi"/>
        </w:rPr>
        <w:t>6.49</w:t>
      </w:r>
      <w:r w:rsidRPr="00E36BC0">
        <w:rPr>
          <w:rFonts w:asciiTheme="majorBidi" w:hAnsiTheme="majorBidi" w:cstheme="majorBidi"/>
        </w:rPr>
        <w:tab/>
      </w:r>
      <w:r w:rsidR="00C63F79" w:rsidRPr="00E36BC0">
        <w:rPr>
          <w:b/>
          <w:bCs/>
        </w:rPr>
        <w:t>Address infrastructure gaps in detention facilities to uphold detainee rights, especially in remote communities (United Kingdom of Great Britain and Northern Ireland</w:t>
      </w:r>
      <w:r w:rsidR="00051732">
        <w:rPr>
          <w:b/>
          <w:bCs/>
        </w:rPr>
        <w:t>);</w:t>
      </w:r>
    </w:p>
    <w:p w14:paraId="2D2D7AE6" w14:textId="6C9AAD74" w:rsidR="00C63F79" w:rsidRPr="00E36BC0" w:rsidRDefault="00E36BC0" w:rsidP="00E36BC0">
      <w:pPr>
        <w:pStyle w:val="SingleTxtG"/>
        <w:tabs>
          <w:tab w:val="left" w:pos="2552"/>
        </w:tabs>
        <w:ind w:left="1701"/>
        <w:rPr>
          <w:b/>
          <w:bCs/>
        </w:rPr>
      </w:pPr>
      <w:r w:rsidRPr="00E36BC0">
        <w:rPr>
          <w:rFonts w:asciiTheme="majorBidi" w:hAnsiTheme="majorBidi" w:cstheme="majorBidi"/>
        </w:rPr>
        <w:t>6.50</w:t>
      </w:r>
      <w:r w:rsidRPr="00E36BC0">
        <w:rPr>
          <w:rFonts w:asciiTheme="majorBidi" w:hAnsiTheme="majorBidi" w:cstheme="majorBidi"/>
        </w:rPr>
        <w:tab/>
      </w:r>
      <w:r w:rsidR="00C63F79" w:rsidRPr="00E36BC0">
        <w:rPr>
          <w:b/>
          <w:bCs/>
        </w:rPr>
        <w:t xml:space="preserve">Take action on improving the conditions in prison facilities, in particular with regard to humane treatment, sufficient ventilation, provision of </w:t>
      </w:r>
      <w:r w:rsidR="00C63F79" w:rsidRPr="00E36BC0">
        <w:rPr>
          <w:b/>
          <w:bCs/>
        </w:rPr>
        <w:lastRenderedPageBreak/>
        <w:t>water and sanitation as well as separate facilities for female and juvenile prisoners (Germany</w:t>
      </w:r>
      <w:r w:rsidR="00051732">
        <w:rPr>
          <w:b/>
          <w:bCs/>
        </w:rPr>
        <w:t>);</w:t>
      </w:r>
    </w:p>
    <w:p w14:paraId="44D0978E" w14:textId="482C753E" w:rsidR="00C63F79" w:rsidRPr="00E36BC0" w:rsidRDefault="00E36BC0" w:rsidP="00E36BC0">
      <w:pPr>
        <w:pStyle w:val="SingleTxtG"/>
        <w:tabs>
          <w:tab w:val="left" w:pos="2552"/>
        </w:tabs>
        <w:ind w:left="1701"/>
        <w:rPr>
          <w:b/>
          <w:bCs/>
        </w:rPr>
      </w:pPr>
      <w:r w:rsidRPr="00E36BC0">
        <w:rPr>
          <w:rFonts w:asciiTheme="majorBidi" w:hAnsiTheme="majorBidi" w:cstheme="majorBidi"/>
        </w:rPr>
        <w:t>6.51</w:t>
      </w:r>
      <w:r w:rsidRPr="00E36BC0">
        <w:rPr>
          <w:rFonts w:asciiTheme="majorBidi" w:hAnsiTheme="majorBidi" w:cstheme="majorBidi"/>
        </w:rPr>
        <w:tab/>
      </w:r>
      <w:r w:rsidR="00C63F79" w:rsidRPr="00E36BC0">
        <w:rPr>
          <w:b/>
          <w:bCs/>
        </w:rPr>
        <w:t>Bring the juvenile justice and prison system into full compliance with the Convention on the Rights of the Child and improve the general conditions of detention and treatment of prisoners (France</w:t>
      </w:r>
      <w:r w:rsidR="00051732">
        <w:rPr>
          <w:b/>
          <w:bCs/>
        </w:rPr>
        <w:t>);</w:t>
      </w:r>
    </w:p>
    <w:p w14:paraId="1152FFCD" w14:textId="7B27FD47" w:rsidR="00C63F79" w:rsidRPr="00E36BC0" w:rsidRDefault="00E36BC0" w:rsidP="00E36BC0">
      <w:pPr>
        <w:pStyle w:val="SingleTxtG"/>
        <w:tabs>
          <w:tab w:val="left" w:pos="2552"/>
        </w:tabs>
        <w:ind w:left="1701"/>
        <w:rPr>
          <w:b/>
          <w:bCs/>
        </w:rPr>
      </w:pPr>
      <w:r w:rsidRPr="00E36BC0">
        <w:rPr>
          <w:rFonts w:asciiTheme="majorBidi" w:hAnsiTheme="majorBidi" w:cstheme="majorBidi"/>
        </w:rPr>
        <w:t>6.52</w:t>
      </w:r>
      <w:r w:rsidRPr="00E36BC0">
        <w:rPr>
          <w:rFonts w:asciiTheme="majorBidi" w:hAnsiTheme="majorBidi" w:cstheme="majorBidi"/>
        </w:rPr>
        <w:tab/>
      </w:r>
      <w:r w:rsidR="00C63F79" w:rsidRPr="00E36BC0">
        <w:rPr>
          <w:b/>
          <w:bCs/>
        </w:rPr>
        <w:t>Strengthening anti-corruption mechanisms by improving transparency in the management of public resources, by ensuring effective accountability, and by supporting institutional control and audit capacities (Switzerland</w:t>
      </w:r>
      <w:r w:rsidR="00051732">
        <w:rPr>
          <w:b/>
          <w:bCs/>
        </w:rPr>
        <w:t>);</w:t>
      </w:r>
    </w:p>
    <w:p w14:paraId="382C0D73" w14:textId="1ECEB5FA" w:rsidR="00C63F79" w:rsidRPr="00E36BC0" w:rsidRDefault="00E36BC0" w:rsidP="00E36BC0">
      <w:pPr>
        <w:pStyle w:val="SingleTxtG"/>
        <w:tabs>
          <w:tab w:val="left" w:pos="2552"/>
        </w:tabs>
        <w:ind w:left="1701"/>
        <w:rPr>
          <w:b/>
          <w:bCs/>
        </w:rPr>
      </w:pPr>
      <w:r w:rsidRPr="00E36BC0">
        <w:rPr>
          <w:rFonts w:asciiTheme="majorBidi" w:hAnsiTheme="majorBidi" w:cstheme="majorBidi"/>
        </w:rPr>
        <w:t>6.53</w:t>
      </w:r>
      <w:r w:rsidRPr="00E36BC0">
        <w:rPr>
          <w:rFonts w:asciiTheme="majorBidi" w:hAnsiTheme="majorBidi" w:cstheme="majorBidi"/>
        </w:rPr>
        <w:tab/>
      </w:r>
      <w:r w:rsidR="00C63F79" w:rsidRPr="00E36BC0">
        <w:rPr>
          <w:b/>
          <w:bCs/>
        </w:rPr>
        <w:t>Continue strengthening legal guarantees for fair trial and develop law enforcement capacities to protect vulnerable groups (Oman</w:t>
      </w:r>
      <w:r w:rsidR="00051732">
        <w:rPr>
          <w:b/>
          <w:bCs/>
        </w:rPr>
        <w:t>);</w:t>
      </w:r>
    </w:p>
    <w:p w14:paraId="0D0CD48A" w14:textId="63A07C55" w:rsidR="00C63F79" w:rsidRPr="00E36BC0" w:rsidRDefault="00E36BC0" w:rsidP="00E36BC0">
      <w:pPr>
        <w:pStyle w:val="SingleTxtG"/>
        <w:tabs>
          <w:tab w:val="left" w:pos="2552"/>
        </w:tabs>
        <w:ind w:left="1701"/>
        <w:rPr>
          <w:b/>
          <w:bCs/>
        </w:rPr>
      </w:pPr>
      <w:r w:rsidRPr="00E36BC0">
        <w:rPr>
          <w:rFonts w:asciiTheme="majorBidi" w:hAnsiTheme="majorBidi" w:cstheme="majorBidi"/>
        </w:rPr>
        <w:t>6.54</w:t>
      </w:r>
      <w:r w:rsidRPr="00E36BC0">
        <w:rPr>
          <w:rFonts w:asciiTheme="majorBidi" w:hAnsiTheme="majorBidi" w:cstheme="majorBidi"/>
        </w:rPr>
        <w:tab/>
      </w:r>
      <w:r w:rsidR="00C63F79" w:rsidRPr="00E36BC0">
        <w:rPr>
          <w:b/>
          <w:bCs/>
        </w:rPr>
        <w:t>Strengthen enforcement mechanisms to ensure that the legal minimum age for marriage is respected in all contexts, including customary and informal unions, to protect every child from early and forced marriage (Italy</w:t>
      </w:r>
      <w:r w:rsidR="00051732">
        <w:rPr>
          <w:b/>
          <w:bCs/>
        </w:rPr>
        <w:t>);</w:t>
      </w:r>
    </w:p>
    <w:p w14:paraId="40426ADB" w14:textId="5945BE40" w:rsidR="00C63F79" w:rsidRPr="00E36BC0" w:rsidRDefault="00E36BC0" w:rsidP="00E36BC0">
      <w:pPr>
        <w:pStyle w:val="SingleTxtG"/>
        <w:tabs>
          <w:tab w:val="left" w:pos="2552"/>
        </w:tabs>
        <w:ind w:left="1701"/>
        <w:rPr>
          <w:b/>
          <w:bCs/>
        </w:rPr>
      </w:pPr>
      <w:r w:rsidRPr="00E36BC0">
        <w:rPr>
          <w:rFonts w:asciiTheme="majorBidi" w:hAnsiTheme="majorBidi" w:cstheme="majorBidi"/>
        </w:rPr>
        <w:t>6.55</w:t>
      </w:r>
      <w:r w:rsidRPr="00E36BC0">
        <w:rPr>
          <w:rFonts w:asciiTheme="majorBidi" w:hAnsiTheme="majorBidi" w:cstheme="majorBidi"/>
        </w:rPr>
        <w:tab/>
      </w:r>
      <w:r w:rsidR="00C63F79" w:rsidRPr="00E36BC0">
        <w:rPr>
          <w:b/>
          <w:bCs/>
        </w:rPr>
        <w:t>Conduct comprehensive research on early marriage and pregnancy to guide targeted prevention and reduction of child, forced marriages (Thailand</w:t>
      </w:r>
      <w:r w:rsidR="00051732">
        <w:rPr>
          <w:b/>
          <w:bCs/>
        </w:rPr>
        <w:t>);</w:t>
      </w:r>
    </w:p>
    <w:p w14:paraId="4F0A1A4A" w14:textId="0B3DB497" w:rsidR="00C63F79" w:rsidRPr="00E36BC0" w:rsidRDefault="00E36BC0" w:rsidP="00E36BC0">
      <w:pPr>
        <w:pStyle w:val="SingleTxtG"/>
        <w:tabs>
          <w:tab w:val="left" w:pos="2552"/>
        </w:tabs>
        <w:ind w:left="1701"/>
        <w:rPr>
          <w:b/>
          <w:bCs/>
        </w:rPr>
      </w:pPr>
      <w:r w:rsidRPr="00E36BC0">
        <w:rPr>
          <w:rFonts w:asciiTheme="majorBidi" w:hAnsiTheme="majorBidi" w:cstheme="majorBidi"/>
        </w:rPr>
        <w:t>6.56</w:t>
      </w:r>
      <w:r w:rsidRPr="00E36BC0">
        <w:rPr>
          <w:rFonts w:asciiTheme="majorBidi" w:hAnsiTheme="majorBidi" w:cstheme="majorBidi"/>
        </w:rPr>
        <w:tab/>
      </w:r>
      <w:r w:rsidR="00C63F79" w:rsidRPr="00E36BC0">
        <w:rPr>
          <w:b/>
          <w:bCs/>
        </w:rPr>
        <w:t>Continue efforts and hold multi-level discussions to understand the drivers and impacts of child marriage and pregnancy, and engage with relevant stakeholders to initiate local actions to reduce early and forced child marriage (Morocco</w:t>
      </w:r>
      <w:r w:rsidR="00051732">
        <w:rPr>
          <w:b/>
          <w:bCs/>
        </w:rPr>
        <w:t>);</w:t>
      </w:r>
    </w:p>
    <w:p w14:paraId="519F74B4" w14:textId="0D442B4C" w:rsidR="00C63F79" w:rsidRPr="00E36BC0" w:rsidRDefault="00E36BC0" w:rsidP="00E36BC0">
      <w:pPr>
        <w:pStyle w:val="SingleTxtG"/>
        <w:tabs>
          <w:tab w:val="left" w:pos="2552"/>
        </w:tabs>
        <w:ind w:left="1701"/>
        <w:rPr>
          <w:b/>
          <w:bCs/>
        </w:rPr>
      </w:pPr>
      <w:r w:rsidRPr="00E36BC0">
        <w:rPr>
          <w:rFonts w:asciiTheme="majorBidi" w:hAnsiTheme="majorBidi" w:cstheme="majorBidi"/>
        </w:rPr>
        <w:t>6.57</w:t>
      </w:r>
      <w:r w:rsidRPr="00E36BC0">
        <w:rPr>
          <w:rFonts w:asciiTheme="majorBidi" w:hAnsiTheme="majorBidi" w:cstheme="majorBidi"/>
        </w:rPr>
        <w:tab/>
      </w:r>
      <w:r w:rsidR="00C63F79" w:rsidRPr="00E36BC0">
        <w:rPr>
          <w:b/>
          <w:bCs/>
        </w:rPr>
        <w:t>Adopt a comprehensive national plan to prohibit all forms of slavery (Iraq</w:t>
      </w:r>
      <w:r w:rsidR="00051732">
        <w:rPr>
          <w:b/>
          <w:bCs/>
        </w:rPr>
        <w:t>);</w:t>
      </w:r>
    </w:p>
    <w:p w14:paraId="6D4D05D7" w14:textId="7CCADB18" w:rsidR="00C63F79" w:rsidRPr="00E36BC0" w:rsidRDefault="00E36BC0" w:rsidP="00E36BC0">
      <w:pPr>
        <w:pStyle w:val="SingleTxtG"/>
        <w:tabs>
          <w:tab w:val="left" w:pos="2552"/>
        </w:tabs>
        <w:ind w:left="1701"/>
        <w:rPr>
          <w:b/>
          <w:bCs/>
        </w:rPr>
      </w:pPr>
      <w:r w:rsidRPr="00E36BC0">
        <w:rPr>
          <w:rFonts w:asciiTheme="majorBidi" w:hAnsiTheme="majorBidi" w:cstheme="majorBidi"/>
        </w:rPr>
        <w:t>6.58</w:t>
      </w:r>
      <w:r w:rsidRPr="00E36BC0">
        <w:rPr>
          <w:rFonts w:asciiTheme="majorBidi" w:hAnsiTheme="majorBidi" w:cstheme="majorBidi"/>
        </w:rPr>
        <w:tab/>
      </w:r>
      <w:r w:rsidR="00C63F79" w:rsidRPr="00E36BC0">
        <w:rPr>
          <w:b/>
          <w:bCs/>
        </w:rPr>
        <w:t>Strengthen further legislative and policy efforts to prevent trafficking in persons and forced labour (Republic of Korea</w:t>
      </w:r>
      <w:r w:rsidR="00051732">
        <w:rPr>
          <w:b/>
          <w:bCs/>
        </w:rPr>
        <w:t>);</w:t>
      </w:r>
    </w:p>
    <w:p w14:paraId="3EE5EAE3" w14:textId="3A2A1DED" w:rsidR="00C63F79" w:rsidRPr="00E36BC0" w:rsidRDefault="00E36BC0" w:rsidP="00E36BC0">
      <w:pPr>
        <w:pStyle w:val="SingleTxtG"/>
        <w:tabs>
          <w:tab w:val="left" w:pos="2552"/>
        </w:tabs>
        <w:ind w:left="1701"/>
        <w:rPr>
          <w:b/>
          <w:bCs/>
        </w:rPr>
      </w:pPr>
      <w:r w:rsidRPr="00E36BC0">
        <w:rPr>
          <w:rFonts w:asciiTheme="majorBidi" w:hAnsiTheme="majorBidi" w:cstheme="majorBidi"/>
        </w:rPr>
        <w:t>6.59</w:t>
      </w:r>
      <w:r w:rsidRPr="00E36BC0">
        <w:rPr>
          <w:rFonts w:asciiTheme="majorBidi" w:hAnsiTheme="majorBidi" w:cstheme="majorBidi"/>
        </w:rPr>
        <w:tab/>
      </w:r>
      <w:r w:rsidR="00C63F79" w:rsidRPr="00E36BC0">
        <w:rPr>
          <w:b/>
          <w:bCs/>
        </w:rPr>
        <w:t>Implement fully the national action plan on anti-human trafficking for 2025-2030 (New Zealand</w:t>
      </w:r>
      <w:r w:rsidR="00051732">
        <w:rPr>
          <w:b/>
          <w:bCs/>
        </w:rPr>
        <w:t>);</w:t>
      </w:r>
    </w:p>
    <w:p w14:paraId="1570E1F5" w14:textId="49180950" w:rsidR="00C63F79" w:rsidRPr="00E36BC0" w:rsidRDefault="00E36BC0" w:rsidP="00E36BC0">
      <w:pPr>
        <w:pStyle w:val="SingleTxtG"/>
        <w:tabs>
          <w:tab w:val="left" w:pos="2552"/>
        </w:tabs>
        <w:ind w:left="1701"/>
        <w:rPr>
          <w:b/>
          <w:bCs/>
        </w:rPr>
      </w:pPr>
      <w:r w:rsidRPr="00E36BC0">
        <w:rPr>
          <w:rFonts w:asciiTheme="majorBidi" w:hAnsiTheme="majorBidi" w:cstheme="majorBidi"/>
        </w:rPr>
        <w:t>6.60</w:t>
      </w:r>
      <w:r w:rsidRPr="00E36BC0">
        <w:rPr>
          <w:rFonts w:asciiTheme="majorBidi" w:hAnsiTheme="majorBidi" w:cstheme="majorBidi"/>
        </w:rPr>
        <w:tab/>
      </w:r>
      <w:r w:rsidR="00C63F79" w:rsidRPr="00E36BC0">
        <w:rPr>
          <w:b/>
          <w:bCs/>
        </w:rPr>
        <w:t>Ensure the effective dissemination and implementation of the National Plan of Action against trafficking in persons 2025-2030 (Gambia</w:t>
      </w:r>
      <w:r w:rsidR="00051732">
        <w:rPr>
          <w:b/>
          <w:bCs/>
        </w:rPr>
        <w:t>);</w:t>
      </w:r>
    </w:p>
    <w:p w14:paraId="26991F2A" w14:textId="5B50E2C2" w:rsidR="00C63F79" w:rsidRPr="00E36BC0" w:rsidRDefault="00E36BC0" w:rsidP="00E36BC0">
      <w:pPr>
        <w:pStyle w:val="SingleTxtG"/>
        <w:tabs>
          <w:tab w:val="left" w:pos="2552"/>
        </w:tabs>
        <w:ind w:left="1701"/>
        <w:rPr>
          <w:b/>
          <w:bCs/>
        </w:rPr>
      </w:pPr>
      <w:r w:rsidRPr="00E36BC0">
        <w:rPr>
          <w:rFonts w:asciiTheme="majorBidi" w:hAnsiTheme="majorBidi" w:cstheme="majorBidi"/>
        </w:rPr>
        <w:t>6.61</w:t>
      </w:r>
      <w:r w:rsidRPr="00E36BC0">
        <w:rPr>
          <w:rFonts w:asciiTheme="majorBidi" w:hAnsiTheme="majorBidi" w:cstheme="majorBidi"/>
        </w:rPr>
        <w:tab/>
      </w:r>
      <w:r w:rsidR="00C63F79" w:rsidRPr="00E36BC0">
        <w:rPr>
          <w:b/>
          <w:bCs/>
        </w:rPr>
        <w:t>Urge full implementation of the national action plan to address trafficking in persons (Guyana);</w:t>
      </w:r>
    </w:p>
    <w:p w14:paraId="5B4D59B6" w14:textId="3BC3A2FF" w:rsidR="00C63F79" w:rsidRPr="00E36BC0" w:rsidRDefault="00E36BC0" w:rsidP="00E36BC0">
      <w:pPr>
        <w:pStyle w:val="SingleTxtG"/>
        <w:tabs>
          <w:tab w:val="left" w:pos="2552"/>
        </w:tabs>
        <w:ind w:left="1701"/>
        <w:rPr>
          <w:b/>
          <w:bCs/>
        </w:rPr>
      </w:pPr>
      <w:r w:rsidRPr="00E36BC0">
        <w:rPr>
          <w:rFonts w:asciiTheme="majorBidi" w:hAnsiTheme="majorBidi" w:cstheme="majorBidi"/>
        </w:rPr>
        <w:t>6.62</w:t>
      </w:r>
      <w:r w:rsidRPr="00E36BC0">
        <w:rPr>
          <w:rFonts w:asciiTheme="majorBidi" w:hAnsiTheme="majorBidi" w:cstheme="majorBidi"/>
        </w:rPr>
        <w:tab/>
      </w:r>
      <w:r w:rsidR="00C63F79" w:rsidRPr="00E36BC0">
        <w:rPr>
          <w:b/>
          <w:bCs/>
        </w:rPr>
        <w:t>Protect women and children from sexual exploitation by implementing targeted programs to combat human trafficking (Iceland</w:t>
      </w:r>
      <w:r w:rsidR="00051732">
        <w:rPr>
          <w:b/>
          <w:bCs/>
        </w:rPr>
        <w:t>);</w:t>
      </w:r>
    </w:p>
    <w:p w14:paraId="41777196" w14:textId="31B9B0E2" w:rsidR="00C63F79" w:rsidRPr="00E36BC0" w:rsidRDefault="00E36BC0" w:rsidP="00E36BC0">
      <w:pPr>
        <w:pStyle w:val="SingleTxtG"/>
        <w:tabs>
          <w:tab w:val="left" w:pos="2552"/>
        </w:tabs>
        <w:ind w:left="1701"/>
        <w:rPr>
          <w:b/>
          <w:bCs/>
        </w:rPr>
      </w:pPr>
      <w:r w:rsidRPr="00E36BC0">
        <w:rPr>
          <w:rFonts w:asciiTheme="majorBidi" w:hAnsiTheme="majorBidi" w:cstheme="majorBidi"/>
        </w:rPr>
        <w:t>6.63</w:t>
      </w:r>
      <w:r w:rsidRPr="00E36BC0">
        <w:rPr>
          <w:rFonts w:asciiTheme="majorBidi" w:hAnsiTheme="majorBidi" w:cstheme="majorBidi"/>
        </w:rPr>
        <w:tab/>
      </w:r>
      <w:r w:rsidR="00C63F79" w:rsidRPr="00E36BC0">
        <w:rPr>
          <w:b/>
          <w:bCs/>
        </w:rPr>
        <w:t>Continue its efforts in the fight against human trafficking (Gabon</w:t>
      </w:r>
      <w:r w:rsidR="00051732">
        <w:rPr>
          <w:b/>
          <w:bCs/>
        </w:rPr>
        <w:t>);</w:t>
      </w:r>
    </w:p>
    <w:p w14:paraId="1E4D527F" w14:textId="62C4C4AB" w:rsidR="00C63F79" w:rsidRPr="00E36BC0" w:rsidRDefault="00E36BC0" w:rsidP="00E36BC0">
      <w:pPr>
        <w:pStyle w:val="SingleTxtG"/>
        <w:tabs>
          <w:tab w:val="left" w:pos="2552"/>
        </w:tabs>
        <w:ind w:left="1701"/>
        <w:rPr>
          <w:b/>
          <w:bCs/>
        </w:rPr>
      </w:pPr>
      <w:r w:rsidRPr="00E36BC0">
        <w:rPr>
          <w:rFonts w:asciiTheme="majorBidi" w:hAnsiTheme="majorBidi" w:cstheme="majorBidi"/>
        </w:rPr>
        <w:t>6.64</w:t>
      </w:r>
      <w:r w:rsidRPr="00E36BC0">
        <w:rPr>
          <w:rFonts w:asciiTheme="majorBidi" w:hAnsiTheme="majorBidi" w:cstheme="majorBidi"/>
        </w:rPr>
        <w:tab/>
      </w:r>
      <w:r w:rsidR="00C63F79" w:rsidRPr="00E36BC0">
        <w:rPr>
          <w:b/>
          <w:bCs/>
        </w:rPr>
        <w:t>Intensify ongoing efforts against human trafficking and illegal adoptions (France</w:t>
      </w:r>
      <w:r w:rsidR="00051732">
        <w:rPr>
          <w:b/>
          <w:bCs/>
        </w:rPr>
        <w:t>);</w:t>
      </w:r>
    </w:p>
    <w:p w14:paraId="1762A529" w14:textId="5D500B0C" w:rsidR="00C63F79" w:rsidRPr="00E36BC0" w:rsidRDefault="00E36BC0" w:rsidP="00E36BC0">
      <w:pPr>
        <w:pStyle w:val="SingleTxtG"/>
        <w:tabs>
          <w:tab w:val="left" w:pos="2552"/>
        </w:tabs>
        <w:ind w:left="1701"/>
        <w:rPr>
          <w:b/>
          <w:bCs/>
        </w:rPr>
      </w:pPr>
      <w:r w:rsidRPr="00E36BC0">
        <w:rPr>
          <w:rFonts w:asciiTheme="majorBidi" w:hAnsiTheme="majorBidi" w:cstheme="majorBidi"/>
        </w:rPr>
        <w:t>6.65</w:t>
      </w:r>
      <w:r w:rsidRPr="00E36BC0">
        <w:rPr>
          <w:rFonts w:asciiTheme="majorBidi" w:hAnsiTheme="majorBidi" w:cstheme="majorBidi"/>
        </w:rPr>
        <w:tab/>
      </w:r>
      <w:r w:rsidR="00C63F79" w:rsidRPr="00E36BC0">
        <w:rPr>
          <w:b/>
          <w:bCs/>
        </w:rPr>
        <w:t>Continue to combat crimes such as human trafficking and protect the rights of women and children (China</w:t>
      </w:r>
      <w:r w:rsidR="00051732">
        <w:rPr>
          <w:b/>
          <w:bCs/>
        </w:rPr>
        <w:t>);</w:t>
      </w:r>
    </w:p>
    <w:p w14:paraId="3E66D343" w14:textId="0408B68E" w:rsidR="00C63F79" w:rsidRPr="00E36BC0" w:rsidRDefault="00E36BC0" w:rsidP="00E36BC0">
      <w:pPr>
        <w:pStyle w:val="SingleTxtG"/>
        <w:tabs>
          <w:tab w:val="left" w:pos="2552"/>
        </w:tabs>
        <w:ind w:left="1701"/>
        <w:rPr>
          <w:b/>
          <w:bCs/>
        </w:rPr>
      </w:pPr>
      <w:r w:rsidRPr="00E36BC0">
        <w:rPr>
          <w:rFonts w:asciiTheme="majorBidi" w:hAnsiTheme="majorBidi" w:cstheme="majorBidi"/>
        </w:rPr>
        <w:t>6.66</w:t>
      </w:r>
      <w:r w:rsidRPr="00E36BC0">
        <w:rPr>
          <w:rFonts w:asciiTheme="majorBidi" w:hAnsiTheme="majorBidi" w:cstheme="majorBidi"/>
        </w:rPr>
        <w:tab/>
      </w:r>
      <w:r w:rsidR="00C63F79" w:rsidRPr="00E36BC0">
        <w:rPr>
          <w:b/>
          <w:bCs/>
        </w:rPr>
        <w:t>Intensify the fight against human trafficking by adopting and implementing the new national action plan, by particularly targeting exploitation in the fishing industry and by strengthening regional and international cooperation (Switzerland</w:t>
      </w:r>
      <w:r w:rsidR="00051732">
        <w:rPr>
          <w:b/>
          <w:bCs/>
        </w:rPr>
        <w:t>);</w:t>
      </w:r>
    </w:p>
    <w:p w14:paraId="09C3821E" w14:textId="2DC1EF5E" w:rsidR="00C63F79" w:rsidRPr="00E36BC0" w:rsidRDefault="00E36BC0" w:rsidP="00E36BC0">
      <w:pPr>
        <w:pStyle w:val="SingleTxtG"/>
        <w:tabs>
          <w:tab w:val="left" w:pos="2552"/>
        </w:tabs>
        <w:ind w:left="1701"/>
        <w:rPr>
          <w:b/>
          <w:bCs/>
        </w:rPr>
      </w:pPr>
      <w:r w:rsidRPr="00E36BC0">
        <w:rPr>
          <w:rFonts w:asciiTheme="majorBidi" w:hAnsiTheme="majorBidi" w:cstheme="majorBidi"/>
        </w:rPr>
        <w:t>6.67</w:t>
      </w:r>
      <w:r w:rsidRPr="00E36BC0">
        <w:rPr>
          <w:rFonts w:asciiTheme="majorBidi" w:hAnsiTheme="majorBidi" w:cstheme="majorBidi"/>
        </w:rPr>
        <w:tab/>
      </w:r>
      <w:r w:rsidR="00C63F79" w:rsidRPr="00E36BC0">
        <w:rPr>
          <w:b/>
          <w:bCs/>
        </w:rPr>
        <w:t>Investigate thoroughly cases of human trafficking and bring those responsible to justice (Russian Federation);</w:t>
      </w:r>
    </w:p>
    <w:p w14:paraId="2C636508" w14:textId="17337FFE" w:rsidR="00C63F79" w:rsidRPr="00E36BC0" w:rsidRDefault="00E36BC0" w:rsidP="00E36BC0">
      <w:pPr>
        <w:pStyle w:val="SingleTxtG"/>
        <w:tabs>
          <w:tab w:val="left" w:pos="2552"/>
        </w:tabs>
        <w:ind w:left="1701"/>
        <w:rPr>
          <w:b/>
          <w:bCs/>
        </w:rPr>
      </w:pPr>
      <w:r w:rsidRPr="00E36BC0">
        <w:rPr>
          <w:rFonts w:asciiTheme="majorBidi" w:hAnsiTheme="majorBidi" w:cstheme="majorBidi"/>
        </w:rPr>
        <w:t>6.68</w:t>
      </w:r>
      <w:r w:rsidRPr="00E36BC0">
        <w:rPr>
          <w:rFonts w:asciiTheme="majorBidi" w:hAnsiTheme="majorBidi" w:cstheme="majorBidi"/>
        </w:rPr>
        <w:tab/>
      </w:r>
      <w:r w:rsidR="00C63F79" w:rsidRPr="00E36BC0">
        <w:rPr>
          <w:b/>
          <w:bCs/>
        </w:rPr>
        <w:t>Strengthen the capacity of law enforcement and prosecutors in identifying, investigating, and prosecuting trafficking cases, particularly involving women and girls, and ensure timely support for victims and survivors (Philippines</w:t>
      </w:r>
      <w:r w:rsidR="00051732">
        <w:rPr>
          <w:b/>
          <w:bCs/>
        </w:rPr>
        <w:t>);</w:t>
      </w:r>
    </w:p>
    <w:p w14:paraId="7C27BD38" w14:textId="4C84A179"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6.69</w:t>
      </w:r>
      <w:r w:rsidRPr="00E36BC0">
        <w:rPr>
          <w:rFonts w:asciiTheme="majorBidi" w:hAnsiTheme="majorBidi" w:cstheme="majorBidi"/>
        </w:rPr>
        <w:tab/>
      </w:r>
      <w:r w:rsidR="00C63F79" w:rsidRPr="00E36BC0">
        <w:rPr>
          <w:b/>
          <w:bCs/>
        </w:rPr>
        <w:t>Continue to strengthen capacity to prosecute trafficking cases including through specialized training for prosecutors, development of victim identification protocols and technical assistance from relevant international organizations (Fiji</w:t>
      </w:r>
      <w:r w:rsidR="00051732">
        <w:rPr>
          <w:b/>
          <w:bCs/>
        </w:rPr>
        <w:t>);</w:t>
      </w:r>
    </w:p>
    <w:p w14:paraId="1B92FAF7" w14:textId="62F0D768" w:rsidR="00C63F79" w:rsidRPr="00E36BC0" w:rsidRDefault="00E36BC0" w:rsidP="00E36BC0">
      <w:pPr>
        <w:pStyle w:val="SingleTxtG"/>
        <w:tabs>
          <w:tab w:val="left" w:pos="2552"/>
        </w:tabs>
        <w:ind w:left="1701"/>
        <w:rPr>
          <w:b/>
          <w:bCs/>
        </w:rPr>
      </w:pPr>
      <w:r w:rsidRPr="00E36BC0">
        <w:rPr>
          <w:rFonts w:asciiTheme="majorBidi" w:hAnsiTheme="majorBidi" w:cstheme="majorBidi"/>
        </w:rPr>
        <w:t>6.70</w:t>
      </w:r>
      <w:r w:rsidRPr="00E36BC0">
        <w:rPr>
          <w:rFonts w:asciiTheme="majorBidi" w:hAnsiTheme="majorBidi" w:cstheme="majorBidi"/>
        </w:rPr>
        <w:tab/>
      </w:r>
      <w:r w:rsidR="00C63F79" w:rsidRPr="00E36BC0">
        <w:rPr>
          <w:b/>
          <w:bCs/>
        </w:rPr>
        <w:t>Provide greater funding and resources to institutions that combat trafficking in persons, with the aim of assisting victims, prosecuting perpetrators, and conducting thorough investigations (Chile</w:t>
      </w:r>
      <w:r w:rsidR="00051732">
        <w:rPr>
          <w:b/>
          <w:bCs/>
        </w:rPr>
        <w:t>);</w:t>
      </w:r>
    </w:p>
    <w:p w14:paraId="70B2A5AD" w14:textId="5C5C7B3E" w:rsidR="00C63F79" w:rsidRPr="00E36BC0" w:rsidRDefault="00E36BC0" w:rsidP="00E36BC0">
      <w:pPr>
        <w:pStyle w:val="SingleTxtG"/>
        <w:tabs>
          <w:tab w:val="left" w:pos="2552"/>
        </w:tabs>
        <w:ind w:left="1701"/>
        <w:rPr>
          <w:b/>
          <w:bCs/>
        </w:rPr>
      </w:pPr>
      <w:r w:rsidRPr="00E36BC0">
        <w:rPr>
          <w:rFonts w:asciiTheme="majorBidi" w:hAnsiTheme="majorBidi" w:cstheme="majorBidi"/>
        </w:rPr>
        <w:t>6.71</w:t>
      </w:r>
      <w:r w:rsidRPr="00E36BC0">
        <w:rPr>
          <w:rFonts w:asciiTheme="majorBidi" w:hAnsiTheme="majorBidi" w:cstheme="majorBidi"/>
        </w:rPr>
        <w:tab/>
      </w:r>
      <w:r w:rsidR="00C63F79" w:rsidRPr="00E36BC0">
        <w:rPr>
          <w:b/>
          <w:bCs/>
        </w:rPr>
        <w:t>Ensure sustainable funding and capacity-building for the National Action Plan to combat human trafficking, including support services for victims (Nigeria</w:t>
      </w:r>
      <w:r w:rsidR="00051732">
        <w:rPr>
          <w:b/>
          <w:bCs/>
        </w:rPr>
        <w:t>);</w:t>
      </w:r>
    </w:p>
    <w:p w14:paraId="108AD6C9" w14:textId="63C6CABC" w:rsidR="00C63F79" w:rsidRPr="00E36BC0" w:rsidRDefault="00E36BC0" w:rsidP="00E36BC0">
      <w:pPr>
        <w:pStyle w:val="SingleTxtG"/>
        <w:tabs>
          <w:tab w:val="left" w:pos="2552"/>
        </w:tabs>
        <w:ind w:left="1701"/>
        <w:rPr>
          <w:b/>
          <w:bCs/>
        </w:rPr>
      </w:pPr>
      <w:r w:rsidRPr="00E36BC0">
        <w:rPr>
          <w:rFonts w:asciiTheme="majorBidi" w:hAnsiTheme="majorBidi" w:cstheme="majorBidi"/>
        </w:rPr>
        <w:t>6.72</w:t>
      </w:r>
      <w:r w:rsidRPr="00E36BC0">
        <w:rPr>
          <w:rFonts w:asciiTheme="majorBidi" w:hAnsiTheme="majorBidi" w:cstheme="majorBidi"/>
        </w:rPr>
        <w:tab/>
      </w:r>
      <w:r w:rsidR="00C63F79" w:rsidRPr="00E36BC0">
        <w:rPr>
          <w:b/>
          <w:bCs/>
        </w:rPr>
        <w:t>Ensure the effective implementation of existing labour legislation, and to provide for an effective criminal prosecution in this regard (Germany</w:t>
      </w:r>
      <w:r w:rsidR="00051732">
        <w:rPr>
          <w:b/>
          <w:bCs/>
        </w:rPr>
        <w:t>);</w:t>
      </w:r>
    </w:p>
    <w:p w14:paraId="395E9717" w14:textId="16D0CFF6" w:rsidR="00C63F79" w:rsidRPr="00E36BC0" w:rsidRDefault="00E36BC0" w:rsidP="00E36BC0">
      <w:pPr>
        <w:pStyle w:val="SingleTxtG"/>
        <w:tabs>
          <w:tab w:val="left" w:pos="2552"/>
        </w:tabs>
        <w:ind w:left="1701"/>
        <w:rPr>
          <w:b/>
          <w:bCs/>
        </w:rPr>
      </w:pPr>
      <w:r w:rsidRPr="00E36BC0">
        <w:rPr>
          <w:rFonts w:asciiTheme="majorBidi" w:hAnsiTheme="majorBidi" w:cstheme="majorBidi"/>
        </w:rPr>
        <w:t>6.73</w:t>
      </w:r>
      <w:r w:rsidRPr="00E36BC0">
        <w:rPr>
          <w:rFonts w:asciiTheme="majorBidi" w:hAnsiTheme="majorBidi" w:cstheme="majorBidi"/>
        </w:rPr>
        <w:tab/>
      </w:r>
      <w:r w:rsidR="00C63F79" w:rsidRPr="00E36BC0">
        <w:rPr>
          <w:b/>
          <w:bCs/>
        </w:rPr>
        <w:t>Adopt and implement adequate legislation regarding rights of employees in the domain of collective bargaining and trade unions (Slovenia</w:t>
      </w:r>
      <w:r w:rsidR="00051732">
        <w:rPr>
          <w:b/>
          <w:bCs/>
        </w:rPr>
        <w:t>);</w:t>
      </w:r>
    </w:p>
    <w:p w14:paraId="7CD71E6D" w14:textId="7DFABA7A" w:rsidR="00C63F79" w:rsidRPr="00E36BC0" w:rsidRDefault="00E36BC0" w:rsidP="00E36BC0">
      <w:pPr>
        <w:pStyle w:val="SingleTxtG"/>
        <w:tabs>
          <w:tab w:val="left" w:pos="2552"/>
        </w:tabs>
        <w:ind w:left="1701"/>
        <w:rPr>
          <w:b/>
          <w:bCs/>
        </w:rPr>
      </w:pPr>
      <w:r w:rsidRPr="00E36BC0">
        <w:rPr>
          <w:rFonts w:asciiTheme="majorBidi" w:hAnsiTheme="majorBidi" w:cstheme="majorBidi"/>
        </w:rPr>
        <w:t>6.74</w:t>
      </w:r>
      <w:r w:rsidRPr="00E36BC0">
        <w:rPr>
          <w:rFonts w:asciiTheme="majorBidi" w:hAnsiTheme="majorBidi" w:cstheme="majorBidi"/>
        </w:rPr>
        <w:tab/>
      </w:r>
      <w:r w:rsidR="00C63F79" w:rsidRPr="00E36BC0">
        <w:rPr>
          <w:b/>
          <w:bCs/>
        </w:rPr>
        <w:t>Strengthen measures to combat child labour (Latvia</w:t>
      </w:r>
      <w:r w:rsidR="00051732">
        <w:rPr>
          <w:b/>
          <w:bCs/>
        </w:rPr>
        <w:t>);</w:t>
      </w:r>
    </w:p>
    <w:p w14:paraId="63B729F7" w14:textId="3F7B7315" w:rsidR="00C63F79" w:rsidRPr="00E36BC0" w:rsidRDefault="00E36BC0" w:rsidP="00E36BC0">
      <w:pPr>
        <w:pStyle w:val="SingleTxtG"/>
        <w:tabs>
          <w:tab w:val="left" w:pos="2552"/>
        </w:tabs>
        <w:ind w:left="1701"/>
        <w:rPr>
          <w:b/>
          <w:bCs/>
        </w:rPr>
      </w:pPr>
      <w:r w:rsidRPr="00E36BC0">
        <w:rPr>
          <w:rFonts w:asciiTheme="majorBidi" w:hAnsiTheme="majorBidi" w:cstheme="majorBidi"/>
        </w:rPr>
        <w:t>6.75</w:t>
      </w:r>
      <w:r w:rsidRPr="00E36BC0">
        <w:rPr>
          <w:rFonts w:asciiTheme="majorBidi" w:hAnsiTheme="majorBidi" w:cstheme="majorBidi"/>
        </w:rPr>
        <w:tab/>
      </w:r>
      <w:r w:rsidR="00C63F79" w:rsidRPr="00E36BC0">
        <w:rPr>
          <w:b/>
          <w:bCs/>
        </w:rPr>
        <w:t>Strengthen enforcement of its labour laws to ensure that employers abide by the minimum wage (Canada</w:t>
      </w:r>
      <w:r w:rsidR="00051732">
        <w:rPr>
          <w:b/>
          <w:bCs/>
        </w:rPr>
        <w:t>);</w:t>
      </w:r>
    </w:p>
    <w:p w14:paraId="04D1D801" w14:textId="7D1C3DCA" w:rsidR="00C63F79" w:rsidRPr="00E36BC0" w:rsidRDefault="00E36BC0" w:rsidP="00E36BC0">
      <w:pPr>
        <w:pStyle w:val="SingleTxtG"/>
        <w:tabs>
          <w:tab w:val="left" w:pos="2552"/>
        </w:tabs>
        <w:ind w:left="1701"/>
        <w:rPr>
          <w:b/>
          <w:bCs/>
        </w:rPr>
      </w:pPr>
      <w:r w:rsidRPr="00E36BC0">
        <w:rPr>
          <w:rFonts w:asciiTheme="majorBidi" w:hAnsiTheme="majorBidi" w:cstheme="majorBidi"/>
        </w:rPr>
        <w:t>6.76</w:t>
      </w:r>
      <w:r w:rsidRPr="00E36BC0">
        <w:rPr>
          <w:rFonts w:asciiTheme="majorBidi" w:hAnsiTheme="majorBidi" w:cstheme="majorBidi"/>
        </w:rPr>
        <w:tab/>
      </w:r>
      <w:r w:rsidR="00C63F79" w:rsidRPr="00E36BC0">
        <w:rPr>
          <w:b/>
          <w:bCs/>
        </w:rPr>
        <w:t>Expand vocational training and apprenticeship programs to promote youth employment (Maldives</w:t>
      </w:r>
      <w:r w:rsidR="00051732">
        <w:rPr>
          <w:b/>
          <w:bCs/>
        </w:rPr>
        <w:t>);</w:t>
      </w:r>
    </w:p>
    <w:p w14:paraId="015847BA" w14:textId="4E285A47" w:rsidR="00C63F79" w:rsidRPr="00E36BC0" w:rsidRDefault="00E36BC0" w:rsidP="00E36BC0">
      <w:pPr>
        <w:pStyle w:val="SingleTxtG"/>
        <w:tabs>
          <w:tab w:val="left" w:pos="2552"/>
        </w:tabs>
        <w:ind w:left="1701"/>
        <w:rPr>
          <w:b/>
          <w:bCs/>
        </w:rPr>
      </w:pPr>
      <w:r w:rsidRPr="00E36BC0">
        <w:rPr>
          <w:rFonts w:asciiTheme="majorBidi" w:hAnsiTheme="majorBidi" w:cstheme="majorBidi"/>
        </w:rPr>
        <w:t>6.77</w:t>
      </w:r>
      <w:r w:rsidRPr="00E36BC0">
        <w:rPr>
          <w:rFonts w:asciiTheme="majorBidi" w:hAnsiTheme="majorBidi" w:cstheme="majorBidi"/>
        </w:rPr>
        <w:tab/>
      </w:r>
      <w:r w:rsidR="00C63F79" w:rsidRPr="00E36BC0">
        <w:rPr>
          <w:b/>
          <w:bCs/>
        </w:rPr>
        <w:t>Promote economic and social development, improve the social security system, and effectively protect the rights of vulnerable groups (China</w:t>
      </w:r>
      <w:r w:rsidR="00051732">
        <w:rPr>
          <w:b/>
          <w:bCs/>
        </w:rPr>
        <w:t>);</w:t>
      </w:r>
    </w:p>
    <w:p w14:paraId="32C4683D" w14:textId="48751160" w:rsidR="00C63F79" w:rsidRPr="00E36BC0" w:rsidRDefault="00E36BC0" w:rsidP="00E36BC0">
      <w:pPr>
        <w:pStyle w:val="SingleTxtG"/>
        <w:tabs>
          <w:tab w:val="left" w:pos="2552"/>
        </w:tabs>
        <w:ind w:left="1701"/>
        <w:rPr>
          <w:b/>
          <w:bCs/>
        </w:rPr>
      </w:pPr>
      <w:r w:rsidRPr="00E36BC0">
        <w:rPr>
          <w:rFonts w:asciiTheme="majorBidi" w:hAnsiTheme="majorBidi" w:cstheme="majorBidi"/>
        </w:rPr>
        <w:t>6.78</w:t>
      </w:r>
      <w:r w:rsidRPr="00E36BC0">
        <w:rPr>
          <w:rFonts w:asciiTheme="majorBidi" w:hAnsiTheme="majorBidi" w:cstheme="majorBidi"/>
        </w:rPr>
        <w:tab/>
      </w:r>
      <w:r w:rsidR="00C63F79" w:rsidRPr="00E36BC0">
        <w:rPr>
          <w:b/>
          <w:bCs/>
        </w:rPr>
        <w:t>Implement an integrated social protection framework including child sensitive benefit systems and sustainable financing mechanisms (Suriname</w:t>
      </w:r>
      <w:r w:rsidR="00051732">
        <w:rPr>
          <w:b/>
          <w:bCs/>
        </w:rPr>
        <w:t>);</w:t>
      </w:r>
    </w:p>
    <w:p w14:paraId="33DFB272" w14:textId="54332090" w:rsidR="00C63F79" w:rsidRPr="00E36BC0" w:rsidRDefault="00E36BC0" w:rsidP="00E36BC0">
      <w:pPr>
        <w:pStyle w:val="SingleTxtG"/>
        <w:tabs>
          <w:tab w:val="left" w:pos="2552"/>
        </w:tabs>
        <w:ind w:left="1701"/>
        <w:rPr>
          <w:b/>
          <w:bCs/>
        </w:rPr>
      </w:pPr>
      <w:r w:rsidRPr="00E36BC0">
        <w:rPr>
          <w:rFonts w:asciiTheme="majorBidi" w:hAnsiTheme="majorBidi" w:cstheme="majorBidi"/>
        </w:rPr>
        <w:t>6.79</w:t>
      </w:r>
      <w:r w:rsidRPr="00E36BC0">
        <w:rPr>
          <w:rFonts w:asciiTheme="majorBidi" w:hAnsiTheme="majorBidi" w:cstheme="majorBidi"/>
        </w:rPr>
        <w:tab/>
      </w:r>
      <w:r w:rsidR="00C63F79" w:rsidRPr="00E36BC0">
        <w:rPr>
          <w:b/>
          <w:bCs/>
        </w:rPr>
        <w:t>Expand the territorial coverage of social services, especially in the outer islands, guaranteeing the care and protection of people in vulnerable situations (Cuba</w:t>
      </w:r>
      <w:r w:rsidR="00051732">
        <w:rPr>
          <w:b/>
          <w:bCs/>
        </w:rPr>
        <w:t>);</w:t>
      </w:r>
    </w:p>
    <w:p w14:paraId="27CD8CEE" w14:textId="412F71F2" w:rsidR="00C63F79" w:rsidRPr="00E36BC0" w:rsidRDefault="00E36BC0" w:rsidP="00E36BC0">
      <w:pPr>
        <w:pStyle w:val="SingleTxtG"/>
        <w:tabs>
          <w:tab w:val="left" w:pos="2552"/>
        </w:tabs>
        <w:ind w:left="1701"/>
        <w:rPr>
          <w:b/>
          <w:bCs/>
        </w:rPr>
      </w:pPr>
      <w:r w:rsidRPr="00E36BC0">
        <w:rPr>
          <w:rFonts w:asciiTheme="majorBidi" w:hAnsiTheme="majorBidi" w:cstheme="majorBidi"/>
        </w:rPr>
        <w:t>6.80</w:t>
      </w:r>
      <w:r w:rsidRPr="00E36BC0">
        <w:rPr>
          <w:rFonts w:asciiTheme="majorBidi" w:hAnsiTheme="majorBidi" w:cstheme="majorBidi"/>
        </w:rPr>
        <w:tab/>
      </w:r>
      <w:r w:rsidR="00C63F79" w:rsidRPr="00E36BC0">
        <w:rPr>
          <w:b/>
          <w:bCs/>
        </w:rPr>
        <w:t>Continue strengthening the Marshall Islands</w:t>
      </w:r>
      <w:r w:rsidR="007D3DC9">
        <w:rPr>
          <w:b/>
          <w:bCs/>
        </w:rPr>
        <w:t>’</w:t>
      </w:r>
      <w:r w:rsidR="00C63F79" w:rsidRPr="00E36BC0">
        <w:rPr>
          <w:b/>
          <w:bCs/>
        </w:rPr>
        <w:t xml:space="preserve"> National Strategic Plan 2020-2030 to maintain an adequate standard of living and ensure health, education, and climate adaptation (Cuba</w:t>
      </w:r>
      <w:r w:rsidR="00051732">
        <w:rPr>
          <w:b/>
          <w:bCs/>
        </w:rPr>
        <w:t>);</w:t>
      </w:r>
    </w:p>
    <w:p w14:paraId="13A44990" w14:textId="17B977A3" w:rsidR="00C63F79" w:rsidRPr="00E36BC0" w:rsidRDefault="00E36BC0" w:rsidP="00E36BC0">
      <w:pPr>
        <w:pStyle w:val="SingleTxtG"/>
        <w:tabs>
          <w:tab w:val="left" w:pos="2552"/>
        </w:tabs>
        <w:ind w:left="1701"/>
        <w:rPr>
          <w:b/>
          <w:bCs/>
        </w:rPr>
      </w:pPr>
      <w:r w:rsidRPr="00E36BC0">
        <w:rPr>
          <w:rFonts w:asciiTheme="majorBidi" w:hAnsiTheme="majorBidi" w:cstheme="majorBidi"/>
        </w:rPr>
        <w:t>6.81</w:t>
      </w:r>
      <w:r w:rsidRPr="00E36BC0">
        <w:rPr>
          <w:rFonts w:asciiTheme="majorBidi" w:hAnsiTheme="majorBidi" w:cstheme="majorBidi"/>
        </w:rPr>
        <w:tab/>
      </w:r>
      <w:r w:rsidR="00C63F79" w:rsidRPr="00E36BC0">
        <w:rPr>
          <w:b/>
          <w:bCs/>
        </w:rPr>
        <w:t>Continue striving to raise peoples’ standards of living through ensuring food security, and promoting a healthy environment, and nuclear safety (Nepal</w:t>
      </w:r>
      <w:r w:rsidR="00051732">
        <w:rPr>
          <w:b/>
          <w:bCs/>
        </w:rPr>
        <w:t>);</w:t>
      </w:r>
    </w:p>
    <w:p w14:paraId="20A6D2E6" w14:textId="1A5A5D49" w:rsidR="00C63F79" w:rsidRPr="00E36BC0" w:rsidRDefault="00E36BC0" w:rsidP="00E36BC0">
      <w:pPr>
        <w:pStyle w:val="SingleTxtG"/>
        <w:tabs>
          <w:tab w:val="left" w:pos="2552"/>
        </w:tabs>
        <w:ind w:left="1701"/>
        <w:rPr>
          <w:b/>
          <w:bCs/>
        </w:rPr>
      </w:pPr>
      <w:r w:rsidRPr="00E36BC0">
        <w:rPr>
          <w:rFonts w:asciiTheme="majorBidi" w:hAnsiTheme="majorBidi" w:cstheme="majorBidi"/>
        </w:rPr>
        <w:t>6.82</w:t>
      </w:r>
      <w:r w:rsidRPr="00E36BC0">
        <w:rPr>
          <w:rFonts w:asciiTheme="majorBidi" w:hAnsiTheme="majorBidi" w:cstheme="majorBidi"/>
        </w:rPr>
        <w:tab/>
      </w:r>
      <w:r w:rsidR="00C63F79" w:rsidRPr="00E36BC0">
        <w:rPr>
          <w:b/>
          <w:bCs/>
        </w:rPr>
        <w:t>Enhance access to health, education, and economic opportunities for residents of the outer islands (Republic of Korea</w:t>
      </w:r>
      <w:r w:rsidR="00051732">
        <w:rPr>
          <w:b/>
          <w:bCs/>
        </w:rPr>
        <w:t>);</w:t>
      </w:r>
    </w:p>
    <w:p w14:paraId="3AF57884" w14:textId="63179274" w:rsidR="00C63F79" w:rsidRPr="00E36BC0" w:rsidRDefault="00E36BC0" w:rsidP="00E36BC0">
      <w:pPr>
        <w:pStyle w:val="SingleTxtG"/>
        <w:tabs>
          <w:tab w:val="left" w:pos="2552"/>
        </w:tabs>
        <w:ind w:left="1701"/>
        <w:rPr>
          <w:b/>
          <w:bCs/>
        </w:rPr>
      </w:pPr>
      <w:r w:rsidRPr="00E36BC0">
        <w:rPr>
          <w:rFonts w:asciiTheme="majorBidi" w:hAnsiTheme="majorBidi" w:cstheme="majorBidi"/>
        </w:rPr>
        <w:t>6.83</w:t>
      </w:r>
      <w:r w:rsidRPr="00E36BC0">
        <w:rPr>
          <w:rFonts w:asciiTheme="majorBidi" w:hAnsiTheme="majorBidi" w:cstheme="majorBidi"/>
        </w:rPr>
        <w:tab/>
      </w:r>
      <w:r w:rsidR="00C63F79" w:rsidRPr="00E36BC0">
        <w:rPr>
          <w:b/>
          <w:bCs/>
        </w:rPr>
        <w:t>Strengthen national efforts to ensure the right to safe drinking water and sustainable sanitation services in all areas (Oman</w:t>
      </w:r>
      <w:r w:rsidR="00051732">
        <w:rPr>
          <w:b/>
          <w:bCs/>
        </w:rPr>
        <w:t>);</w:t>
      </w:r>
    </w:p>
    <w:p w14:paraId="761D2F90" w14:textId="0D6E7F55" w:rsidR="00C63F79" w:rsidRPr="00E36BC0" w:rsidRDefault="00E36BC0" w:rsidP="00E36BC0">
      <w:pPr>
        <w:pStyle w:val="SingleTxtG"/>
        <w:tabs>
          <w:tab w:val="left" w:pos="2552"/>
        </w:tabs>
        <w:ind w:left="1701"/>
        <w:rPr>
          <w:b/>
          <w:bCs/>
        </w:rPr>
      </w:pPr>
      <w:r w:rsidRPr="00E36BC0">
        <w:rPr>
          <w:rFonts w:asciiTheme="majorBidi" w:hAnsiTheme="majorBidi" w:cstheme="majorBidi"/>
        </w:rPr>
        <w:t>6.84</w:t>
      </w:r>
      <w:r w:rsidRPr="00E36BC0">
        <w:rPr>
          <w:rFonts w:asciiTheme="majorBidi" w:hAnsiTheme="majorBidi" w:cstheme="majorBidi"/>
        </w:rPr>
        <w:tab/>
      </w:r>
      <w:r w:rsidR="00C63F79" w:rsidRPr="00E36BC0">
        <w:rPr>
          <w:b/>
          <w:bCs/>
        </w:rPr>
        <w:t>Improve access to safe drinking water and sanitation, particularly in outer islands, including through developing climate-resilient infrastructure and community-based maintenance systems (Bahamas</w:t>
      </w:r>
      <w:r w:rsidR="00051732">
        <w:rPr>
          <w:b/>
          <w:bCs/>
        </w:rPr>
        <w:t>);</w:t>
      </w:r>
    </w:p>
    <w:p w14:paraId="58B6941B" w14:textId="1011942F" w:rsidR="00C63F79" w:rsidRPr="00E36BC0" w:rsidRDefault="00E36BC0" w:rsidP="00E36BC0">
      <w:pPr>
        <w:pStyle w:val="SingleTxtG"/>
        <w:tabs>
          <w:tab w:val="left" w:pos="2552"/>
        </w:tabs>
        <w:ind w:left="1701"/>
        <w:rPr>
          <w:b/>
          <w:bCs/>
        </w:rPr>
      </w:pPr>
      <w:r w:rsidRPr="00E36BC0">
        <w:rPr>
          <w:rFonts w:asciiTheme="majorBidi" w:hAnsiTheme="majorBidi" w:cstheme="majorBidi"/>
        </w:rPr>
        <w:t>6.85</w:t>
      </w:r>
      <w:r w:rsidRPr="00E36BC0">
        <w:rPr>
          <w:rFonts w:asciiTheme="majorBidi" w:hAnsiTheme="majorBidi" w:cstheme="majorBidi"/>
        </w:rPr>
        <w:tab/>
      </w:r>
      <w:r w:rsidR="00C63F79" w:rsidRPr="00E36BC0">
        <w:rPr>
          <w:b/>
          <w:bCs/>
        </w:rPr>
        <w:t>Further strengthen measures for targeted improvements in household water, sanitation and hygiene infrastructure (India</w:t>
      </w:r>
      <w:r w:rsidR="00051732">
        <w:rPr>
          <w:b/>
          <w:bCs/>
        </w:rPr>
        <w:t>);</w:t>
      </w:r>
    </w:p>
    <w:p w14:paraId="6F5CC61E" w14:textId="1EAA8DE0" w:rsidR="00C63F79" w:rsidRPr="00E36BC0" w:rsidRDefault="00E36BC0" w:rsidP="00E36BC0">
      <w:pPr>
        <w:pStyle w:val="SingleTxtG"/>
        <w:tabs>
          <w:tab w:val="left" w:pos="2552"/>
        </w:tabs>
        <w:ind w:left="1701"/>
        <w:rPr>
          <w:b/>
          <w:bCs/>
        </w:rPr>
      </w:pPr>
      <w:r w:rsidRPr="00E36BC0">
        <w:rPr>
          <w:rFonts w:asciiTheme="majorBidi" w:hAnsiTheme="majorBidi" w:cstheme="majorBidi"/>
        </w:rPr>
        <w:t>6.86</w:t>
      </w:r>
      <w:r w:rsidRPr="00E36BC0">
        <w:rPr>
          <w:rFonts w:asciiTheme="majorBidi" w:hAnsiTheme="majorBidi" w:cstheme="majorBidi"/>
        </w:rPr>
        <w:tab/>
      </w:r>
      <w:r w:rsidR="00C63F79" w:rsidRPr="00E36BC0">
        <w:rPr>
          <w:b/>
          <w:bCs/>
        </w:rPr>
        <w:t>Continue efforts to expand access to essential services, including water, health, and protection services, to neighbouring island communities (Nigeria</w:t>
      </w:r>
      <w:r w:rsidR="00051732">
        <w:rPr>
          <w:b/>
          <w:bCs/>
        </w:rPr>
        <w:t>);</w:t>
      </w:r>
    </w:p>
    <w:p w14:paraId="552965D5" w14:textId="550E3F98" w:rsidR="00C63F79" w:rsidRPr="00E36BC0" w:rsidRDefault="00E36BC0" w:rsidP="00E36BC0">
      <w:pPr>
        <w:pStyle w:val="SingleTxtG"/>
        <w:tabs>
          <w:tab w:val="left" w:pos="2552"/>
        </w:tabs>
        <w:ind w:left="1701"/>
        <w:rPr>
          <w:b/>
          <w:bCs/>
        </w:rPr>
      </w:pPr>
      <w:r w:rsidRPr="00E36BC0">
        <w:rPr>
          <w:rFonts w:asciiTheme="majorBidi" w:hAnsiTheme="majorBidi" w:cstheme="majorBidi"/>
        </w:rPr>
        <w:t>6.87</w:t>
      </w:r>
      <w:r w:rsidRPr="00E36BC0">
        <w:rPr>
          <w:rFonts w:asciiTheme="majorBidi" w:hAnsiTheme="majorBidi" w:cstheme="majorBidi"/>
        </w:rPr>
        <w:tab/>
      </w:r>
      <w:r w:rsidR="00C63F79" w:rsidRPr="00E36BC0">
        <w:rPr>
          <w:b/>
          <w:bCs/>
        </w:rPr>
        <w:t>Expand access to quality education and healthcare, particularly in outer islands, to ensure equitable realization of economic, social, and cultural rights (Canada</w:t>
      </w:r>
      <w:r w:rsidR="00051732">
        <w:rPr>
          <w:b/>
          <w:bCs/>
        </w:rPr>
        <w:t>);</w:t>
      </w:r>
    </w:p>
    <w:p w14:paraId="30347CD0" w14:textId="3120DEC0" w:rsidR="00C63F79" w:rsidRPr="00E36BC0" w:rsidRDefault="00E36BC0" w:rsidP="00E36BC0">
      <w:pPr>
        <w:pStyle w:val="SingleTxtG"/>
        <w:tabs>
          <w:tab w:val="left" w:pos="2552"/>
        </w:tabs>
        <w:ind w:left="1701"/>
        <w:rPr>
          <w:b/>
          <w:bCs/>
        </w:rPr>
      </w:pPr>
      <w:r w:rsidRPr="00E36BC0">
        <w:rPr>
          <w:rFonts w:asciiTheme="majorBidi" w:hAnsiTheme="majorBidi" w:cstheme="majorBidi"/>
        </w:rPr>
        <w:t>6.88</w:t>
      </w:r>
      <w:r w:rsidRPr="00E36BC0">
        <w:rPr>
          <w:rFonts w:asciiTheme="majorBidi" w:hAnsiTheme="majorBidi" w:cstheme="majorBidi"/>
        </w:rPr>
        <w:tab/>
      </w:r>
      <w:r w:rsidR="00C63F79" w:rsidRPr="00E36BC0">
        <w:rPr>
          <w:b/>
          <w:bCs/>
        </w:rPr>
        <w:t>Monitor the implementation of the health-related provisions in the National Strategic Plan 2020–2030, with a view to ensuring equitable access to health services for women and girls on outer islands (Mexico</w:t>
      </w:r>
      <w:r w:rsidR="00051732">
        <w:rPr>
          <w:b/>
          <w:bCs/>
        </w:rPr>
        <w:t>);</w:t>
      </w:r>
    </w:p>
    <w:p w14:paraId="68A508A2" w14:textId="7A9B4131"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6.89</w:t>
      </w:r>
      <w:r w:rsidRPr="00E36BC0">
        <w:rPr>
          <w:rFonts w:asciiTheme="majorBidi" w:hAnsiTheme="majorBidi" w:cstheme="majorBidi"/>
        </w:rPr>
        <w:tab/>
      </w:r>
      <w:r w:rsidR="00C63F79" w:rsidRPr="00E36BC0">
        <w:rPr>
          <w:b/>
          <w:bCs/>
        </w:rPr>
        <w:t>Monitor the implementation of the health components of the National Strategic Plan with dedicated resources and mid-term monitoring, including for the reproductive, maternal, newborn, child and adolescents’ health policy and the National Cervical Cancer Elimination Strategy (Estonia</w:t>
      </w:r>
      <w:r w:rsidR="00051732">
        <w:rPr>
          <w:b/>
          <w:bCs/>
        </w:rPr>
        <w:t>);</w:t>
      </w:r>
    </w:p>
    <w:p w14:paraId="1E491D39" w14:textId="67B08997" w:rsidR="00C63F79" w:rsidRPr="00E36BC0" w:rsidRDefault="00E36BC0" w:rsidP="00E36BC0">
      <w:pPr>
        <w:pStyle w:val="SingleTxtG"/>
        <w:tabs>
          <w:tab w:val="left" w:pos="2552"/>
        </w:tabs>
        <w:ind w:left="1701"/>
        <w:rPr>
          <w:b/>
          <w:bCs/>
        </w:rPr>
      </w:pPr>
      <w:r w:rsidRPr="00E36BC0">
        <w:rPr>
          <w:rFonts w:asciiTheme="majorBidi" w:hAnsiTheme="majorBidi" w:cstheme="majorBidi"/>
        </w:rPr>
        <w:t>6.90</w:t>
      </w:r>
      <w:r w:rsidRPr="00E36BC0">
        <w:rPr>
          <w:rFonts w:asciiTheme="majorBidi" w:hAnsiTheme="majorBidi" w:cstheme="majorBidi"/>
        </w:rPr>
        <w:tab/>
      </w:r>
      <w:r w:rsidR="00C63F79" w:rsidRPr="00E36BC0">
        <w:rPr>
          <w:b/>
          <w:bCs/>
        </w:rPr>
        <w:t>Expand access to and choices in healthcare for women and girls in outer islands, by investing in safe technologies and autonomous interventions that address unmet needs for family planning and other women's health issues (Uruguay</w:t>
      </w:r>
      <w:r w:rsidR="00051732">
        <w:rPr>
          <w:b/>
          <w:bCs/>
        </w:rPr>
        <w:t>);</w:t>
      </w:r>
    </w:p>
    <w:p w14:paraId="75F2DC89" w14:textId="17425B2D" w:rsidR="00C63F79" w:rsidRPr="00E36BC0" w:rsidRDefault="00E36BC0" w:rsidP="00E36BC0">
      <w:pPr>
        <w:pStyle w:val="SingleTxtG"/>
        <w:tabs>
          <w:tab w:val="left" w:pos="2552"/>
        </w:tabs>
        <w:ind w:left="1701"/>
        <w:rPr>
          <w:b/>
          <w:bCs/>
        </w:rPr>
      </w:pPr>
      <w:r w:rsidRPr="00E36BC0">
        <w:rPr>
          <w:rFonts w:asciiTheme="majorBidi" w:hAnsiTheme="majorBidi" w:cstheme="majorBidi"/>
        </w:rPr>
        <w:t>6.91</w:t>
      </w:r>
      <w:r w:rsidRPr="00E36BC0">
        <w:rPr>
          <w:rFonts w:asciiTheme="majorBidi" w:hAnsiTheme="majorBidi" w:cstheme="majorBidi"/>
        </w:rPr>
        <w:tab/>
      </w:r>
      <w:r w:rsidR="00C63F79" w:rsidRPr="00E36BC0">
        <w:rPr>
          <w:b/>
          <w:bCs/>
        </w:rPr>
        <w:t>Establish a comprehensive and inclusive strategy and targeted national action plan for noncommunicable diseases to complement and strengthen ongoing cross-sectoral initiatives and policies on food security (Fiji</w:t>
      </w:r>
      <w:r w:rsidR="00051732">
        <w:rPr>
          <w:b/>
          <w:bCs/>
        </w:rPr>
        <w:t>);</w:t>
      </w:r>
    </w:p>
    <w:p w14:paraId="010362E4" w14:textId="5596DA52" w:rsidR="00C63F79" w:rsidRPr="00E36BC0" w:rsidRDefault="00E36BC0" w:rsidP="00E36BC0">
      <w:pPr>
        <w:pStyle w:val="SingleTxtG"/>
        <w:tabs>
          <w:tab w:val="left" w:pos="2552"/>
        </w:tabs>
        <w:ind w:left="1701"/>
        <w:rPr>
          <w:b/>
          <w:bCs/>
        </w:rPr>
      </w:pPr>
      <w:r w:rsidRPr="00E36BC0">
        <w:rPr>
          <w:rFonts w:asciiTheme="majorBidi" w:hAnsiTheme="majorBidi" w:cstheme="majorBidi"/>
        </w:rPr>
        <w:t>6.92</w:t>
      </w:r>
      <w:r w:rsidRPr="00E36BC0">
        <w:rPr>
          <w:rFonts w:asciiTheme="majorBidi" w:hAnsiTheme="majorBidi" w:cstheme="majorBidi"/>
        </w:rPr>
        <w:tab/>
      </w:r>
      <w:r w:rsidR="00C63F79" w:rsidRPr="00E36BC0">
        <w:rPr>
          <w:b/>
          <w:bCs/>
        </w:rPr>
        <w:t>Sustain efforts to prevent and manage non-communicable diseases by reinforcing community-based health education, expanding screening and treatment in primary-health-care centres, and maintaining fiscal and policy measures—such as the sugar-sweetened-beverage tax—to encourage healthy lifestyles, while ensuring that remote and outer-island communities are fully included in prevention and care initiatives (Bahamas</w:t>
      </w:r>
      <w:r w:rsidR="00051732">
        <w:rPr>
          <w:b/>
          <w:bCs/>
        </w:rPr>
        <w:t>);</w:t>
      </w:r>
    </w:p>
    <w:p w14:paraId="79F586B0" w14:textId="1892DF8D" w:rsidR="00C63F79" w:rsidRPr="00E36BC0" w:rsidRDefault="00E36BC0" w:rsidP="00E36BC0">
      <w:pPr>
        <w:pStyle w:val="SingleTxtG"/>
        <w:tabs>
          <w:tab w:val="left" w:pos="2552"/>
        </w:tabs>
        <w:ind w:left="1701"/>
        <w:rPr>
          <w:b/>
          <w:bCs/>
        </w:rPr>
      </w:pPr>
      <w:r w:rsidRPr="00E36BC0">
        <w:rPr>
          <w:rFonts w:asciiTheme="majorBidi" w:hAnsiTheme="majorBidi" w:cstheme="majorBidi"/>
        </w:rPr>
        <w:t>6.93</w:t>
      </w:r>
      <w:r w:rsidRPr="00E36BC0">
        <w:rPr>
          <w:rFonts w:asciiTheme="majorBidi" w:hAnsiTheme="majorBidi" w:cstheme="majorBidi"/>
        </w:rPr>
        <w:tab/>
      </w:r>
      <w:r w:rsidR="00C63F79" w:rsidRPr="00E36BC0">
        <w:rPr>
          <w:b/>
          <w:bCs/>
        </w:rPr>
        <w:t>Continue to strengthen efforts to combat communicable and noncommunicable diseases and enhance access to healthcare services especially in the outer islands (Singapore</w:t>
      </w:r>
      <w:r w:rsidR="00051732">
        <w:rPr>
          <w:b/>
          <w:bCs/>
        </w:rPr>
        <w:t>);</w:t>
      </w:r>
    </w:p>
    <w:p w14:paraId="5B3D012D" w14:textId="4EDD3DA6" w:rsidR="00C63F79" w:rsidRPr="00E36BC0" w:rsidRDefault="00E36BC0" w:rsidP="00E36BC0">
      <w:pPr>
        <w:pStyle w:val="SingleTxtG"/>
        <w:tabs>
          <w:tab w:val="left" w:pos="2552"/>
        </w:tabs>
        <w:ind w:left="1701"/>
        <w:rPr>
          <w:b/>
          <w:bCs/>
        </w:rPr>
      </w:pPr>
      <w:r w:rsidRPr="00E36BC0">
        <w:rPr>
          <w:rFonts w:asciiTheme="majorBidi" w:hAnsiTheme="majorBidi" w:cstheme="majorBidi"/>
        </w:rPr>
        <w:t>6.94</w:t>
      </w:r>
      <w:r w:rsidRPr="00E36BC0">
        <w:rPr>
          <w:rFonts w:asciiTheme="majorBidi" w:hAnsiTheme="majorBidi" w:cstheme="majorBidi"/>
        </w:rPr>
        <w:tab/>
      </w:r>
      <w:r w:rsidR="00C63F79" w:rsidRPr="00E36BC0">
        <w:rPr>
          <w:b/>
          <w:bCs/>
        </w:rPr>
        <w:t>Further continue the implementation of the state programmes on the protection of mother and child health (Tajikistan</w:t>
      </w:r>
      <w:r w:rsidR="00051732">
        <w:rPr>
          <w:b/>
          <w:bCs/>
        </w:rPr>
        <w:t>);</w:t>
      </w:r>
    </w:p>
    <w:p w14:paraId="4E630EA9" w14:textId="6D32BF2E" w:rsidR="00C63F79" w:rsidRPr="00E36BC0" w:rsidRDefault="00E36BC0" w:rsidP="00E36BC0">
      <w:pPr>
        <w:pStyle w:val="SingleTxtG"/>
        <w:tabs>
          <w:tab w:val="left" w:pos="2552"/>
        </w:tabs>
        <w:ind w:left="1701"/>
        <w:rPr>
          <w:b/>
          <w:bCs/>
        </w:rPr>
      </w:pPr>
      <w:r w:rsidRPr="00E36BC0">
        <w:rPr>
          <w:rFonts w:asciiTheme="majorBidi" w:hAnsiTheme="majorBidi" w:cstheme="majorBidi"/>
        </w:rPr>
        <w:t>6.95</w:t>
      </w:r>
      <w:r w:rsidRPr="00E36BC0">
        <w:rPr>
          <w:rFonts w:asciiTheme="majorBidi" w:hAnsiTheme="majorBidi" w:cstheme="majorBidi"/>
        </w:rPr>
        <w:tab/>
      </w:r>
      <w:r w:rsidR="00C63F79" w:rsidRPr="00E36BC0">
        <w:rPr>
          <w:b/>
          <w:bCs/>
        </w:rPr>
        <w:t>Continue strengthening the primary health care system to deliver integrated maternal and child health services (Cyprus</w:t>
      </w:r>
      <w:r w:rsidR="00051732">
        <w:rPr>
          <w:b/>
          <w:bCs/>
        </w:rPr>
        <w:t>);</w:t>
      </w:r>
    </w:p>
    <w:p w14:paraId="49365823" w14:textId="17031B15" w:rsidR="00C63F79" w:rsidRPr="00E36BC0" w:rsidRDefault="00E36BC0" w:rsidP="00E36BC0">
      <w:pPr>
        <w:pStyle w:val="SingleTxtG"/>
        <w:tabs>
          <w:tab w:val="left" w:pos="2552"/>
        </w:tabs>
        <w:ind w:left="1701"/>
        <w:rPr>
          <w:b/>
          <w:bCs/>
        </w:rPr>
      </w:pPr>
      <w:r w:rsidRPr="00E36BC0">
        <w:rPr>
          <w:rFonts w:asciiTheme="majorBidi" w:hAnsiTheme="majorBidi" w:cstheme="majorBidi"/>
        </w:rPr>
        <w:t>6.96</w:t>
      </w:r>
      <w:r w:rsidRPr="00E36BC0">
        <w:rPr>
          <w:rFonts w:asciiTheme="majorBidi" w:hAnsiTheme="majorBidi" w:cstheme="majorBidi"/>
        </w:rPr>
        <w:tab/>
      </w:r>
      <w:r w:rsidR="00C63F79" w:rsidRPr="00E36BC0">
        <w:rPr>
          <w:b/>
          <w:bCs/>
        </w:rPr>
        <w:t>Strengthen integrated child nutrition and health services through enhanced growth monitoring, nutrition counselling, and community-based interventions (Morocco</w:t>
      </w:r>
      <w:r w:rsidR="00051732">
        <w:rPr>
          <w:b/>
          <w:bCs/>
        </w:rPr>
        <w:t>);</w:t>
      </w:r>
    </w:p>
    <w:p w14:paraId="44E02263" w14:textId="7AC29CB7" w:rsidR="00C63F79" w:rsidRPr="00E36BC0" w:rsidRDefault="00E36BC0" w:rsidP="00E36BC0">
      <w:pPr>
        <w:pStyle w:val="SingleTxtG"/>
        <w:tabs>
          <w:tab w:val="left" w:pos="2552"/>
        </w:tabs>
        <w:ind w:left="1701"/>
        <w:rPr>
          <w:b/>
          <w:bCs/>
        </w:rPr>
      </w:pPr>
      <w:r w:rsidRPr="00E36BC0">
        <w:rPr>
          <w:rFonts w:asciiTheme="majorBidi" w:hAnsiTheme="majorBidi" w:cstheme="majorBidi"/>
        </w:rPr>
        <w:t>6.97</w:t>
      </w:r>
      <w:r w:rsidRPr="00E36BC0">
        <w:rPr>
          <w:rFonts w:asciiTheme="majorBidi" w:hAnsiTheme="majorBidi" w:cstheme="majorBidi"/>
        </w:rPr>
        <w:tab/>
      </w:r>
      <w:r w:rsidR="00C63F79" w:rsidRPr="00E36BC0">
        <w:rPr>
          <w:b/>
          <w:bCs/>
        </w:rPr>
        <w:t>Seek to ensure universal access to childhood immunization (Portugal</w:t>
      </w:r>
      <w:r w:rsidR="00051732">
        <w:rPr>
          <w:b/>
          <w:bCs/>
        </w:rPr>
        <w:t>);</w:t>
      </w:r>
    </w:p>
    <w:p w14:paraId="65940A7A" w14:textId="77E08105" w:rsidR="00C63F79" w:rsidRPr="00E36BC0" w:rsidRDefault="00E36BC0" w:rsidP="00E36BC0">
      <w:pPr>
        <w:pStyle w:val="SingleTxtG"/>
        <w:tabs>
          <w:tab w:val="left" w:pos="2552"/>
        </w:tabs>
        <w:ind w:left="1701"/>
        <w:rPr>
          <w:b/>
          <w:bCs/>
        </w:rPr>
      </w:pPr>
      <w:r w:rsidRPr="00E36BC0">
        <w:rPr>
          <w:rFonts w:asciiTheme="majorBidi" w:hAnsiTheme="majorBidi" w:cstheme="majorBidi"/>
        </w:rPr>
        <w:t>6.98</w:t>
      </w:r>
      <w:r w:rsidRPr="00E36BC0">
        <w:rPr>
          <w:rFonts w:asciiTheme="majorBidi" w:hAnsiTheme="majorBidi" w:cstheme="majorBidi"/>
        </w:rPr>
        <w:tab/>
      </w:r>
      <w:r w:rsidR="00C63F79" w:rsidRPr="00E36BC0">
        <w:rPr>
          <w:b/>
          <w:bCs/>
        </w:rPr>
        <w:t>Guarantee universal access to sexual and reproductive health services for all persons throughout the country (Iceland</w:t>
      </w:r>
      <w:r w:rsidR="00051732">
        <w:rPr>
          <w:b/>
          <w:bCs/>
        </w:rPr>
        <w:t>);</w:t>
      </w:r>
    </w:p>
    <w:p w14:paraId="7B62D457" w14:textId="27656500" w:rsidR="00C63F79" w:rsidRPr="00E36BC0" w:rsidRDefault="00E36BC0" w:rsidP="00E36BC0">
      <w:pPr>
        <w:pStyle w:val="SingleTxtG"/>
        <w:tabs>
          <w:tab w:val="left" w:pos="2552"/>
        </w:tabs>
        <w:ind w:left="1701"/>
        <w:rPr>
          <w:b/>
          <w:bCs/>
        </w:rPr>
      </w:pPr>
      <w:r w:rsidRPr="00E36BC0">
        <w:rPr>
          <w:rFonts w:asciiTheme="majorBidi" w:hAnsiTheme="majorBidi" w:cstheme="majorBidi"/>
        </w:rPr>
        <w:t>6.99</w:t>
      </w:r>
      <w:r w:rsidRPr="00E36BC0">
        <w:rPr>
          <w:rFonts w:asciiTheme="majorBidi" w:hAnsiTheme="majorBidi" w:cstheme="majorBidi"/>
        </w:rPr>
        <w:tab/>
      </w:r>
      <w:r w:rsidR="00C63F79" w:rsidRPr="00E36BC0">
        <w:rPr>
          <w:b/>
          <w:bCs/>
        </w:rPr>
        <w:t>Legalize abortion in all circumstances (Iceland</w:t>
      </w:r>
      <w:r w:rsidR="00051732">
        <w:rPr>
          <w:b/>
          <w:bCs/>
        </w:rPr>
        <w:t>);</w:t>
      </w:r>
    </w:p>
    <w:p w14:paraId="19790EA2" w14:textId="554DDEB3" w:rsidR="00C63F79" w:rsidRPr="00E36BC0" w:rsidRDefault="00E36BC0" w:rsidP="00E36BC0">
      <w:pPr>
        <w:pStyle w:val="SingleTxtG"/>
        <w:tabs>
          <w:tab w:val="left" w:pos="2552"/>
        </w:tabs>
        <w:ind w:left="1701"/>
        <w:rPr>
          <w:b/>
          <w:bCs/>
        </w:rPr>
      </w:pPr>
      <w:r w:rsidRPr="00E36BC0">
        <w:rPr>
          <w:rFonts w:asciiTheme="majorBidi" w:hAnsiTheme="majorBidi" w:cstheme="majorBidi"/>
        </w:rPr>
        <w:t>6.100</w:t>
      </w:r>
      <w:r w:rsidRPr="00E36BC0">
        <w:rPr>
          <w:rFonts w:asciiTheme="majorBidi" w:hAnsiTheme="majorBidi" w:cstheme="majorBidi"/>
        </w:rPr>
        <w:tab/>
      </w:r>
      <w:r w:rsidR="00C63F79" w:rsidRPr="00E36BC0">
        <w:rPr>
          <w:b/>
          <w:bCs/>
        </w:rPr>
        <w:t>Integrate issues related to sexual and reproductive health and rights into school curricula, including comprehensive sexuality education (France</w:t>
      </w:r>
      <w:r w:rsidR="00051732">
        <w:rPr>
          <w:b/>
          <w:bCs/>
        </w:rPr>
        <w:t>);</w:t>
      </w:r>
    </w:p>
    <w:p w14:paraId="54332E99" w14:textId="3148EA36" w:rsidR="00C63F79" w:rsidRPr="00E36BC0" w:rsidRDefault="00E36BC0" w:rsidP="00E36BC0">
      <w:pPr>
        <w:pStyle w:val="SingleTxtG"/>
        <w:tabs>
          <w:tab w:val="left" w:pos="2552"/>
        </w:tabs>
        <w:ind w:left="1701"/>
        <w:rPr>
          <w:b/>
          <w:bCs/>
        </w:rPr>
      </w:pPr>
      <w:r w:rsidRPr="00E36BC0">
        <w:rPr>
          <w:rFonts w:asciiTheme="majorBidi" w:hAnsiTheme="majorBidi" w:cstheme="majorBidi"/>
        </w:rPr>
        <w:t>6.101</w:t>
      </w:r>
      <w:r w:rsidRPr="00E36BC0">
        <w:rPr>
          <w:rFonts w:asciiTheme="majorBidi" w:hAnsiTheme="majorBidi" w:cstheme="majorBidi"/>
        </w:rPr>
        <w:tab/>
      </w:r>
      <w:r w:rsidR="00C63F79" w:rsidRPr="00E36BC0">
        <w:rPr>
          <w:b/>
          <w:bCs/>
        </w:rPr>
        <w:t>Consider amending the laws to explicitly guarantee 12 years of free primary and secondary education, as well as at least one year of pre-primary education (Sierra Leone</w:t>
      </w:r>
      <w:r w:rsidR="00051732">
        <w:rPr>
          <w:b/>
          <w:bCs/>
        </w:rPr>
        <w:t>);</w:t>
      </w:r>
    </w:p>
    <w:p w14:paraId="4A8F83F1" w14:textId="3E969117" w:rsidR="00C63F79" w:rsidRPr="00E36BC0" w:rsidRDefault="00E36BC0" w:rsidP="00E36BC0">
      <w:pPr>
        <w:pStyle w:val="SingleTxtG"/>
        <w:tabs>
          <w:tab w:val="left" w:pos="2552"/>
        </w:tabs>
        <w:ind w:left="1701"/>
        <w:rPr>
          <w:b/>
          <w:bCs/>
        </w:rPr>
      </w:pPr>
      <w:r w:rsidRPr="00E36BC0">
        <w:rPr>
          <w:rFonts w:asciiTheme="majorBidi" w:hAnsiTheme="majorBidi" w:cstheme="majorBidi"/>
        </w:rPr>
        <w:t>6.102</w:t>
      </w:r>
      <w:r w:rsidRPr="00E36BC0">
        <w:rPr>
          <w:rFonts w:asciiTheme="majorBidi" w:hAnsiTheme="majorBidi" w:cstheme="majorBidi"/>
        </w:rPr>
        <w:tab/>
      </w:r>
      <w:r w:rsidR="00C63F79" w:rsidRPr="00E36BC0">
        <w:rPr>
          <w:b/>
          <w:bCs/>
        </w:rPr>
        <w:t>Enshrine the right to education comprehensively in national legislation, guaranteeing at least 12 years of free primary and secondary education (Armenia</w:t>
      </w:r>
      <w:r w:rsidR="00051732">
        <w:rPr>
          <w:b/>
          <w:bCs/>
        </w:rPr>
        <w:t>);</w:t>
      </w:r>
    </w:p>
    <w:p w14:paraId="7EC57EA7" w14:textId="6F02196E" w:rsidR="00C63F79" w:rsidRPr="00E36BC0" w:rsidRDefault="00E36BC0" w:rsidP="00E36BC0">
      <w:pPr>
        <w:pStyle w:val="SingleTxtG"/>
        <w:tabs>
          <w:tab w:val="left" w:pos="2552"/>
        </w:tabs>
        <w:ind w:left="1701"/>
        <w:rPr>
          <w:b/>
          <w:bCs/>
        </w:rPr>
      </w:pPr>
      <w:r w:rsidRPr="00E36BC0">
        <w:rPr>
          <w:rFonts w:asciiTheme="majorBidi" w:hAnsiTheme="majorBidi" w:cstheme="majorBidi"/>
        </w:rPr>
        <w:t>6.103</w:t>
      </w:r>
      <w:r w:rsidRPr="00E36BC0">
        <w:rPr>
          <w:rFonts w:asciiTheme="majorBidi" w:hAnsiTheme="majorBidi" w:cstheme="majorBidi"/>
        </w:rPr>
        <w:tab/>
      </w:r>
      <w:r w:rsidR="00C63F79" w:rsidRPr="00E36BC0">
        <w:rPr>
          <w:b/>
          <w:bCs/>
        </w:rPr>
        <w:t>Step up efforts to provide equal access to education for all children, including those living in poverty and outer islands, and increase the completion rate at the upper secondary level (Indonesia</w:t>
      </w:r>
      <w:r w:rsidR="00051732">
        <w:rPr>
          <w:b/>
          <w:bCs/>
        </w:rPr>
        <w:t>);</w:t>
      </w:r>
    </w:p>
    <w:p w14:paraId="7998BF28" w14:textId="13E5B94A" w:rsidR="00C63F79" w:rsidRPr="00E36BC0" w:rsidRDefault="00E36BC0" w:rsidP="00E36BC0">
      <w:pPr>
        <w:pStyle w:val="SingleTxtG"/>
        <w:tabs>
          <w:tab w:val="left" w:pos="2552"/>
        </w:tabs>
        <w:ind w:left="1701"/>
        <w:rPr>
          <w:b/>
          <w:bCs/>
        </w:rPr>
      </w:pPr>
      <w:r w:rsidRPr="00E36BC0">
        <w:rPr>
          <w:rFonts w:asciiTheme="majorBidi" w:hAnsiTheme="majorBidi" w:cstheme="majorBidi"/>
        </w:rPr>
        <w:t>6.104</w:t>
      </w:r>
      <w:r w:rsidRPr="00E36BC0">
        <w:rPr>
          <w:rFonts w:asciiTheme="majorBidi" w:hAnsiTheme="majorBidi" w:cstheme="majorBidi"/>
        </w:rPr>
        <w:tab/>
      </w:r>
      <w:r w:rsidR="00C63F79" w:rsidRPr="00E36BC0">
        <w:rPr>
          <w:b/>
          <w:bCs/>
        </w:rPr>
        <w:t>Continue efforts to ensure access to quality education for all children, particularly those in remote atolls (Maldives</w:t>
      </w:r>
      <w:r w:rsidR="00051732">
        <w:rPr>
          <w:b/>
          <w:bCs/>
        </w:rPr>
        <w:t>);</w:t>
      </w:r>
    </w:p>
    <w:p w14:paraId="73EA5059" w14:textId="7F845CB6" w:rsidR="00C63F79" w:rsidRPr="00E36BC0" w:rsidRDefault="00E36BC0" w:rsidP="00E36BC0">
      <w:pPr>
        <w:pStyle w:val="SingleTxtG"/>
        <w:tabs>
          <w:tab w:val="left" w:pos="2552"/>
        </w:tabs>
        <w:ind w:left="1701"/>
        <w:rPr>
          <w:b/>
          <w:bCs/>
        </w:rPr>
      </w:pPr>
      <w:r w:rsidRPr="00E36BC0">
        <w:rPr>
          <w:rFonts w:asciiTheme="majorBidi" w:hAnsiTheme="majorBidi" w:cstheme="majorBidi"/>
        </w:rPr>
        <w:t>6.105</w:t>
      </w:r>
      <w:r w:rsidRPr="00E36BC0">
        <w:rPr>
          <w:rFonts w:asciiTheme="majorBidi" w:hAnsiTheme="majorBidi" w:cstheme="majorBidi"/>
        </w:rPr>
        <w:tab/>
      </w:r>
      <w:r w:rsidR="00C63F79" w:rsidRPr="00E36BC0">
        <w:rPr>
          <w:b/>
          <w:bCs/>
        </w:rPr>
        <w:t>Further improve access to quality education (India</w:t>
      </w:r>
      <w:r w:rsidR="00051732">
        <w:rPr>
          <w:b/>
          <w:bCs/>
        </w:rPr>
        <w:t>);</w:t>
      </w:r>
    </w:p>
    <w:p w14:paraId="7F19590B" w14:textId="3853BCF2" w:rsidR="00C63F79" w:rsidRPr="00E36BC0" w:rsidRDefault="00E36BC0" w:rsidP="00E36BC0">
      <w:pPr>
        <w:pStyle w:val="SingleTxtG"/>
        <w:tabs>
          <w:tab w:val="left" w:pos="2552"/>
        </w:tabs>
        <w:ind w:left="1701"/>
        <w:rPr>
          <w:b/>
          <w:bCs/>
        </w:rPr>
      </w:pPr>
      <w:r w:rsidRPr="00E36BC0">
        <w:rPr>
          <w:rFonts w:asciiTheme="majorBidi" w:hAnsiTheme="majorBidi" w:cstheme="majorBidi"/>
        </w:rPr>
        <w:t>6.106</w:t>
      </w:r>
      <w:r w:rsidRPr="00E36BC0">
        <w:rPr>
          <w:rFonts w:asciiTheme="majorBidi" w:hAnsiTheme="majorBidi" w:cstheme="majorBidi"/>
        </w:rPr>
        <w:tab/>
      </w:r>
      <w:r w:rsidR="00C63F79" w:rsidRPr="00E36BC0">
        <w:rPr>
          <w:b/>
          <w:bCs/>
        </w:rPr>
        <w:t>Adopt a comprehensive national strategy on education, covering all levels from pre-school to secondary education, and introducing the inclusive education for students with disabilities (Montenegro</w:t>
      </w:r>
      <w:r w:rsidR="00051732">
        <w:rPr>
          <w:b/>
          <w:bCs/>
        </w:rPr>
        <w:t>);</w:t>
      </w:r>
    </w:p>
    <w:p w14:paraId="0A79FECC" w14:textId="24FA7B2A"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6.107</w:t>
      </w:r>
      <w:r w:rsidRPr="00E36BC0">
        <w:rPr>
          <w:rFonts w:asciiTheme="majorBidi" w:hAnsiTheme="majorBidi" w:cstheme="majorBidi"/>
        </w:rPr>
        <w:tab/>
      </w:r>
      <w:r w:rsidR="00C63F79" w:rsidRPr="00E36BC0">
        <w:rPr>
          <w:b/>
          <w:bCs/>
        </w:rPr>
        <w:t>Continue strengthening access to quality education for children across all islands, including through digital learning and enhanced teacher training, in order to reduce disparities between urban and neighboring island schools (Viet Nam</w:t>
      </w:r>
      <w:r w:rsidR="00051732">
        <w:rPr>
          <w:b/>
          <w:bCs/>
        </w:rPr>
        <w:t>);</w:t>
      </w:r>
    </w:p>
    <w:p w14:paraId="05309F12" w14:textId="5EDED0BB" w:rsidR="00C63F79" w:rsidRPr="00E36BC0" w:rsidRDefault="00E36BC0" w:rsidP="00E36BC0">
      <w:pPr>
        <w:pStyle w:val="SingleTxtG"/>
        <w:tabs>
          <w:tab w:val="left" w:pos="2552"/>
        </w:tabs>
        <w:ind w:left="1701"/>
        <w:rPr>
          <w:b/>
          <w:bCs/>
        </w:rPr>
      </w:pPr>
      <w:r w:rsidRPr="00E36BC0">
        <w:rPr>
          <w:rFonts w:asciiTheme="majorBidi" w:hAnsiTheme="majorBidi" w:cstheme="majorBidi"/>
        </w:rPr>
        <w:t>6.108</w:t>
      </w:r>
      <w:r w:rsidRPr="00E36BC0">
        <w:rPr>
          <w:rFonts w:asciiTheme="majorBidi" w:hAnsiTheme="majorBidi" w:cstheme="majorBidi"/>
        </w:rPr>
        <w:tab/>
      </w:r>
      <w:r w:rsidR="00C63F79" w:rsidRPr="00E36BC0">
        <w:rPr>
          <w:b/>
          <w:bCs/>
        </w:rPr>
        <w:t>Expand efforts in education and equitable access to learning, with special attention to remote areas and training on human rights, the environment and a culture of peace (El Salvador</w:t>
      </w:r>
      <w:r w:rsidR="00051732">
        <w:rPr>
          <w:b/>
          <w:bCs/>
        </w:rPr>
        <w:t>);</w:t>
      </w:r>
    </w:p>
    <w:p w14:paraId="3553298A" w14:textId="6E3ABFD9" w:rsidR="00C63F79" w:rsidRPr="00E36BC0" w:rsidRDefault="00E36BC0" w:rsidP="00E36BC0">
      <w:pPr>
        <w:pStyle w:val="SingleTxtG"/>
        <w:tabs>
          <w:tab w:val="left" w:pos="2552"/>
        </w:tabs>
        <w:ind w:left="1701"/>
        <w:rPr>
          <w:b/>
          <w:bCs/>
        </w:rPr>
      </w:pPr>
      <w:r w:rsidRPr="00E36BC0">
        <w:rPr>
          <w:rFonts w:asciiTheme="majorBidi" w:hAnsiTheme="majorBidi" w:cstheme="majorBidi"/>
        </w:rPr>
        <w:t>6.109</w:t>
      </w:r>
      <w:r w:rsidRPr="00E36BC0">
        <w:rPr>
          <w:rFonts w:asciiTheme="majorBidi" w:hAnsiTheme="majorBidi" w:cstheme="majorBidi"/>
        </w:rPr>
        <w:tab/>
      </w:r>
      <w:r w:rsidR="00C63F79" w:rsidRPr="00E36BC0">
        <w:rPr>
          <w:b/>
          <w:bCs/>
        </w:rPr>
        <w:t>Enhance access to education in rural and remote areas and for children with disabilities through digital learning solutions and improved transport services in and between atolls (Samoa</w:t>
      </w:r>
      <w:r w:rsidR="00051732">
        <w:rPr>
          <w:b/>
          <w:bCs/>
        </w:rPr>
        <w:t>);</w:t>
      </w:r>
    </w:p>
    <w:p w14:paraId="526D6F38" w14:textId="1D089B4E" w:rsidR="00C63F79" w:rsidRPr="00E36BC0" w:rsidRDefault="00E36BC0" w:rsidP="00E36BC0">
      <w:pPr>
        <w:pStyle w:val="SingleTxtG"/>
        <w:tabs>
          <w:tab w:val="left" w:pos="2552"/>
        </w:tabs>
        <w:ind w:left="1701"/>
        <w:rPr>
          <w:b/>
          <w:bCs/>
        </w:rPr>
      </w:pPr>
      <w:r w:rsidRPr="00E36BC0">
        <w:rPr>
          <w:rFonts w:asciiTheme="majorBidi" w:hAnsiTheme="majorBidi" w:cstheme="majorBidi"/>
        </w:rPr>
        <w:t>6.110</w:t>
      </w:r>
      <w:r w:rsidRPr="00E36BC0">
        <w:rPr>
          <w:rFonts w:asciiTheme="majorBidi" w:hAnsiTheme="majorBidi" w:cstheme="majorBidi"/>
        </w:rPr>
        <w:tab/>
      </w:r>
      <w:r w:rsidR="00C63F79" w:rsidRPr="00E36BC0">
        <w:rPr>
          <w:b/>
          <w:bCs/>
        </w:rPr>
        <w:t>Expand transportation options for students from outer atolls and flood-prone areas and improve equitable access to inclusive and quality education in these areas, by strengthening solutions such as satellite classrooms and digital learning platforms (Costa Rica</w:t>
      </w:r>
      <w:r w:rsidR="00051732">
        <w:rPr>
          <w:b/>
          <w:bCs/>
        </w:rPr>
        <w:t>);</w:t>
      </w:r>
    </w:p>
    <w:p w14:paraId="4B509A40" w14:textId="66065C1C" w:rsidR="00C63F79" w:rsidRPr="00E36BC0" w:rsidRDefault="00E36BC0" w:rsidP="00E36BC0">
      <w:pPr>
        <w:pStyle w:val="SingleTxtG"/>
        <w:tabs>
          <w:tab w:val="left" w:pos="2552"/>
        </w:tabs>
        <w:ind w:left="1701"/>
        <w:rPr>
          <w:b/>
          <w:bCs/>
        </w:rPr>
      </w:pPr>
      <w:r w:rsidRPr="00E36BC0">
        <w:rPr>
          <w:rFonts w:asciiTheme="majorBidi" w:hAnsiTheme="majorBidi" w:cstheme="majorBidi"/>
        </w:rPr>
        <w:t>6.111</w:t>
      </w:r>
      <w:r w:rsidRPr="00E36BC0">
        <w:rPr>
          <w:rFonts w:asciiTheme="majorBidi" w:hAnsiTheme="majorBidi" w:cstheme="majorBidi"/>
        </w:rPr>
        <w:tab/>
      </w:r>
      <w:r w:rsidR="00C63F79" w:rsidRPr="00E36BC0">
        <w:rPr>
          <w:b/>
          <w:bCs/>
        </w:rPr>
        <w:t>Strengthen inclusive education programmes (Georgia</w:t>
      </w:r>
      <w:r w:rsidR="00051732">
        <w:rPr>
          <w:b/>
          <w:bCs/>
        </w:rPr>
        <w:t>);</w:t>
      </w:r>
    </w:p>
    <w:p w14:paraId="6E3A5A18" w14:textId="2EEA1A79" w:rsidR="00C63F79" w:rsidRPr="00E36BC0" w:rsidRDefault="00E36BC0" w:rsidP="00E36BC0">
      <w:pPr>
        <w:pStyle w:val="SingleTxtG"/>
        <w:tabs>
          <w:tab w:val="left" w:pos="2552"/>
        </w:tabs>
        <w:ind w:left="1701"/>
        <w:rPr>
          <w:b/>
          <w:bCs/>
        </w:rPr>
      </w:pPr>
      <w:r w:rsidRPr="00E36BC0">
        <w:rPr>
          <w:rFonts w:asciiTheme="majorBidi" w:hAnsiTheme="majorBidi" w:cstheme="majorBidi"/>
        </w:rPr>
        <w:t>6.112</w:t>
      </w:r>
      <w:r w:rsidRPr="00E36BC0">
        <w:rPr>
          <w:rFonts w:asciiTheme="majorBidi" w:hAnsiTheme="majorBidi" w:cstheme="majorBidi"/>
        </w:rPr>
        <w:tab/>
      </w:r>
      <w:r w:rsidR="00C63F79" w:rsidRPr="00E36BC0">
        <w:rPr>
          <w:b/>
          <w:bCs/>
        </w:rPr>
        <w:t>Consider increasing investment in pre-primary and secondary education and strengthening vocational and technical training programs (Sierra Leone</w:t>
      </w:r>
      <w:r w:rsidR="00051732">
        <w:rPr>
          <w:b/>
          <w:bCs/>
        </w:rPr>
        <w:t>);</w:t>
      </w:r>
    </w:p>
    <w:p w14:paraId="4F9F4A8C" w14:textId="661E2E7B" w:rsidR="00C63F79" w:rsidRPr="00E36BC0" w:rsidRDefault="00E36BC0" w:rsidP="00E36BC0">
      <w:pPr>
        <w:pStyle w:val="SingleTxtG"/>
        <w:tabs>
          <w:tab w:val="left" w:pos="2552"/>
        </w:tabs>
        <w:ind w:left="1701"/>
        <w:rPr>
          <w:b/>
          <w:bCs/>
        </w:rPr>
      </w:pPr>
      <w:r w:rsidRPr="00E36BC0">
        <w:rPr>
          <w:rFonts w:asciiTheme="majorBidi" w:hAnsiTheme="majorBidi" w:cstheme="majorBidi"/>
        </w:rPr>
        <w:t>6.113</w:t>
      </w:r>
      <w:r w:rsidRPr="00E36BC0">
        <w:rPr>
          <w:rFonts w:asciiTheme="majorBidi" w:hAnsiTheme="majorBidi" w:cstheme="majorBidi"/>
        </w:rPr>
        <w:tab/>
      </w:r>
      <w:r w:rsidR="00C63F79" w:rsidRPr="00E36BC0">
        <w:rPr>
          <w:b/>
          <w:bCs/>
        </w:rPr>
        <w:t>Establish an education to employment transition program to strengthen technical and vocational education in secondary schools (Cyprus</w:t>
      </w:r>
      <w:r w:rsidR="00051732">
        <w:rPr>
          <w:b/>
          <w:bCs/>
        </w:rPr>
        <w:t>);</w:t>
      </w:r>
    </w:p>
    <w:p w14:paraId="2CFBB234" w14:textId="12C336E8" w:rsidR="00C63F79" w:rsidRPr="00E36BC0" w:rsidRDefault="00E36BC0" w:rsidP="00E36BC0">
      <w:pPr>
        <w:pStyle w:val="SingleTxtG"/>
        <w:tabs>
          <w:tab w:val="left" w:pos="2552"/>
        </w:tabs>
        <w:ind w:left="1701"/>
        <w:rPr>
          <w:b/>
          <w:bCs/>
        </w:rPr>
      </w:pPr>
      <w:r w:rsidRPr="00E36BC0">
        <w:rPr>
          <w:rFonts w:asciiTheme="majorBidi" w:hAnsiTheme="majorBidi" w:cstheme="majorBidi"/>
        </w:rPr>
        <w:t>6.114</w:t>
      </w:r>
      <w:r w:rsidRPr="00E36BC0">
        <w:rPr>
          <w:rFonts w:asciiTheme="majorBidi" w:hAnsiTheme="majorBidi" w:cstheme="majorBidi"/>
        </w:rPr>
        <w:tab/>
      </w:r>
      <w:r w:rsidR="00C63F79" w:rsidRPr="00E36BC0">
        <w:rPr>
          <w:b/>
          <w:bCs/>
        </w:rPr>
        <w:t>Provide comprehensive sexuality education as part of the school curriculum, in line with the UN international technical guidance on sexuality education (Denmark</w:t>
      </w:r>
      <w:r w:rsidR="00051732">
        <w:rPr>
          <w:b/>
          <w:bCs/>
        </w:rPr>
        <w:t>);</w:t>
      </w:r>
    </w:p>
    <w:p w14:paraId="4EF04A75" w14:textId="47DA0A20" w:rsidR="00C63F79" w:rsidRPr="00E36BC0" w:rsidRDefault="00E36BC0" w:rsidP="00E36BC0">
      <w:pPr>
        <w:pStyle w:val="SingleTxtG"/>
        <w:tabs>
          <w:tab w:val="left" w:pos="2552"/>
        </w:tabs>
        <w:ind w:left="1701"/>
        <w:rPr>
          <w:b/>
          <w:bCs/>
        </w:rPr>
      </w:pPr>
      <w:r w:rsidRPr="00E36BC0">
        <w:rPr>
          <w:rFonts w:asciiTheme="majorBidi" w:hAnsiTheme="majorBidi" w:cstheme="majorBidi"/>
        </w:rPr>
        <w:t>6.115</w:t>
      </w:r>
      <w:r w:rsidRPr="00E36BC0">
        <w:rPr>
          <w:rFonts w:asciiTheme="majorBidi" w:hAnsiTheme="majorBidi" w:cstheme="majorBidi"/>
        </w:rPr>
        <w:tab/>
      </w:r>
      <w:r w:rsidR="00C63F79" w:rsidRPr="00E36BC0">
        <w:rPr>
          <w:b/>
          <w:bCs/>
        </w:rPr>
        <w:t>Further integrate human rights, gender equality, and climate education throughout national curricula and community programs (Ukraine</w:t>
      </w:r>
      <w:r w:rsidR="00051732">
        <w:rPr>
          <w:b/>
          <w:bCs/>
        </w:rPr>
        <w:t>);</w:t>
      </w:r>
    </w:p>
    <w:p w14:paraId="736554F9" w14:textId="3BDDD250" w:rsidR="00C63F79" w:rsidRPr="00E36BC0" w:rsidRDefault="00E36BC0" w:rsidP="00E36BC0">
      <w:pPr>
        <w:pStyle w:val="SingleTxtG"/>
        <w:tabs>
          <w:tab w:val="left" w:pos="2552"/>
        </w:tabs>
        <w:ind w:left="1701"/>
        <w:rPr>
          <w:b/>
          <w:bCs/>
        </w:rPr>
      </w:pPr>
      <w:r w:rsidRPr="00E36BC0">
        <w:rPr>
          <w:rFonts w:asciiTheme="majorBidi" w:hAnsiTheme="majorBidi" w:cstheme="majorBidi"/>
        </w:rPr>
        <w:t>6.116</w:t>
      </w:r>
      <w:r w:rsidRPr="00E36BC0">
        <w:rPr>
          <w:rFonts w:asciiTheme="majorBidi" w:hAnsiTheme="majorBidi" w:cstheme="majorBidi"/>
        </w:rPr>
        <w:tab/>
      </w:r>
      <w:r w:rsidR="00C63F79" w:rsidRPr="00E36BC0">
        <w:rPr>
          <w:b/>
          <w:bCs/>
        </w:rPr>
        <w:t>Mainstream climate and human rights education across all levels of the education system (Dominican Republic</w:t>
      </w:r>
      <w:r w:rsidR="00051732">
        <w:rPr>
          <w:b/>
          <w:bCs/>
        </w:rPr>
        <w:t>);</w:t>
      </w:r>
    </w:p>
    <w:p w14:paraId="1179D8EF" w14:textId="22E4BAC5" w:rsidR="00C63F79" w:rsidRPr="00E36BC0" w:rsidRDefault="00E36BC0" w:rsidP="00E36BC0">
      <w:pPr>
        <w:pStyle w:val="SingleTxtG"/>
        <w:tabs>
          <w:tab w:val="left" w:pos="2552"/>
        </w:tabs>
        <w:ind w:left="1701"/>
        <w:rPr>
          <w:b/>
          <w:bCs/>
        </w:rPr>
      </w:pPr>
      <w:r w:rsidRPr="00E36BC0">
        <w:rPr>
          <w:rFonts w:asciiTheme="majorBidi" w:hAnsiTheme="majorBidi" w:cstheme="majorBidi"/>
        </w:rPr>
        <w:t>6.117</w:t>
      </w:r>
      <w:r w:rsidRPr="00E36BC0">
        <w:rPr>
          <w:rFonts w:asciiTheme="majorBidi" w:hAnsiTheme="majorBidi" w:cstheme="majorBidi"/>
        </w:rPr>
        <w:tab/>
      </w:r>
      <w:r w:rsidR="00C63F79" w:rsidRPr="00E36BC0">
        <w:rPr>
          <w:b/>
          <w:bCs/>
        </w:rPr>
        <w:t>Work towards adopting a national plan to address the negative impacts of climate change on the environment and individuals, with the aim of enhancing agriculture and food security for the population (Iraq</w:t>
      </w:r>
      <w:r w:rsidR="00051732">
        <w:rPr>
          <w:b/>
          <w:bCs/>
        </w:rPr>
        <w:t>);</w:t>
      </w:r>
    </w:p>
    <w:p w14:paraId="0A8401B3" w14:textId="4368B496" w:rsidR="00C63F79" w:rsidRPr="00E36BC0" w:rsidRDefault="00E36BC0" w:rsidP="00E36BC0">
      <w:pPr>
        <w:pStyle w:val="SingleTxtG"/>
        <w:tabs>
          <w:tab w:val="left" w:pos="2552"/>
        </w:tabs>
        <w:ind w:left="1701"/>
        <w:rPr>
          <w:b/>
          <w:bCs/>
        </w:rPr>
      </w:pPr>
      <w:r w:rsidRPr="00E36BC0">
        <w:rPr>
          <w:rFonts w:asciiTheme="majorBidi" w:hAnsiTheme="majorBidi" w:cstheme="majorBidi"/>
        </w:rPr>
        <w:t>6.118</w:t>
      </w:r>
      <w:r w:rsidRPr="00E36BC0">
        <w:rPr>
          <w:rFonts w:asciiTheme="majorBidi" w:hAnsiTheme="majorBidi" w:cstheme="majorBidi"/>
        </w:rPr>
        <w:tab/>
      </w:r>
      <w:r w:rsidR="00C63F79" w:rsidRPr="00E36BC0">
        <w:rPr>
          <w:b/>
          <w:bCs/>
        </w:rPr>
        <w:t>Strengthen legal frameworks to ensure that climate adoption, as well as disaster risk reduction measures, are integrated into all levels of planning and development (Cyprus</w:t>
      </w:r>
      <w:r w:rsidR="00051732">
        <w:rPr>
          <w:b/>
          <w:bCs/>
        </w:rPr>
        <w:t>);</w:t>
      </w:r>
    </w:p>
    <w:p w14:paraId="0541DE56" w14:textId="0A4CE7E3" w:rsidR="00C63F79" w:rsidRPr="00E36BC0" w:rsidRDefault="00E36BC0" w:rsidP="00E36BC0">
      <w:pPr>
        <w:pStyle w:val="SingleTxtG"/>
        <w:tabs>
          <w:tab w:val="left" w:pos="2552"/>
        </w:tabs>
        <w:ind w:left="1701"/>
        <w:rPr>
          <w:b/>
          <w:bCs/>
        </w:rPr>
      </w:pPr>
      <w:r w:rsidRPr="00E36BC0">
        <w:rPr>
          <w:rFonts w:asciiTheme="majorBidi" w:hAnsiTheme="majorBidi" w:cstheme="majorBidi"/>
        </w:rPr>
        <w:t>6.119</w:t>
      </w:r>
      <w:r w:rsidRPr="00E36BC0">
        <w:rPr>
          <w:rFonts w:asciiTheme="majorBidi" w:hAnsiTheme="majorBidi" w:cstheme="majorBidi"/>
        </w:rPr>
        <w:tab/>
      </w:r>
      <w:r w:rsidR="00C63F79" w:rsidRPr="00E36BC0">
        <w:rPr>
          <w:b/>
          <w:bCs/>
        </w:rPr>
        <w:t>Advance climate adaptation and resilience with a rights-based, gender-responsive approach and inclusive participation of affected communities (Gambia</w:t>
      </w:r>
      <w:r w:rsidR="00051732">
        <w:rPr>
          <w:b/>
          <w:bCs/>
        </w:rPr>
        <w:t>);</w:t>
      </w:r>
    </w:p>
    <w:p w14:paraId="4AFB4675" w14:textId="1AA36B02" w:rsidR="00C63F79" w:rsidRPr="00E36BC0" w:rsidRDefault="00E36BC0" w:rsidP="00E36BC0">
      <w:pPr>
        <w:pStyle w:val="SingleTxtG"/>
        <w:tabs>
          <w:tab w:val="left" w:pos="2552"/>
        </w:tabs>
        <w:ind w:left="1701"/>
        <w:rPr>
          <w:b/>
          <w:bCs/>
        </w:rPr>
      </w:pPr>
      <w:r w:rsidRPr="00E36BC0">
        <w:rPr>
          <w:rFonts w:asciiTheme="majorBidi" w:hAnsiTheme="majorBidi" w:cstheme="majorBidi"/>
        </w:rPr>
        <w:t>6.120</w:t>
      </w:r>
      <w:r w:rsidRPr="00E36BC0">
        <w:rPr>
          <w:rFonts w:asciiTheme="majorBidi" w:hAnsiTheme="majorBidi" w:cstheme="majorBidi"/>
        </w:rPr>
        <w:tab/>
      </w:r>
      <w:r w:rsidR="00C63F79" w:rsidRPr="00E36BC0">
        <w:rPr>
          <w:b/>
          <w:bCs/>
        </w:rPr>
        <w:t>Continue integrating human rights into all climate and environmental policies (Vanuatu</w:t>
      </w:r>
      <w:r w:rsidR="00051732">
        <w:rPr>
          <w:b/>
          <w:bCs/>
        </w:rPr>
        <w:t>);</w:t>
      </w:r>
    </w:p>
    <w:p w14:paraId="24CADFB5" w14:textId="06E502A7" w:rsidR="00C63F79" w:rsidRPr="00E36BC0" w:rsidRDefault="00E36BC0" w:rsidP="00E36BC0">
      <w:pPr>
        <w:pStyle w:val="SingleTxtG"/>
        <w:tabs>
          <w:tab w:val="left" w:pos="2552"/>
        </w:tabs>
        <w:ind w:left="1701"/>
        <w:rPr>
          <w:b/>
          <w:bCs/>
        </w:rPr>
      </w:pPr>
      <w:r w:rsidRPr="00E36BC0">
        <w:rPr>
          <w:rFonts w:asciiTheme="majorBidi" w:hAnsiTheme="majorBidi" w:cstheme="majorBidi"/>
        </w:rPr>
        <w:t>6.121</w:t>
      </w:r>
      <w:r w:rsidRPr="00E36BC0">
        <w:rPr>
          <w:rFonts w:asciiTheme="majorBidi" w:hAnsiTheme="majorBidi" w:cstheme="majorBidi"/>
        </w:rPr>
        <w:tab/>
      </w:r>
      <w:r w:rsidR="00C63F79" w:rsidRPr="00E36BC0">
        <w:rPr>
          <w:b/>
          <w:bCs/>
        </w:rPr>
        <w:t>Continue developing national capacities in climate change adaptation and promoting environmental justice (Jordan</w:t>
      </w:r>
      <w:r w:rsidR="00051732">
        <w:rPr>
          <w:b/>
          <w:bCs/>
        </w:rPr>
        <w:t>);</w:t>
      </w:r>
    </w:p>
    <w:p w14:paraId="15F4D722" w14:textId="02E784F9" w:rsidR="00C63F79" w:rsidRPr="00E36BC0" w:rsidRDefault="00E36BC0" w:rsidP="00E36BC0">
      <w:pPr>
        <w:pStyle w:val="SingleTxtG"/>
        <w:tabs>
          <w:tab w:val="left" w:pos="2552"/>
        </w:tabs>
        <w:ind w:left="1701"/>
        <w:rPr>
          <w:b/>
          <w:bCs/>
        </w:rPr>
      </w:pPr>
      <w:r w:rsidRPr="00E36BC0">
        <w:rPr>
          <w:rFonts w:asciiTheme="majorBidi" w:hAnsiTheme="majorBidi" w:cstheme="majorBidi"/>
        </w:rPr>
        <w:t>6.122</w:t>
      </w:r>
      <w:r w:rsidRPr="00E36BC0">
        <w:rPr>
          <w:rFonts w:asciiTheme="majorBidi" w:hAnsiTheme="majorBidi" w:cstheme="majorBidi"/>
        </w:rPr>
        <w:tab/>
      </w:r>
      <w:r w:rsidR="00C63F79" w:rsidRPr="00E36BC0">
        <w:rPr>
          <w:b/>
          <w:bCs/>
        </w:rPr>
        <w:t>Seek assistance from development partners to strengthen climate mitigation and adaptation measures in the agricultural sector to improve food security (Samoa</w:t>
      </w:r>
      <w:r w:rsidR="00051732">
        <w:rPr>
          <w:b/>
          <w:bCs/>
        </w:rPr>
        <w:t>);</w:t>
      </w:r>
    </w:p>
    <w:p w14:paraId="6CEDE58D" w14:textId="624B6ED3" w:rsidR="00C63F79" w:rsidRPr="00E36BC0" w:rsidRDefault="00E36BC0" w:rsidP="00E36BC0">
      <w:pPr>
        <w:pStyle w:val="SingleTxtG"/>
        <w:tabs>
          <w:tab w:val="left" w:pos="2552"/>
        </w:tabs>
        <w:ind w:left="1701"/>
        <w:rPr>
          <w:b/>
          <w:bCs/>
        </w:rPr>
      </w:pPr>
      <w:r w:rsidRPr="00E36BC0">
        <w:rPr>
          <w:rFonts w:asciiTheme="majorBidi" w:hAnsiTheme="majorBidi" w:cstheme="majorBidi"/>
        </w:rPr>
        <w:t>6.123</w:t>
      </w:r>
      <w:r w:rsidRPr="00E36BC0">
        <w:rPr>
          <w:rFonts w:asciiTheme="majorBidi" w:hAnsiTheme="majorBidi" w:cstheme="majorBidi"/>
        </w:rPr>
        <w:tab/>
      </w:r>
      <w:r w:rsidR="00C63F79" w:rsidRPr="00E36BC0">
        <w:rPr>
          <w:b/>
          <w:bCs/>
        </w:rPr>
        <w:t>Continue integrating human rights considerations into national climate-adaptation policies (Kazakhstan</w:t>
      </w:r>
      <w:r w:rsidR="00051732">
        <w:rPr>
          <w:b/>
          <w:bCs/>
        </w:rPr>
        <w:t>);</w:t>
      </w:r>
    </w:p>
    <w:p w14:paraId="7D8C46E2" w14:textId="09000EFB" w:rsidR="00C63F79" w:rsidRPr="00E36BC0" w:rsidRDefault="00E36BC0" w:rsidP="00E36BC0">
      <w:pPr>
        <w:pStyle w:val="SingleTxtG"/>
        <w:tabs>
          <w:tab w:val="left" w:pos="2552"/>
        </w:tabs>
        <w:ind w:left="1701"/>
        <w:rPr>
          <w:b/>
          <w:bCs/>
        </w:rPr>
      </w:pPr>
      <w:r w:rsidRPr="00E36BC0">
        <w:rPr>
          <w:rFonts w:asciiTheme="majorBidi" w:hAnsiTheme="majorBidi" w:cstheme="majorBidi"/>
        </w:rPr>
        <w:t>6.124</w:t>
      </w:r>
      <w:r w:rsidRPr="00E36BC0">
        <w:rPr>
          <w:rFonts w:asciiTheme="majorBidi" w:hAnsiTheme="majorBidi" w:cstheme="majorBidi"/>
        </w:rPr>
        <w:tab/>
      </w:r>
      <w:r w:rsidR="00C63F79" w:rsidRPr="00E36BC0">
        <w:rPr>
          <w:b/>
          <w:bCs/>
        </w:rPr>
        <w:t>Integrate human rights protections into the implementation of the 2023 National Adaptation Plan (Australia</w:t>
      </w:r>
      <w:r w:rsidR="00051732">
        <w:rPr>
          <w:b/>
          <w:bCs/>
        </w:rPr>
        <w:t>);</w:t>
      </w:r>
    </w:p>
    <w:p w14:paraId="09884544" w14:textId="2D1B3D01" w:rsidR="00C63F79" w:rsidRPr="00E36BC0" w:rsidRDefault="00E36BC0" w:rsidP="00E36BC0">
      <w:pPr>
        <w:pStyle w:val="SingleTxtG"/>
        <w:tabs>
          <w:tab w:val="left" w:pos="2552"/>
        </w:tabs>
        <w:ind w:left="1701"/>
        <w:rPr>
          <w:b/>
          <w:bCs/>
        </w:rPr>
      </w:pPr>
      <w:r w:rsidRPr="00E36BC0">
        <w:rPr>
          <w:rFonts w:asciiTheme="majorBidi" w:hAnsiTheme="majorBidi" w:cstheme="majorBidi"/>
        </w:rPr>
        <w:t>6.125</w:t>
      </w:r>
      <w:r w:rsidRPr="00E36BC0">
        <w:rPr>
          <w:rFonts w:asciiTheme="majorBidi" w:hAnsiTheme="majorBidi" w:cstheme="majorBidi"/>
        </w:rPr>
        <w:tab/>
      </w:r>
      <w:r w:rsidR="00C63F79" w:rsidRPr="00E36BC0">
        <w:rPr>
          <w:b/>
          <w:bCs/>
        </w:rPr>
        <w:t xml:space="preserve">Continue deploying efforts to guarantee the right to access to environmental information, the right to public participation in decision-making </w:t>
      </w:r>
      <w:r w:rsidR="00C63F79" w:rsidRPr="00E36BC0">
        <w:rPr>
          <w:b/>
          <w:bCs/>
        </w:rPr>
        <w:lastRenderedPageBreak/>
        <w:t>processes on environmental matters, and the right to access to justice in environmental matters (Colombia</w:t>
      </w:r>
      <w:r w:rsidR="00051732">
        <w:rPr>
          <w:b/>
          <w:bCs/>
        </w:rPr>
        <w:t>);</w:t>
      </w:r>
    </w:p>
    <w:p w14:paraId="4BD5EA3D" w14:textId="5ECE5838" w:rsidR="00C63F79" w:rsidRPr="00E36BC0" w:rsidRDefault="00E36BC0" w:rsidP="00E36BC0">
      <w:pPr>
        <w:pStyle w:val="SingleTxtG"/>
        <w:tabs>
          <w:tab w:val="left" w:pos="2552"/>
        </w:tabs>
        <w:ind w:left="1701"/>
        <w:rPr>
          <w:b/>
          <w:bCs/>
        </w:rPr>
      </w:pPr>
      <w:r w:rsidRPr="00E36BC0">
        <w:rPr>
          <w:rFonts w:asciiTheme="majorBidi" w:hAnsiTheme="majorBidi" w:cstheme="majorBidi"/>
        </w:rPr>
        <w:t>6.126</w:t>
      </w:r>
      <w:r w:rsidRPr="00E36BC0">
        <w:rPr>
          <w:rFonts w:asciiTheme="majorBidi" w:hAnsiTheme="majorBidi" w:cstheme="majorBidi"/>
        </w:rPr>
        <w:tab/>
      </w:r>
      <w:r w:rsidR="00C63F79" w:rsidRPr="00E36BC0">
        <w:rPr>
          <w:b/>
          <w:bCs/>
        </w:rPr>
        <w:t>Enhance further climate-resilient infrastructure and early warning systems to safeguard the rights and livelihoods of vulnerable island communities at risk of climate impacts (Viet Nam</w:t>
      </w:r>
      <w:r w:rsidR="00051732">
        <w:rPr>
          <w:b/>
          <w:bCs/>
        </w:rPr>
        <w:t>);</w:t>
      </w:r>
    </w:p>
    <w:p w14:paraId="68880A43" w14:textId="614CEA88" w:rsidR="00C63F79" w:rsidRPr="00E36BC0" w:rsidRDefault="00E36BC0" w:rsidP="00E36BC0">
      <w:pPr>
        <w:pStyle w:val="SingleTxtG"/>
        <w:tabs>
          <w:tab w:val="left" w:pos="2552"/>
        </w:tabs>
        <w:ind w:left="1701"/>
        <w:rPr>
          <w:b/>
          <w:bCs/>
        </w:rPr>
      </w:pPr>
      <w:r w:rsidRPr="00E36BC0">
        <w:rPr>
          <w:rFonts w:asciiTheme="majorBidi" w:hAnsiTheme="majorBidi" w:cstheme="majorBidi"/>
        </w:rPr>
        <w:t>6.127</w:t>
      </w:r>
      <w:r w:rsidRPr="00E36BC0">
        <w:rPr>
          <w:rFonts w:asciiTheme="majorBidi" w:hAnsiTheme="majorBidi" w:cstheme="majorBidi"/>
        </w:rPr>
        <w:tab/>
      </w:r>
      <w:r w:rsidR="00C63F79" w:rsidRPr="00E36BC0">
        <w:rPr>
          <w:b/>
          <w:bCs/>
        </w:rPr>
        <w:t>Expand further and sustain climate-resilient water, sanitation, and hygiene initiatives to improve equitable access to safe drinking water and sanitation services across all islands, including outer and remote communities (Eritrea</w:t>
      </w:r>
      <w:r w:rsidR="00051732">
        <w:rPr>
          <w:b/>
          <w:bCs/>
        </w:rPr>
        <w:t>);</w:t>
      </w:r>
    </w:p>
    <w:p w14:paraId="45FE9FF4" w14:textId="04202C37" w:rsidR="00C63F79" w:rsidRPr="00E36BC0" w:rsidRDefault="00E36BC0" w:rsidP="00E36BC0">
      <w:pPr>
        <w:pStyle w:val="SingleTxtG"/>
        <w:tabs>
          <w:tab w:val="left" w:pos="2552"/>
        </w:tabs>
        <w:ind w:left="1701"/>
        <w:rPr>
          <w:b/>
          <w:bCs/>
        </w:rPr>
      </w:pPr>
      <w:r w:rsidRPr="00E36BC0">
        <w:rPr>
          <w:rFonts w:asciiTheme="majorBidi" w:hAnsiTheme="majorBidi" w:cstheme="majorBidi"/>
        </w:rPr>
        <w:t>6.128</w:t>
      </w:r>
      <w:r w:rsidRPr="00E36BC0">
        <w:rPr>
          <w:rFonts w:asciiTheme="majorBidi" w:hAnsiTheme="majorBidi" w:cstheme="majorBidi"/>
        </w:rPr>
        <w:tab/>
      </w:r>
      <w:r w:rsidR="00C63F79" w:rsidRPr="00E36BC0">
        <w:rPr>
          <w:b/>
          <w:bCs/>
        </w:rPr>
        <w:t>Consider initiating targeted improvements in household water, sanitation, and hygiene infrastructure (Eswatini</w:t>
      </w:r>
      <w:r w:rsidR="00051732">
        <w:rPr>
          <w:b/>
          <w:bCs/>
        </w:rPr>
        <w:t>);</w:t>
      </w:r>
    </w:p>
    <w:p w14:paraId="544B37E5" w14:textId="0D90B944" w:rsidR="00C63F79" w:rsidRPr="00E36BC0" w:rsidRDefault="00E36BC0" w:rsidP="00E36BC0">
      <w:pPr>
        <w:pStyle w:val="SingleTxtG"/>
        <w:tabs>
          <w:tab w:val="left" w:pos="2552"/>
        </w:tabs>
        <w:ind w:left="1701"/>
        <w:rPr>
          <w:b/>
          <w:bCs/>
        </w:rPr>
      </w:pPr>
      <w:r w:rsidRPr="00E36BC0">
        <w:rPr>
          <w:rFonts w:asciiTheme="majorBidi" w:hAnsiTheme="majorBidi" w:cstheme="majorBidi"/>
        </w:rPr>
        <w:t>6.129</w:t>
      </w:r>
      <w:r w:rsidRPr="00E36BC0">
        <w:rPr>
          <w:rFonts w:asciiTheme="majorBidi" w:hAnsiTheme="majorBidi" w:cstheme="majorBidi"/>
        </w:rPr>
        <w:tab/>
      </w:r>
      <w:r w:rsidR="00C63F79" w:rsidRPr="00E36BC0">
        <w:rPr>
          <w:b/>
          <w:bCs/>
        </w:rPr>
        <w:t>Strengthen its climate action policies based on human rights, by ensuring that mitigation and adaptation strategies integrate the dimensions of health, housing, food, water and education (Dominican Republic</w:t>
      </w:r>
      <w:r w:rsidR="00051732">
        <w:rPr>
          <w:b/>
          <w:bCs/>
        </w:rPr>
        <w:t>);</w:t>
      </w:r>
    </w:p>
    <w:p w14:paraId="64AC2761" w14:textId="2E79B13A" w:rsidR="00C63F79" w:rsidRPr="00E36BC0" w:rsidRDefault="00E36BC0" w:rsidP="00E36BC0">
      <w:pPr>
        <w:pStyle w:val="SingleTxtG"/>
        <w:tabs>
          <w:tab w:val="left" w:pos="2552"/>
        </w:tabs>
        <w:ind w:left="1701"/>
        <w:rPr>
          <w:b/>
          <w:bCs/>
        </w:rPr>
      </w:pPr>
      <w:r w:rsidRPr="00E36BC0">
        <w:rPr>
          <w:rFonts w:asciiTheme="majorBidi" w:hAnsiTheme="majorBidi" w:cstheme="majorBidi"/>
        </w:rPr>
        <w:t>6.130</w:t>
      </w:r>
      <w:r w:rsidRPr="00E36BC0">
        <w:rPr>
          <w:rFonts w:asciiTheme="majorBidi" w:hAnsiTheme="majorBidi" w:cstheme="majorBidi"/>
        </w:rPr>
        <w:tab/>
      </w:r>
      <w:r w:rsidR="00C63F79" w:rsidRPr="00E36BC0">
        <w:rPr>
          <w:b/>
          <w:bCs/>
        </w:rPr>
        <w:t>Join forces to promote the design and implementation of climate adaptation policies and programs that are gender-sensitive and prioritize decent employment and the empowerment of women (Paraguay</w:t>
      </w:r>
      <w:r w:rsidR="00051732">
        <w:rPr>
          <w:b/>
          <w:bCs/>
        </w:rPr>
        <w:t>);</w:t>
      </w:r>
    </w:p>
    <w:p w14:paraId="3B6F9040" w14:textId="3EF740B2" w:rsidR="00C63F79" w:rsidRPr="00E36BC0" w:rsidRDefault="00E36BC0" w:rsidP="00E36BC0">
      <w:pPr>
        <w:pStyle w:val="SingleTxtG"/>
        <w:tabs>
          <w:tab w:val="left" w:pos="2552"/>
        </w:tabs>
        <w:ind w:left="1701"/>
        <w:rPr>
          <w:b/>
          <w:bCs/>
        </w:rPr>
      </w:pPr>
      <w:r w:rsidRPr="00E36BC0">
        <w:rPr>
          <w:rFonts w:asciiTheme="majorBidi" w:hAnsiTheme="majorBidi" w:cstheme="majorBidi"/>
        </w:rPr>
        <w:t>6.131</w:t>
      </w:r>
      <w:r w:rsidRPr="00E36BC0">
        <w:rPr>
          <w:rFonts w:asciiTheme="majorBidi" w:hAnsiTheme="majorBidi" w:cstheme="majorBidi"/>
        </w:rPr>
        <w:tab/>
      </w:r>
      <w:r w:rsidR="00C63F79" w:rsidRPr="00E36BC0">
        <w:rPr>
          <w:b/>
          <w:bCs/>
        </w:rPr>
        <w:t>Continue to intensify educational programmes to raise awareness about the impacts of climate change and promote sustainable practices, targeting schools and local government councils (Kiribati</w:t>
      </w:r>
      <w:r w:rsidR="00051732">
        <w:rPr>
          <w:b/>
          <w:bCs/>
        </w:rPr>
        <w:t>);</w:t>
      </w:r>
    </w:p>
    <w:p w14:paraId="41FDC330" w14:textId="17EECB3A" w:rsidR="00C63F79" w:rsidRPr="00E36BC0" w:rsidRDefault="00E36BC0" w:rsidP="00E36BC0">
      <w:pPr>
        <w:pStyle w:val="SingleTxtG"/>
        <w:tabs>
          <w:tab w:val="left" w:pos="2552"/>
        </w:tabs>
        <w:ind w:left="1701"/>
        <w:rPr>
          <w:b/>
          <w:bCs/>
        </w:rPr>
      </w:pPr>
      <w:r w:rsidRPr="00E36BC0">
        <w:rPr>
          <w:rFonts w:asciiTheme="majorBidi" w:hAnsiTheme="majorBidi" w:cstheme="majorBidi"/>
        </w:rPr>
        <w:t>6.132</w:t>
      </w:r>
      <w:r w:rsidRPr="00E36BC0">
        <w:rPr>
          <w:rFonts w:asciiTheme="majorBidi" w:hAnsiTheme="majorBidi" w:cstheme="majorBidi"/>
        </w:rPr>
        <w:tab/>
      </w:r>
      <w:r w:rsidR="00C63F79" w:rsidRPr="00E36BC0">
        <w:rPr>
          <w:b/>
          <w:bCs/>
        </w:rPr>
        <w:t>Intensify educational programs to raise awareness about the impact of climate change and sustainable practices targeting schools, local government units and community groups (Armenia</w:t>
      </w:r>
      <w:r w:rsidR="00051732">
        <w:rPr>
          <w:b/>
          <w:bCs/>
        </w:rPr>
        <w:t>);</w:t>
      </w:r>
    </w:p>
    <w:p w14:paraId="3F35DD68" w14:textId="66564DAD" w:rsidR="00C63F79" w:rsidRPr="00E36BC0" w:rsidRDefault="00E36BC0" w:rsidP="00E36BC0">
      <w:pPr>
        <w:pStyle w:val="SingleTxtG"/>
        <w:tabs>
          <w:tab w:val="left" w:pos="2552"/>
        </w:tabs>
        <w:ind w:left="1701"/>
        <w:rPr>
          <w:b/>
          <w:bCs/>
        </w:rPr>
      </w:pPr>
      <w:r w:rsidRPr="00E36BC0">
        <w:rPr>
          <w:rFonts w:asciiTheme="majorBidi" w:hAnsiTheme="majorBidi" w:cstheme="majorBidi"/>
        </w:rPr>
        <w:t>6.133</w:t>
      </w:r>
      <w:r w:rsidRPr="00E36BC0">
        <w:rPr>
          <w:rFonts w:asciiTheme="majorBidi" w:hAnsiTheme="majorBidi" w:cstheme="majorBidi"/>
        </w:rPr>
        <w:tab/>
      </w:r>
      <w:r w:rsidR="00C63F79" w:rsidRPr="00E36BC0">
        <w:rPr>
          <w:b/>
          <w:bCs/>
        </w:rPr>
        <w:t>Consolidate adaptation and mitigation policies to address climate change, by strengthening institutional and community capacity for risk management and environmental protection (El Salvador</w:t>
      </w:r>
      <w:r w:rsidR="00051732">
        <w:rPr>
          <w:b/>
          <w:bCs/>
        </w:rPr>
        <w:t>);</w:t>
      </w:r>
    </w:p>
    <w:p w14:paraId="107BB7E0" w14:textId="68036C15" w:rsidR="00C63F79" w:rsidRPr="00E36BC0" w:rsidRDefault="00E36BC0" w:rsidP="00E36BC0">
      <w:pPr>
        <w:pStyle w:val="SingleTxtG"/>
        <w:tabs>
          <w:tab w:val="left" w:pos="2552"/>
        </w:tabs>
        <w:ind w:left="1701"/>
        <w:rPr>
          <w:b/>
          <w:bCs/>
        </w:rPr>
      </w:pPr>
      <w:r w:rsidRPr="00E36BC0">
        <w:rPr>
          <w:rFonts w:asciiTheme="majorBidi" w:hAnsiTheme="majorBidi" w:cstheme="majorBidi"/>
        </w:rPr>
        <w:t>6.134</w:t>
      </w:r>
      <w:r w:rsidRPr="00E36BC0">
        <w:rPr>
          <w:rFonts w:asciiTheme="majorBidi" w:hAnsiTheme="majorBidi" w:cstheme="majorBidi"/>
        </w:rPr>
        <w:tab/>
      </w:r>
      <w:r w:rsidR="00C63F79" w:rsidRPr="00E36BC0">
        <w:rPr>
          <w:b/>
          <w:bCs/>
        </w:rPr>
        <w:t>Strengthen measures to combat climate change, promote climate-resilient infrastructure and support the affected communities to implement appropriate mitigation and adaptation measures (Nepal</w:t>
      </w:r>
      <w:r w:rsidR="00051732">
        <w:rPr>
          <w:b/>
          <w:bCs/>
        </w:rPr>
        <w:t>);</w:t>
      </w:r>
    </w:p>
    <w:p w14:paraId="7549BEB9" w14:textId="0062C3F0" w:rsidR="00C63F79" w:rsidRPr="00E36BC0" w:rsidRDefault="00E36BC0" w:rsidP="00E36BC0">
      <w:pPr>
        <w:pStyle w:val="SingleTxtG"/>
        <w:tabs>
          <w:tab w:val="left" w:pos="2552"/>
        </w:tabs>
        <w:ind w:left="1701"/>
        <w:rPr>
          <w:b/>
          <w:bCs/>
        </w:rPr>
      </w:pPr>
      <w:r w:rsidRPr="00E36BC0">
        <w:rPr>
          <w:rFonts w:asciiTheme="majorBidi" w:hAnsiTheme="majorBidi" w:cstheme="majorBidi"/>
        </w:rPr>
        <w:t>6.135</w:t>
      </w:r>
      <w:r w:rsidRPr="00E36BC0">
        <w:rPr>
          <w:rFonts w:asciiTheme="majorBidi" w:hAnsiTheme="majorBidi" w:cstheme="majorBidi"/>
        </w:rPr>
        <w:tab/>
      </w:r>
      <w:r w:rsidR="00C63F79" w:rsidRPr="00E36BC0">
        <w:rPr>
          <w:b/>
          <w:bCs/>
        </w:rPr>
        <w:t>Adopt a comprehensive climate resilient strategy linked to the national drought preparedness plans (Suriname</w:t>
      </w:r>
      <w:r w:rsidR="00051732">
        <w:rPr>
          <w:b/>
          <w:bCs/>
        </w:rPr>
        <w:t>);</w:t>
      </w:r>
    </w:p>
    <w:p w14:paraId="2926C1CF" w14:textId="171449E0" w:rsidR="00C63F79" w:rsidRPr="00E36BC0" w:rsidRDefault="00E36BC0" w:rsidP="00E36BC0">
      <w:pPr>
        <w:pStyle w:val="SingleTxtG"/>
        <w:tabs>
          <w:tab w:val="left" w:pos="2552"/>
        </w:tabs>
        <w:ind w:left="1701"/>
        <w:rPr>
          <w:b/>
          <w:bCs/>
        </w:rPr>
      </w:pPr>
      <w:r w:rsidRPr="00E36BC0">
        <w:rPr>
          <w:rFonts w:asciiTheme="majorBidi" w:hAnsiTheme="majorBidi" w:cstheme="majorBidi"/>
        </w:rPr>
        <w:t>6.136</w:t>
      </w:r>
      <w:r w:rsidRPr="00E36BC0">
        <w:rPr>
          <w:rFonts w:asciiTheme="majorBidi" w:hAnsiTheme="majorBidi" w:cstheme="majorBidi"/>
        </w:rPr>
        <w:tab/>
      </w:r>
      <w:r w:rsidR="00C63F79" w:rsidRPr="00E36BC0">
        <w:rPr>
          <w:b/>
          <w:bCs/>
        </w:rPr>
        <w:t>Continue efforts on climate change, particularly with regard to issues affecting human rights, and further integrate relevant adaptation measures into national strategies and development plans (Tajikistan</w:t>
      </w:r>
      <w:r w:rsidR="00051732">
        <w:rPr>
          <w:b/>
          <w:bCs/>
        </w:rPr>
        <w:t>);</w:t>
      </w:r>
    </w:p>
    <w:p w14:paraId="4EE5ECC1" w14:textId="217B6D14" w:rsidR="00C63F79" w:rsidRPr="00E36BC0" w:rsidRDefault="00E36BC0" w:rsidP="00E36BC0">
      <w:pPr>
        <w:pStyle w:val="SingleTxtG"/>
        <w:tabs>
          <w:tab w:val="left" w:pos="2552"/>
        </w:tabs>
        <w:ind w:left="1701"/>
        <w:rPr>
          <w:b/>
          <w:bCs/>
        </w:rPr>
      </w:pPr>
      <w:r w:rsidRPr="00E36BC0">
        <w:rPr>
          <w:rFonts w:asciiTheme="majorBidi" w:hAnsiTheme="majorBidi" w:cstheme="majorBidi"/>
        </w:rPr>
        <w:t>6.137</w:t>
      </w:r>
      <w:r w:rsidRPr="00E36BC0">
        <w:rPr>
          <w:rFonts w:asciiTheme="majorBidi" w:hAnsiTheme="majorBidi" w:cstheme="majorBidi"/>
        </w:rPr>
        <w:tab/>
      </w:r>
      <w:r w:rsidR="00C63F79" w:rsidRPr="00E36BC0">
        <w:rPr>
          <w:b/>
          <w:bCs/>
        </w:rPr>
        <w:t>Develop a child and gender-sensitive climate adaptation and disaster risk reduction strategy as well as strengthen legal frameworks to ensure that climate adaptation measures are integrated into all levels of planning and development (Brazil</w:t>
      </w:r>
      <w:r w:rsidR="00051732">
        <w:rPr>
          <w:b/>
          <w:bCs/>
        </w:rPr>
        <w:t>);</w:t>
      </w:r>
    </w:p>
    <w:p w14:paraId="65B877AF" w14:textId="026CC2D7" w:rsidR="00C63F79" w:rsidRPr="00E36BC0" w:rsidRDefault="00E36BC0" w:rsidP="00E36BC0">
      <w:pPr>
        <w:pStyle w:val="SingleTxtG"/>
        <w:tabs>
          <w:tab w:val="left" w:pos="2552"/>
        </w:tabs>
        <w:ind w:left="1701"/>
        <w:rPr>
          <w:b/>
          <w:bCs/>
        </w:rPr>
      </w:pPr>
      <w:r w:rsidRPr="00E36BC0">
        <w:rPr>
          <w:rFonts w:asciiTheme="majorBidi" w:hAnsiTheme="majorBidi" w:cstheme="majorBidi"/>
        </w:rPr>
        <w:t>6.138</w:t>
      </w:r>
      <w:r w:rsidRPr="00E36BC0">
        <w:rPr>
          <w:rFonts w:asciiTheme="majorBidi" w:hAnsiTheme="majorBidi" w:cstheme="majorBidi"/>
        </w:rPr>
        <w:tab/>
      </w:r>
      <w:r w:rsidR="00C63F79" w:rsidRPr="00E36BC0">
        <w:rPr>
          <w:b/>
          <w:bCs/>
        </w:rPr>
        <w:t>Craft and implement policies to address environmental concerns inclusive of building resilience and collaborating with international partners to build national capacity (Guyana</w:t>
      </w:r>
      <w:r w:rsidR="00051732">
        <w:rPr>
          <w:b/>
          <w:bCs/>
        </w:rPr>
        <w:t>);</w:t>
      </w:r>
    </w:p>
    <w:p w14:paraId="70D47107" w14:textId="654AD225" w:rsidR="00C63F79" w:rsidRPr="00E36BC0" w:rsidRDefault="00E36BC0" w:rsidP="00E36BC0">
      <w:pPr>
        <w:pStyle w:val="SingleTxtG"/>
        <w:tabs>
          <w:tab w:val="left" w:pos="2552"/>
        </w:tabs>
        <w:ind w:left="1701"/>
        <w:rPr>
          <w:b/>
          <w:bCs/>
        </w:rPr>
      </w:pPr>
      <w:r w:rsidRPr="00E36BC0">
        <w:rPr>
          <w:rFonts w:asciiTheme="majorBidi" w:hAnsiTheme="majorBidi" w:cstheme="majorBidi"/>
        </w:rPr>
        <w:t>6.139</w:t>
      </w:r>
      <w:r w:rsidRPr="00E36BC0">
        <w:rPr>
          <w:rFonts w:asciiTheme="majorBidi" w:hAnsiTheme="majorBidi" w:cstheme="majorBidi"/>
        </w:rPr>
        <w:tab/>
      </w:r>
      <w:r w:rsidR="00C63F79" w:rsidRPr="00E36BC0">
        <w:rPr>
          <w:b/>
          <w:bCs/>
        </w:rPr>
        <w:t>Develop and implement more climate-resilient policies and measures to safeguard social, infrastructural, and agricultural systems in times of emergency (Iran (Islamic Republic of)</w:t>
      </w:r>
      <w:r w:rsidR="00051732">
        <w:rPr>
          <w:b/>
          <w:bCs/>
        </w:rPr>
        <w:t>);</w:t>
      </w:r>
    </w:p>
    <w:p w14:paraId="21010E6F" w14:textId="65D6320C" w:rsidR="00C63F79" w:rsidRPr="00E36BC0" w:rsidRDefault="00E36BC0" w:rsidP="00E36BC0">
      <w:pPr>
        <w:pStyle w:val="SingleTxtG"/>
        <w:tabs>
          <w:tab w:val="left" w:pos="2552"/>
        </w:tabs>
        <w:ind w:left="1701"/>
        <w:rPr>
          <w:b/>
          <w:bCs/>
        </w:rPr>
      </w:pPr>
      <w:r w:rsidRPr="00E36BC0">
        <w:rPr>
          <w:rFonts w:asciiTheme="majorBidi" w:hAnsiTheme="majorBidi" w:cstheme="majorBidi"/>
        </w:rPr>
        <w:t>6.140</w:t>
      </w:r>
      <w:r w:rsidRPr="00E36BC0">
        <w:rPr>
          <w:rFonts w:asciiTheme="majorBidi" w:hAnsiTheme="majorBidi" w:cstheme="majorBidi"/>
        </w:rPr>
        <w:tab/>
      </w:r>
      <w:r w:rsidR="00C63F79" w:rsidRPr="00E36BC0">
        <w:rPr>
          <w:b/>
          <w:bCs/>
        </w:rPr>
        <w:t>Increase investment in clean water, sanitation, and renewable energy infrastructure in outer islands (Malaysia</w:t>
      </w:r>
      <w:r w:rsidR="00051732">
        <w:rPr>
          <w:b/>
          <w:bCs/>
        </w:rPr>
        <w:t>);</w:t>
      </w:r>
    </w:p>
    <w:p w14:paraId="40937996" w14:textId="248A39C0" w:rsidR="00C63F79" w:rsidRPr="00E36BC0" w:rsidRDefault="00E36BC0" w:rsidP="00E36BC0">
      <w:pPr>
        <w:pStyle w:val="SingleTxtG"/>
        <w:tabs>
          <w:tab w:val="left" w:pos="2552"/>
        </w:tabs>
        <w:ind w:left="1701"/>
        <w:rPr>
          <w:b/>
          <w:bCs/>
        </w:rPr>
      </w:pPr>
      <w:r w:rsidRPr="00E36BC0">
        <w:rPr>
          <w:rFonts w:asciiTheme="majorBidi" w:hAnsiTheme="majorBidi" w:cstheme="majorBidi"/>
        </w:rPr>
        <w:t>6.141</w:t>
      </w:r>
      <w:r w:rsidRPr="00E36BC0">
        <w:rPr>
          <w:rFonts w:asciiTheme="majorBidi" w:hAnsiTheme="majorBidi" w:cstheme="majorBidi"/>
        </w:rPr>
        <w:tab/>
      </w:r>
      <w:r w:rsidR="00C63F79" w:rsidRPr="00E36BC0">
        <w:rPr>
          <w:b/>
          <w:bCs/>
        </w:rPr>
        <w:t>Ensure the full implementation of the Nuclear Justice Strategy and equitable access to health care, remediation, and reparations for affected communities (Ukraine</w:t>
      </w:r>
      <w:r w:rsidR="00051732">
        <w:rPr>
          <w:b/>
          <w:bCs/>
        </w:rPr>
        <w:t>);</w:t>
      </w:r>
    </w:p>
    <w:p w14:paraId="74AC5158" w14:textId="4DE6A664" w:rsidR="00C63F79" w:rsidRPr="00E36BC0" w:rsidRDefault="00E36BC0" w:rsidP="00E36BC0">
      <w:pPr>
        <w:pStyle w:val="SingleTxtG"/>
        <w:tabs>
          <w:tab w:val="left" w:pos="2552"/>
        </w:tabs>
        <w:ind w:left="1701"/>
        <w:rPr>
          <w:b/>
          <w:bCs/>
        </w:rPr>
      </w:pPr>
      <w:r w:rsidRPr="00E36BC0">
        <w:rPr>
          <w:rFonts w:asciiTheme="majorBidi" w:hAnsiTheme="majorBidi" w:cstheme="majorBidi"/>
        </w:rPr>
        <w:t>6.142</w:t>
      </w:r>
      <w:r w:rsidRPr="00E36BC0">
        <w:rPr>
          <w:rFonts w:asciiTheme="majorBidi" w:hAnsiTheme="majorBidi" w:cstheme="majorBidi"/>
        </w:rPr>
        <w:tab/>
      </w:r>
      <w:r w:rsidR="00C63F79" w:rsidRPr="00E36BC0">
        <w:rPr>
          <w:b/>
          <w:bCs/>
        </w:rPr>
        <w:t>Ensure unimpeded access to adequate health care services and employment to communities affected by nuclear testing (Cyprus</w:t>
      </w:r>
      <w:r w:rsidR="00051732">
        <w:rPr>
          <w:b/>
          <w:bCs/>
        </w:rPr>
        <w:t>);</w:t>
      </w:r>
    </w:p>
    <w:p w14:paraId="11B9A5B7" w14:textId="36FE1E8C"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6.143</w:t>
      </w:r>
      <w:r w:rsidRPr="00E36BC0">
        <w:rPr>
          <w:rFonts w:asciiTheme="majorBidi" w:hAnsiTheme="majorBidi" w:cstheme="majorBidi"/>
        </w:rPr>
        <w:tab/>
      </w:r>
      <w:r w:rsidR="00C63F79" w:rsidRPr="00E36BC0">
        <w:rPr>
          <w:b/>
          <w:bCs/>
        </w:rPr>
        <w:t>Continue to raise awareness on the effects of nuclear testing and nuclear justice both domestically and internationally (Samoa</w:t>
      </w:r>
      <w:r w:rsidR="00051732">
        <w:rPr>
          <w:b/>
          <w:bCs/>
        </w:rPr>
        <w:t>);</w:t>
      </w:r>
    </w:p>
    <w:p w14:paraId="1A1723FE" w14:textId="57C18AFE" w:rsidR="00C63F79" w:rsidRPr="00E36BC0" w:rsidRDefault="00E36BC0" w:rsidP="00E36BC0">
      <w:pPr>
        <w:pStyle w:val="SingleTxtG"/>
        <w:tabs>
          <w:tab w:val="left" w:pos="2552"/>
        </w:tabs>
        <w:ind w:left="1701"/>
        <w:rPr>
          <w:b/>
          <w:bCs/>
        </w:rPr>
      </w:pPr>
      <w:r w:rsidRPr="00E36BC0">
        <w:rPr>
          <w:rFonts w:asciiTheme="majorBidi" w:hAnsiTheme="majorBidi" w:cstheme="majorBidi"/>
        </w:rPr>
        <w:t>6.144</w:t>
      </w:r>
      <w:r w:rsidRPr="00E36BC0">
        <w:rPr>
          <w:rFonts w:asciiTheme="majorBidi" w:hAnsiTheme="majorBidi" w:cstheme="majorBidi"/>
        </w:rPr>
        <w:tab/>
      </w:r>
      <w:r w:rsidR="00C63F79" w:rsidRPr="00E36BC0">
        <w:rPr>
          <w:b/>
          <w:bCs/>
        </w:rPr>
        <w:t>Establish a national fund for the implementation of climate adaptation actions, including nature-based solutions, for dike expansion and relocation planning, among other actions, fostering international cooperation (Costa Rica</w:t>
      </w:r>
      <w:r w:rsidR="00051732">
        <w:rPr>
          <w:b/>
          <w:bCs/>
        </w:rPr>
        <w:t>);</w:t>
      </w:r>
    </w:p>
    <w:p w14:paraId="04CC77D5" w14:textId="314C50B9" w:rsidR="00C63F79" w:rsidRPr="00E36BC0" w:rsidRDefault="00E36BC0" w:rsidP="00E36BC0">
      <w:pPr>
        <w:pStyle w:val="SingleTxtG"/>
        <w:tabs>
          <w:tab w:val="left" w:pos="2552"/>
        </w:tabs>
        <w:ind w:left="1701"/>
        <w:rPr>
          <w:b/>
          <w:bCs/>
        </w:rPr>
      </w:pPr>
      <w:r w:rsidRPr="00E36BC0">
        <w:rPr>
          <w:rFonts w:asciiTheme="majorBidi" w:hAnsiTheme="majorBidi" w:cstheme="majorBidi"/>
        </w:rPr>
        <w:t>6.145</w:t>
      </w:r>
      <w:r w:rsidRPr="00E36BC0">
        <w:rPr>
          <w:rFonts w:asciiTheme="majorBidi" w:hAnsiTheme="majorBidi" w:cstheme="majorBidi"/>
        </w:rPr>
        <w:tab/>
      </w:r>
      <w:r w:rsidR="00C63F79" w:rsidRPr="00E36BC0">
        <w:rPr>
          <w:b/>
          <w:bCs/>
        </w:rPr>
        <w:t>Continue strengthening public health and international cooperation programs aimed at addressing the lingering effects of nuclear testing and ensuring equitable access to quality medical services (El Salvador</w:t>
      </w:r>
      <w:r w:rsidR="00051732">
        <w:rPr>
          <w:b/>
          <w:bCs/>
        </w:rPr>
        <w:t>);</w:t>
      </w:r>
    </w:p>
    <w:p w14:paraId="331DCE77" w14:textId="38445A63" w:rsidR="00C63F79" w:rsidRPr="00E36BC0" w:rsidRDefault="00E36BC0" w:rsidP="00E36BC0">
      <w:pPr>
        <w:pStyle w:val="SingleTxtG"/>
        <w:tabs>
          <w:tab w:val="left" w:pos="2552"/>
        </w:tabs>
        <w:ind w:left="1701"/>
        <w:rPr>
          <w:b/>
          <w:bCs/>
        </w:rPr>
      </w:pPr>
      <w:r w:rsidRPr="00E36BC0">
        <w:rPr>
          <w:rFonts w:asciiTheme="majorBidi" w:hAnsiTheme="majorBidi" w:cstheme="majorBidi"/>
        </w:rPr>
        <w:t>6.146</w:t>
      </w:r>
      <w:r w:rsidRPr="00E36BC0">
        <w:rPr>
          <w:rFonts w:asciiTheme="majorBidi" w:hAnsiTheme="majorBidi" w:cstheme="majorBidi"/>
        </w:rPr>
        <w:tab/>
      </w:r>
      <w:r w:rsidR="00C63F79" w:rsidRPr="00E36BC0">
        <w:rPr>
          <w:b/>
          <w:bCs/>
        </w:rPr>
        <w:t>Continue its efforts in promoting environmental justice (Gabon</w:t>
      </w:r>
      <w:r w:rsidR="00051732">
        <w:rPr>
          <w:b/>
          <w:bCs/>
        </w:rPr>
        <w:t>);</w:t>
      </w:r>
    </w:p>
    <w:p w14:paraId="19868BE4" w14:textId="66A3E2E5" w:rsidR="00C63F79" w:rsidRPr="00E36BC0" w:rsidRDefault="00E36BC0" w:rsidP="00E36BC0">
      <w:pPr>
        <w:pStyle w:val="SingleTxtG"/>
        <w:tabs>
          <w:tab w:val="left" w:pos="2552"/>
        </w:tabs>
        <w:ind w:left="1701"/>
        <w:rPr>
          <w:b/>
          <w:bCs/>
        </w:rPr>
      </w:pPr>
      <w:r w:rsidRPr="00E36BC0">
        <w:rPr>
          <w:rFonts w:asciiTheme="majorBidi" w:hAnsiTheme="majorBidi" w:cstheme="majorBidi"/>
        </w:rPr>
        <w:t>6.147</w:t>
      </w:r>
      <w:r w:rsidRPr="00E36BC0">
        <w:rPr>
          <w:rFonts w:asciiTheme="majorBidi" w:hAnsiTheme="majorBidi" w:cstheme="majorBidi"/>
        </w:rPr>
        <w:tab/>
      </w:r>
      <w:r w:rsidR="00C63F79" w:rsidRPr="00E36BC0">
        <w:rPr>
          <w:b/>
          <w:bCs/>
        </w:rPr>
        <w:t>Promote local and sustainable production of nutritious food, by integrating traditional knowledge and innovative technologies (Mexico</w:t>
      </w:r>
      <w:r w:rsidR="00051732">
        <w:rPr>
          <w:b/>
          <w:bCs/>
        </w:rPr>
        <w:t>);</w:t>
      </w:r>
    </w:p>
    <w:p w14:paraId="59B16971" w14:textId="58379033" w:rsidR="00C63F79" w:rsidRPr="00E36BC0" w:rsidRDefault="00E36BC0" w:rsidP="00E36BC0">
      <w:pPr>
        <w:pStyle w:val="SingleTxtG"/>
        <w:tabs>
          <w:tab w:val="left" w:pos="2552"/>
        </w:tabs>
        <w:ind w:left="1701"/>
        <w:rPr>
          <w:b/>
          <w:bCs/>
        </w:rPr>
      </w:pPr>
      <w:r w:rsidRPr="00E36BC0">
        <w:rPr>
          <w:rFonts w:asciiTheme="majorBidi" w:hAnsiTheme="majorBidi" w:cstheme="majorBidi"/>
        </w:rPr>
        <w:t>6.148</w:t>
      </w:r>
      <w:r w:rsidRPr="00E36BC0">
        <w:rPr>
          <w:rFonts w:asciiTheme="majorBidi" w:hAnsiTheme="majorBidi" w:cstheme="majorBidi"/>
        </w:rPr>
        <w:tab/>
      </w:r>
      <w:r w:rsidR="00C63F79" w:rsidRPr="00E36BC0">
        <w:rPr>
          <w:b/>
          <w:bCs/>
        </w:rPr>
        <w:t>Strengthen institutional frameworks to protect vulnerable groups and support community participation in development efforts (Jordan</w:t>
      </w:r>
      <w:r w:rsidR="00051732">
        <w:rPr>
          <w:b/>
          <w:bCs/>
        </w:rPr>
        <w:t>);</w:t>
      </w:r>
    </w:p>
    <w:p w14:paraId="0626F610" w14:textId="1FE96795" w:rsidR="00C63F79" w:rsidRPr="00E36BC0" w:rsidRDefault="00E36BC0" w:rsidP="00E36BC0">
      <w:pPr>
        <w:pStyle w:val="SingleTxtG"/>
        <w:tabs>
          <w:tab w:val="left" w:pos="2552"/>
        </w:tabs>
        <w:ind w:left="1701"/>
        <w:rPr>
          <w:b/>
          <w:bCs/>
        </w:rPr>
      </w:pPr>
      <w:r w:rsidRPr="00E36BC0">
        <w:rPr>
          <w:rFonts w:asciiTheme="majorBidi" w:hAnsiTheme="majorBidi" w:cstheme="majorBidi"/>
        </w:rPr>
        <w:t>6.149</w:t>
      </w:r>
      <w:r w:rsidRPr="00E36BC0">
        <w:rPr>
          <w:rFonts w:asciiTheme="majorBidi" w:hAnsiTheme="majorBidi" w:cstheme="majorBidi"/>
        </w:rPr>
        <w:tab/>
      </w:r>
      <w:r w:rsidR="00C63F79" w:rsidRPr="00E36BC0">
        <w:rPr>
          <w:b/>
          <w:bCs/>
        </w:rPr>
        <w:t>Pursue reparation and redress for the victims of the legacy of nuclear tests conducted by the United States in the Marshall Islands (Iran (Islamic Republic of)</w:t>
      </w:r>
      <w:r w:rsidR="00051732">
        <w:rPr>
          <w:b/>
          <w:bCs/>
        </w:rPr>
        <w:t>);</w:t>
      </w:r>
    </w:p>
    <w:p w14:paraId="1FBA6768" w14:textId="221F255F" w:rsidR="00C63F79" w:rsidRPr="00E36BC0" w:rsidRDefault="00E36BC0" w:rsidP="00E36BC0">
      <w:pPr>
        <w:pStyle w:val="SingleTxtG"/>
        <w:tabs>
          <w:tab w:val="left" w:pos="2552"/>
        </w:tabs>
        <w:ind w:left="1701"/>
        <w:rPr>
          <w:b/>
          <w:bCs/>
        </w:rPr>
      </w:pPr>
      <w:r w:rsidRPr="00E36BC0">
        <w:rPr>
          <w:rFonts w:asciiTheme="majorBidi" w:hAnsiTheme="majorBidi" w:cstheme="majorBidi"/>
        </w:rPr>
        <w:t>6.150</w:t>
      </w:r>
      <w:r w:rsidRPr="00E36BC0">
        <w:rPr>
          <w:rFonts w:asciiTheme="majorBidi" w:hAnsiTheme="majorBidi" w:cstheme="majorBidi"/>
        </w:rPr>
        <w:tab/>
      </w:r>
      <w:r w:rsidR="00C63F79" w:rsidRPr="00E36BC0">
        <w:rPr>
          <w:b/>
          <w:bCs/>
        </w:rPr>
        <w:t>Promote gender equality, strengthen social protection, and address the serious humanitarian and environmental consequences of nuclear weapons testing (Kazakhstan</w:t>
      </w:r>
      <w:r w:rsidR="00051732">
        <w:rPr>
          <w:b/>
          <w:bCs/>
        </w:rPr>
        <w:t>);</w:t>
      </w:r>
    </w:p>
    <w:p w14:paraId="4D1DBEF9" w14:textId="45A33B1A" w:rsidR="00C63F79" w:rsidRPr="00E36BC0" w:rsidRDefault="00E36BC0" w:rsidP="00E36BC0">
      <w:pPr>
        <w:pStyle w:val="SingleTxtG"/>
        <w:tabs>
          <w:tab w:val="left" w:pos="2552"/>
        </w:tabs>
        <w:ind w:left="1701"/>
        <w:rPr>
          <w:b/>
          <w:bCs/>
        </w:rPr>
      </w:pPr>
      <w:r w:rsidRPr="00E36BC0">
        <w:rPr>
          <w:rFonts w:asciiTheme="majorBidi" w:hAnsiTheme="majorBidi" w:cstheme="majorBidi"/>
        </w:rPr>
        <w:t>6.151</w:t>
      </w:r>
      <w:r w:rsidRPr="00E36BC0">
        <w:rPr>
          <w:rFonts w:asciiTheme="majorBidi" w:hAnsiTheme="majorBidi" w:cstheme="majorBidi"/>
        </w:rPr>
        <w:tab/>
      </w:r>
      <w:r w:rsidR="00C63F79" w:rsidRPr="00E36BC0">
        <w:rPr>
          <w:b/>
          <w:bCs/>
        </w:rPr>
        <w:t>Urge international partners to continue collaboration to address the continued effects of nuclear testing on the Islands (Guyana</w:t>
      </w:r>
      <w:r w:rsidR="00051732">
        <w:rPr>
          <w:b/>
          <w:bCs/>
        </w:rPr>
        <w:t>);</w:t>
      </w:r>
    </w:p>
    <w:p w14:paraId="09342729" w14:textId="692182C9" w:rsidR="00C63F79" w:rsidRPr="00E36BC0" w:rsidRDefault="00E36BC0" w:rsidP="00E36BC0">
      <w:pPr>
        <w:pStyle w:val="SingleTxtG"/>
        <w:tabs>
          <w:tab w:val="left" w:pos="2552"/>
        </w:tabs>
        <w:ind w:left="1701"/>
        <w:rPr>
          <w:b/>
          <w:bCs/>
        </w:rPr>
      </w:pPr>
      <w:r w:rsidRPr="00E36BC0">
        <w:rPr>
          <w:rFonts w:asciiTheme="majorBidi" w:hAnsiTheme="majorBidi" w:cstheme="majorBidi"/>
        </w:rPr>
        <w:t>6.152</w:t>
      </w:r>
      <w:r w:rsidRPr="00E36BC0">
        <w:rPr>
          <w:rFonts w:asciiTheme="majorBidi" w:hAnsiTheme="majorBidi" w:cstheme="majorBidi"/>
        </w:rPr>
        <w:tab/>
      </w:r>
      <w:r w:rsidR="00C63F79" w:rsidRPr="00E36BC0">
        <w:rPr>
          <w:b/>
          <w:bCs/>
        </w:rPr>
        <w:t>Continue to participate in the international exchange of best practices in promoting and protecting human rights (Tajikistan</w:t>
      </w:r>
      <w:r w:rsidR="00051732">
        <w:rPr>
          <w:b/>
          <w:bCs/>
        </w:rPr>
        <w:t>);</w:t>
      </w:r>
    </w:p>
    <w:p w14:paraId="30CEF50F" w14:textId="1731B60B" w:rsidR="00C63F79" w:rsidRPr="00E36BC0" w:rsidRDefault="00E36BC0" w:rsidP="00E36BC0">
      <w:pPr>
        <w:pStyle w:val="SingleTxtG"/>
        <w:tabs>
          <w:tab w:val="left" w:pos="2552"/>
        </w:tabs>
        <w:ind w:left="1701"/>
        <w:rPr>
          <w:b/>
          <w:bCs/>
        </w:rPr>
      </w:pPr>
      <w:r w:rsidRPr="00E36BC0">
        <w:rPr>
          <w:rFonts w:asciiTheme="majorBidi" w:hAnsiTheme="majorBidi" w:cstheme="majorBidi"/>
        </w:rPr>
        <w:t>6.153</w:t>
      </w:r>
      <w:r w:rsidRPr="00E36BC0">
        <w:rPr>
          <w:rFonts w:asciiTheme="majorBidi" w:hAnsiTheme="majorBidi" w:cstheme="majorBidi"/>
        </w:rPr>
        <w:tab/>
      </w:r>
      <w:r w:rsidR="00C63F79" w:rsidRPr="00E36BC0">
        <w:rPr>
          <w:b/>
          <w:bCs/>
        </w:rPr>
        <w:t>Continue its commitment to the Human Rights Council resolutions concerning nuclear legacy, and to strengthen the primary healthcare system, particularly for women and children (Iraq</w:t>
      </w:r>
      <w:r w:rsidR="00051732">
        <w:rPr>
          <w:b/>
          <w:bCs/>
        </w:rPr>
        <w:t>);</w:t>
      </w:r>
    </w:p>
    <w:p w14:paraId="0E9C1DE3" w14:textId="3E7E87EF" w:rsidR="00C63F79" w:rsidRPr="00E36BC0" w:rsidRDefault="00E36BC0" w:rsidP="00E36BC0">
      <w:pPr>
        <w:pStyle w:val="SingleTxtG"/>
        <w:tabs>
          <w:tab w:val="left" w:pos="2552"/>
        </w:tabs>
        <w:ind w:left="1701"/>
        <w:rPr>
          <w:b/>
          <w:bCs/>
        </w:rPr>
      </w:pPr>
      <w:r w:rsidRPr="00E36BC0">
        <w:rPr>
          <w:rFonts w:asciiTheme="majorBidi" w:hAnsiTheme="majorBidi" w:cstheme="majorBidi"/>
        </w:rPr>
        <w:t>6.154</w:t>
      </w:r>
      <w:r w:rsidRPr="00E36BC0">
        <w:rPr>
          <w:rFonts w:asciiTheme="majorBidi" w:hAnsiTheme="majorBidi" w:cstheme="majorBidi"/>
        </w:rPr>
        <w:tab/>
      </w:r>
      <w:r w:rsidR="00C63F79" w:rsidRPr="00E36BC0">
        <w:rPr>
          <w:b/>
          <w:bCs/>
        </w:rPr>
        <w:t>Accelerate implementation of the National Policy on Gender Equality, including through the development of monitoring indicators, expanded survivor-support services, and targeted programmes to advance women’s leadership and economic empowerment (Bahamas</w:t>
      </w:r>
      <w:r w:rsidR="00051732">
        <w:rPr>
          <w:b/>
          <w:bCs/>
        </w:rPr>
        <w:t>);</w:t>
      </w:r>
    </w:p>
    <w:p w14:paraId="1633545A" w14:textId="02DB9F65" w:rsidR="00C63F79" w:rsidRPr="00E36BC0" w:rsidRDefault="00E36BC0" w:rsidP="00E36BC0">
      <w:pPr>
        <w:pStyle w:val="SingleTxtG"/>
        <w:tabs>
          <w:tab w:val="left" w:pos="2552"/>
        </w:tabs>
        <w:ind w:left="1701"/>
        <w:rPr>
          <w:b/>
          <w:bCs/>
        </w:rPr>
      </w:pPr>
      <w:r w:rsidRPr="00E36BC0">
        <w:rPr>
          <w:rFonts w:asciiTheme="majorBidi" w:hAnsiTheme="majorBidi" w:cstheme="majorBidi"/>
        </w:rPr>
        <w:t>6.155</w:t>
      </w:r>
      <w:r w:rsidRPr="00E36BC0">
        <w:rPr>
          <w:rFonts w:asciiTheme="majorBidi" w:hAnsiTheme="majorBidi" w:cstheme="majorBidi"/>
        </w:rPr>
        <w:tab/>
      </w:r>
      <w:r w:rsidR="00C63F79" w:rsidRPr="00E36BC0">
        <w:rPr>
          <w:b/>
          <w:bCs/>
        </w:rPr>
        <w:t>Continue strengthening women’s participation and leadership in national policymaking, including through skills development and targeted support for women’s representation in public affairs (Viet Nam</w:t>
      </w:r>
      <w:r w:rsidR="00051732">
        <w:rPr>
          <w:b/>
          <w:bCs/>
        </w:rPr>
        <w:t>);</w:t>
      </w:r>
    </w:p>
    <w:p w14:paraId="4A37ADBA" w14:textId="6F5DF70D" w:rsidR="00C63F79" w:rsidRPr="00E36BC0" w:rsidRDefault="00E36BC0" w:rsidP="00E36BC0">
      <w:pPr>
        <w:pStyle w:val="SingleTxtG"/>
        <w:tabs>
          <w:tab w:val="left" w:pos="2552"/>
        </w:tabs>
        <w:ind w:left="1701"/>
        <w:rPr>
          <w:b/>
          <w:bCs/>
        </w:rPr>
      </w:pPr>
      <w:r w:rsidRPr="00E36BC0">
        <w:rPr>
          <w:rFonts w:asciiTheme="majorBidi" w:hAnsiTheme="majorBidi" w:cstheme="majorBidi"/>
        </w:rPr>
        <w:t>6.156</w:t>
      </w:r>
      <w:r w:rsidRPr="00E36BC0">
        <w:rPr>
          <w:rFonts w:asciiTheme="majorBidi" w:hAnsiTheme="majorBidi" w:cstheme="majorBidi"/>
        </w:rPr>
        <w:tab/>
      </w:r>
      <w:r w:rsidR="00C63F79" w:rsidRPr="00E36BC0">
        <w:rPr>
          <w:b/>
          <w:bCs/>
        </w:rPr>
        <w:t>Take necessary steps to implement the Gender Equality Act 2019 to ensure gender parity in elected and appointed position to accelerate the full and equal participation of women in elected and appointed bodies (Lesotho</w:t>
      </w:r>
      <w:r w:rsidR="00051732">
        <w:rPr>
          <w:b/>
          <w:bCs/>
        </w:rPr>
        <w:t>);</w:t>
      </w:r>
    </w:p>
    <w:p w14:paraId="551098C7" w14:textId="0D43714B" w:rsidR="00C63F79" w:rsidRPr="00E36BC0" w:rsidRDefault="00E36BC0" w:rsidP="00E36BC0">
      <w:pPr>
        <w:pStyle w:val="SingleTxtG"/>
        <w:tabs>
          <w:tab w:val="left" w:pos="2552"/>
        </w:tabs>
        <w:ind w:left="1701"/>
        <w:rPr>
          <w:b/>
          <w:bCs/>
        </w:rPr>
      </w:pPr>
      <w:r w:rsidRPr="00E36BC0">
        <w:rPr>
          <w:rFonts w:asciiTheme="majorBidi" w:hAnsiTheme="majorBidi" w:cstheme="majorBidi"/>
        </w:rPr>
        <w:t>6.157</w:t>
      </w:r>
      <w:r w:rsidRPr="00E36BC0">
        <w:rPr>
          <w:rFonts w:asciiTheme="majorBidi" w:hAnsiTheme="majorBidi" w:cstheme="majorBidi"/>
        </w:rPr>
        <w:tab/>
      </w:r>
      <w:r w:rsidR="00C63F79" w:rsidRPr="00E36BC0">
        <w:rPr>
          <w:b/>
          <w:bCs/>
        </w:rPr>
        <w:t>Adopt measures to achieve gender parity in positions accessed by election and appointment with a view to accelerating the full and equal participation of women in bodies constituted by election and appointment (Colombia</w:t>
      </w:r>
      <w:r w:rsidR="00051732">
        <w:rPr>
          <w:b/>
          <w:bCs/>
        </w:rPr>
        <w:t>);</w:t>
      </w:r>
    </w:p>
    <w:p w14:paraId="78C1ECD2" w14:textId="13570ABB" w:rsidR="00C63F79" w:rsidRPr="00E36BC0" w:rsidRDefault="00E36BC0" w:rsidP="00E36BC0">
      <w:pPr>
        <w:pStyle w:val="SingleTxtG"/>
        <w:tabs>
          <w:tab w:val="left" w:pos="2552"/>
        </w:tabs>
        <w:ind w:left="1701"/>
        <w:rPr>
          <w:b/>
          <w:bCs/>
        </w:rPr>
      </w:pPr>
      <w:r w:rsidRPr="00E36BC0">
        <w:rPr>
          <w:rFonts w:asciiTheme="majorBidi" w:hAnsiTheme="majorBidi" w:cstheme="majorBidi"/>
        </w:rPr>
        <w:t>6.158</w:t>
      </w:r>
      <w:r w:rsidRPr="00E36BC0">
        <w:rPr>
          <w:rFonts w:asciiTheme="majorBidi" w:hAnsiTheme="majorBidi" w:cstheme="majorBidi"/>
        </w:rPr>
        <w:tab/>
      </w:r>
      <w:r w:rsidR="00C63F79" w:rsidRPr="00E36BC0">
        <w:rPr>
          <w:b/>
          <w:bCs/>
        </w:rPr>
        <w:t>Take further action to ensure gender parity in elected and appointed positions in order to accelerate the full and equal participation of women in elected and appointed bodies (Namibia</w:t>
      </w:r>
      <w:r w:rsidR="00051732">
        <w:rPr>
          <w:b/>
          <w:bCs/>
        </w:rPr>
        <w:t>);</w:t>
      </w:r>
    </w:p>
    <w:p w14:paraId="42A72F06" w14:textId="506A2695" w:rsidR="00C63F79" w:rsidRPr="00E36BC0" w:rsidRDefault="00E36BC0" w:rsidP="00E36BC0">
      <w:pPr>
        <w:pStyle w:val="SingleTxtG"/>
        <w:tabs>
          <w:tab w:val="left" w:pos="2552"/>
        </w:tabs>
        <w:ind w:left="1701"/>
        <w:rPr>
          <w:b/>
          <w:bCs/>
        </w:rPr>
      </w:pPr>
      <w:r w:rsidRPr="00E36BC0">
        <w:rPr>
          <w:rFonts w:asciiTheme="majorBidi" w:hAnsiTheme="majorBidi" w:cstheme="majorBidi"/>
        </w:rPr>
        <w:t>6.159</w:t>
      </w:r>
      <w:r w:rsidRPr="00E36BC0">
        <w:rPr>
          <w:rFonts w:asciiTheme="majorBidi" w:hAnsiTheme="majorBidi" w:cstheme="majorBidi"/>
        </w:rPr>
        <w:tab/>
      </w:r>
      <w:r w:rsidR="00C63F79" w:rsidRPr="00E36BC0">
        <w:rPr>
          <w:b/>
          <w:bCs/>
        </w:rPr>
        <w:t>Urgently intensify measures to guarantee gender parity in elected and appointed positions, promoting the full and equitable participation of women in political and public life (Venezuela (Bolivarian Republic of)</w:t>
      </w:r>
      <w:r w:rsidR="00051732">
        <w:rPr>
          <w:b/>
          <w:bCs/>
        </w:rPr>
        <w:t>);</w:t>
      </w:r>
    </w:p>
    <w:p w14:paraId="22C3C10A" w14:textId="32AA757E" w:rsidR="00C63F79" w:rsidRPr="00E36BC0" w:rsidRDefault="00E36BC0" w:rsidP="00E36BC0">
      <w:pPr>
        <w:pStyle w:val="SingleTxtG"/>
        <w:tabs>
          <w:tab w:val="left" w:pos="2552"/>
        </w:tabs>
        <w:ind w:left="1701"/>
        <w:rPr>
          <w:b/>
          <w:bCs/>
        </w:rPr>
      </w:pPr>
      <w:r w:rsidRPr="00E36BC0">
        <w:rPr>
          <w:rFonts w:asciiTheme="majorBidi" w:hAnsiTheme="majorBidi" w:cstheme="majorBidi"/>
        </w:rPr>
        <w:t>6.160</w:t>
      </w:r>
      <w:r w:rsidRPr="00E36BC0">
        <w:rPr>
          <w:rFonts w:asciiTheme="majorBidi" w:hAnsiTheme="majorBidi" w:cstheme="majorBidi"/>
        </w:rPr>
        <w:tab/>
      </w:r>
      <w:r w:rsidR="00C63F79" w:rsidRPr="00E36BC0">
        <w:rPr>
          <w:b/>
          <w:bCs/>
        </w:rPr>
        <w:t>Accelerate the implementation of gender-focused policies, ensuring the full and effective participation of women in decision-making (Dominican Republic</w:t>
      </w:r>
      <w:r w:rsidR="00051732">
        <w:rPr>
          <w:b/>
          <w:bCs/>
        </w:rPr>
        <w:t>);</w:t>
      </w:r>
    </w:p>
    <w:p w14:paraId="4AD15787" w14:textId="32AD0520"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6.161</w:t>
      </w:r>
      <w:r w:rsidRPr="00E36BC0">
        <w:rPr>
          <w:rFonts w:asciiTheme="majorBidi" w:hAnsiTheme="majorBidi" w:cstheme="majorBidi"/>
        </w:rPr>
        <w:tab/>
      </w:r>
      <w:r w:rsidR="00C63F79" w:rsidRPr="00E36BC0">
        <w:rPr>
          <w:b/>
          <w:bCs/>
        </w:rPr>
        <w:t>Enhance women’s participation in parliament and decision-making (Thailand</w:t>
      </w:r>
      <w:r w:rsidR="00051732">
        <w:rPr>
          <w:b/>
          <w:bCs/>
        </w:rPr>
        <w:t>);</w:t>
      </w:r>
    </w:p>
    <w:p w14:paraId="5C17A70A" w14:textId="478ACB7B" w:rsidR="00C63F79" w:rsidRPr="00E36BC0" w:rsidRDefault="00E36BC0" w:rsidP="00E36BC0">
      <w:pPr>
        <w:pStyle w:val="SingleTxtG"/>
        <w:tabs>
          <w:tab w:val="left" w:pos="2552"/>
        </w:tabs>
        <w:ind w:left="1701"/>
        <w:rPr>
          <w:b/>
          <w:bCs/>
        </w:rPr>
      </w:pPr>
      <w:r w:rsidRPr="00E36BC0">
        <w:rPr>
          <w:rFonts w:asciiTheme="majorBidi" w:hAnsiTheme="majorBidi" w:cstheme="majorBidi"/>
        </w:rPr>
        <w:t>6.162</w:t>
      </w:r>
      <w:r w:rsidRPr="00E36BC0">
        <w:rPr>
          <w:rFonts w:asciiTheme="majorBidi" w:hAnsiTheme="majorBidi" w:cstheme="majorBidi"/>
        </w:rPr>
        <w:tab/>
      </w:r>
      <w:r w:rsidR="00C63F79" w:rsidRPr="00E36BC0">
        <w:rPr>
          <w:b/>
          <w:bCs/>
        </w:rPr>
        <w:t>Continue to take measures to ensure the full and effective participation of women and vulnerable groups in public and political life (Sierra Leone</w:t>
      </w:r>
      <w:r w:rsidR="00051732">
        <w:rPr>
          <w:b/>
          <w:bCs/>
        </w:rPr>
        <w:t>);</w:t>
      </w:r>
    </w:p>
    <w:p w14:paraId="12701209" w14:textId="6EE44DD5" w:rsidR="00C63F79" w:rsidRPr="00E36BC0" w:rsidRDefault="00E36BC0" w:rsidP="00E36BC0">
      <w:pPr>
        <w:pStyle w:val="SingleTxtG"/>
        <w:tabs>
          <w:tab w:val="left" w:pos="2552"/>
        </w:tabs>
        <w:ind w:left="1701"/>
        <w:rPr>
          <w:b/>
          <w:bCs/>
        </w:rPr>
      </w:pPr>
      <w:r w:rsidRPr="00E36BC0">
        <w:rPr>
          <w:rFonts w:asciiTheme="majorBidi" w:hAnsiTheme="majorBidi" w:cstheme="majorBidi"/>
        </w:rPr>
        <w:t>6.163</w:t>
      </w:r>
      <w:r w:rsidRPr="00E36BC0">
        <w:rPr>
          <w:rFonts w:asciiTheme="majorBidi" w:hAnsiTheme="majorBidi" w:cstheme="majorBidi"/>
        </w:rPr>
        <w:tab/>
      </w:r>
      <w:r w:rsidR="00C63F79" w:rsidRPr="00E36BC0">
        <w:rPr>
          <w:b/>
          <w:bCs/>
        </w:rPr>
        <w:t>Continue its efforts to promote the participation of women in the public and political sphere (Bangladesh</w:t>
      </w:r>
      <w:r w:rsidR="00051732">
        <w:rPr>
          <w:b/>
          <w:bCs/>
        </w:rPr>
        <w:t>);</w:t>
      </w:r>
    </w:p>
    <w:p w14:paraId="7070B038" w14:textId="516D7312" w:rsidR="00C63F79" w:rsidRPr="00E36BC0" w:rsidRDefault="00E36BC0" w:rsidP="00E36BC0">
      <w:pPr>
        <w:pStyle w:val="SingleTxtG"/>
        <w:tabs>
          <w:tab w:val="left" w:pos="2552"/>
        </w:tabs>
        <w:ind w:left="1701"/>
        <w:rPr>
          <w:b/>
          <w:bCs/>
        </w:rPr>
      </w:pPr>
      <w:r w:rsidRPr="00E36BC0">
        <w:rPr>
          <w:rFonts w:asciiTheme="majorBidi" w:hAnsiTheme="majorBidi" w:cstheme="majorBidi"/>
        </w:rPr>
        <w:t>6.164</w:t>
      </w:r>
      <w:r w:rsidRPr="00E36BC0">
        <w:rPr>
          <w:rFonts w:asciiTheme="majorBidi" w:hAnsiTheme="majorBidi" w:cstheme="majorBidi"/>
        </w:rPr>
        <w:tab/>
      </w:r>
      <w:r w:rsidR="00C63F79" w:rsidRPr="00E36BC0">
        <w:rPr>
          <w:b/>
          <w:bCs/>
        </w:rPr>
        <w:t>Adopt legislation harmonizing penalties for gender-based violence and to introduce temporary special measures to enhance women's representation in elected and appointed positions (Slovenia</w:t>
      </w:r>
      <w:r w:rsidR="00051732">
        <w:rPr>
          <w:b/>
          <w:bCs/>
        </w:rPr>
        <w:t>);</w:t>
      </w:r>
    </w:p>
    <w:p w14:paraId="2E254317" w14:textId="0B518524" w:rsidR="00C63F79" w:rsidRPr="00E36BC0" w:rsidRDefault="00E36BC0" w:rsidP="00E36BC0">
      <w:pPr>
        <w:pStyle w:val="SingleTxtG"/>
        <w:tabs>
          <w:tab w:val="left" w:pos="2552"/>
        </w:tabs>
        <w:ind w:left="1701"/>
        <w:rPr>
          <w:b/>
          <w:bCs/>
        </w:rPr>
      </w:pPr>
      <w:r w:rsidRPr="00E36BC0">
        <w:rPr>
          <w:rFonts w:asciiTheme="majorBidi" w:hAnsiTheme="majorBidi" w:cstheme="majorBidi"/>
        </w:rPr>
        <w:t>6.165</w:t>
      </w:r>
      <w:r w:rsidRPr="00E36BC0">
        <w:rPr>
          <w:rFonts w:asciiTheme="majorBidi" w:hAnsiTheme="majorBidi" w:cstheme="majorBidi"/>
        </w:rPr>
        <w:tab/>
      </w:r>
      <w:r w:rsidR="00C63F79" w:rsidRPr="00E36BC0">
        <w:rPr>
          <w:b/>
          <w:bCs/>
        </w:rPr>
        <w:t>Take appropriate legislative measures to harmonise the penalties for crimes involving gender-based violence in the Domestic Violence Prevention and Protection Act (2011) and the amended Criminal Code (South Africa</w:t>
      </w:r>
      <w:r w:rsidR="00051732">
        <w:rPr>
          <w:b/>
          <w:bCs/>
        </w:rPr>
        <w:t>);</w:t>
      </w:r>
    </w:p>
    <w:p w14:paraId="668B8ED0" w14:textId="560EA80B" w:rsidR="00C63F79" w:rsidRPr="00E36BC0" w:rsidRDefault="00E36BC0" w:rsidP="00E36BC0">
      <w:pPr>
        <w:pStyle w:val="SingleTxtG"/>
        <w:tabs>
          <w:tab w:val="left" w:pos="2552"/>
        </w:tabs>
        <w:ind w:left="1701"/>
        <w:rPr>
          <w:b/>
          <w:bCs/>
        </w:rPr>
      </w:pPr>
      <w:r w:rsidRPr="00E36BC0">
        <w:rPr>
          <w:rFonts w:asciiTheme="majorBidi" w:hAnsiTheme="majorBidi" w:cstheme="majorBidi"/>
        </w:rPr>
        <w:t>6.166</w:t>
      </w:r>
      <w:r w:rsidRPr="00E36BC0">
        <w:rPr>
          <w:rFonts w:asciiTheme="majorBidi" w:hAnsiTheme="majorBidi" w:cstheme="majorBidi"/>
        </w:rPr>
        <w:tab/>
      </w:r>
      <w:r w:rsidR="00C63F79" w:rsidRPr="00E36BC0">
        <w:rPr>
          <w:b/>
          <w:bCs/>
        </w:rPr>
        <w:t>Review policies and adopt appropriate legal and regulatory frameworks to ensure prevention, protection, and response to technology-enabled gender-based violence, especially for women and girls, persons with disabilities, young people, and migrants (Costa Rica</w:t>
      </w:r>
      <w:r w:rsidR="00051732">
        <w:rPr>
          <w:b/>
          <w:bCs/>
        </w:rPr>
        <w:t>);</w:t>
      </w:r>
    </w:p>
    <w:p w14:paraId="12F2AA04" w14:textId="2666EFEA" w:rsidR="00C63F79" w:rsidRPr="00E36BC0" w:rsidRDefault="00E36BC0" w:rsidP="00E36BC0">
      <w:pPr>
        <w:pStyle w:val="SingleTxtG"/>
        <w:tabs>
          <w:tab w:val="left" w:pos="2552"/>
        </w:tabs>
        <w:ind w:left="1701"/>
        <w:rPr>
          <w:b/>
          <w:bCs/>
        </w:rPr>
      </w:pPr>
      <w:r w:rsidRPr="00E36BC0">
        <w:rPr>
          <w:rFonts w:asciiTheme="majorBidi" w:hAnsiTheme="majorBidi" w:cstheme="majorBidi"/>
        </w:rPr>
        <w:t>6.167</w:t>
      </w:r>
      <w:r w:rsidRPr="00E36BC0">
        <w:rPr>
          <w:rFonts w:asciiTheme="majorBidi" w:hAnsiTheme="majorBidi" w:cstheme="majorBidi"/>
        </w:rPr>
        <w:tab/>
      </w:r>
      <w:r w:rsidR="00C63F79" w:rsidRPr="00E36BC0">
        <w:rPr>
          <w:b/>
          <w:bCs/>
        </w:rPr>
        <w:t>Strengthen national data collection systems to better inform inclusion and evidence-based policymaking, particularly for women, children, and persons with disabilities (State of Palestine</w:t>
      </w:r>
      <w:r w:rsidR="00051732">
        <w:rPr>
          <w:b/>
          <w:bCs/>
        </w:rPr>
        <w:t>);</w:t>
      </w:r>
    </w:p>
    <w:p w14:paraId="027116E0" w14:textId="32273D49" w:rsidR="00C63F79" w:rsidRPr="00E36BC0" w:rsidRDefault="00E36BC0" w:rsidP="00E36BC0">
      <w:pPr>
        <w:pStyle w:val="SingleTxtG"/>
        <w:tabs>
          <w:tab w:val="left" w:pos="2552"/>
        </w:tabs>
        <w:ind w:left="1701"/>
        <w:rPr>
          <w:b/>
          <w:bCs/>
        </w:rPr>
      </w:pPr>
      <w:r w:rsidRPr="00E36BC0">
        <w:rPr>
          <w:rFonts w:asciiTheme="majorBidi" w:hAnsiTheme="majorBidi" w:cstheme="majorBidi"/>
        </w:rPr>
        <w:t>6.168</w:t>
      </w:r>
      <w:r w:rsidRPr="00E36BC0">
        <w:rPr>
          <w:rFonts w:asciiTheme="majorBidi" w:hAnsiTheme="majorBidi" w:cstheme="majorBidi"/>
        </w:rPr>
        <w:tab/>
      </w:r>
      <w:r w:rsidR="00C63F79" w:rsidRPr="00E36BC0">
        <w:rPr>
          <w:b/>
          <w:bCs/>
        </w:rPr>
        <w:t>Guarantee women's equitable access to employment and economic opportunities through a care system that promotes social and family co-responsibility (Chile</w:t>
      </w:r>
      <w:r w:rsidR="00051732">
        <w:rPr>
          <w:b/>
          <w:bCs/>
        </w:rPr>
        <w:t>);</w:t>
      </w:r>
    </w:p>
    <w:p w14:paraId="4787446D" w14:textId="689EE0E9" w:rsidR="00C63F79" w:rsidRPr="00E36BC0" w:rsidRDefault="00E36BC0" w:rsidP="00E36BC0">
      <w:pPr>
        <w:pStyle w:val="SingleTxtG"/>
        <w:tabs>
          <w:tab w:val="left" w:pos="2552"/>
        </w:tabs>
        <w:ind w:left="1701"/>
        <w:rPr>
          <w:b/>
          <w:bCs/>
        </w:rPr>
      </w:pPr>
      <w:r w:rsidRPr="00E36BC0">
        <w:rPr>
          <w:rFonts w:asciiTheme="majorBidi" w:hAnsiTheme="majorBidi" w:cstheme="majorBidi"/>
        </w:rPr>
        <w:t>6.169</w:t>
      </w:r>
      <w:r w:rsidRPr="00E36BC0">
        <w:rPr>
          <w:rFonts w:asciiTheme="majorBidi" w:hAnsiTheme="majorBidi" w:cstheme="majorBidi"/>
        </w:rPr>
        <w:tab/>
      </w:r>
      <w:r w:rsidR="00C63F79" w:rsidRPr="00E36BC0">
        <w:rPr>
          <w:b/>
          <w:bCs/>
        </w:rPr>
        <w:t>Enhance women’s economic participation through micro-enterprise support and island-based cooperatives (Malaysia</w:t>
      </w:r>
      <w:r w:rsidR="00051732">
        <w:rPr>
          <w:b/>
          <w:bCs/>
        </w:rPr>
        <w:t>);</w:t>
      </w:r>
    </w:p>
    <w:p w14:paraId="2B58D428" w14:textId="49C368F8" w:rsidR="00C63F79" w:rsidRPr="00E36BC0" w:rsidRDefault="00E36BC0" w:rsidP="00E36BC0">
      <w:pPr>
        <w:pStyle w:val="SingleTxtG"/>
        <w:tabs>
          <w:tab w:val="left" w:pos="2552"/>
        </w:tabs>
        <w:ind w:left="1701"/>
        <w:rPr>
          <w:b/>
          <w:bCs/>
        </w:rPr>
      </w:pPr>
      <w:r w:rsidRPr="00E36BC0">
        <w:rPr>
          <w:rFonts w:asciiTheme="majorBidi" w:hAnsiTheme="majorBidi" w:cstheme="majorBidi"/>
        </w:rPr>
        <w:t>6.170</w:t>
      </w:r>
      <w:r w:rsidRPr="00E36BC0">
        <w:rPr>
          <w:rFonts w:asciiTheme="majorBidi" w:hAnsiTheme="majorBidi" w:cstheme="majorBidi"/>
        </w:rPr>
        <w:tab/>
      </w:r>
      <w:r w:rsidR="00C63F79" w:rsidRPr="00E36BC0">
        <w:rPr>
          <w:b/>
          <w:bCs/>
        </w:rPr>
        <w:t>Combat discrimination, hate speech, and hate crimes against women strictly (China</w:t>
      </w:r>
      <w:r w:rsidR="00051732">
        <w:rPr>
          <w:b/>
          <w:bCs/>
        </w:rPr>
        <w:t>);</w:t>
      </w:r>
    </w:p>
    <w:p w14:paraId="09CFC2C0" w14:textId="75AEB0D9" w:rsidR="00C63F79" w:rsidRPr="00E36BC0" w:rsidRDefault="00E36BC0" w:rsidP="00E36BC0">
      <w:pPr>
        <w:pStyle w:val="SingleTxtG"/>
        <w:tabs>
          <w:tab w:val="left" w:pos="2552"/>
        </w:tabs>
        <w:ind w:left="1701"/>
        <w:rPr>
          <w:b/>
          <w:bCs/>
        </w:rPr>
      </w:pPr>
      <w:r w:rsidRPr="00E36BC0">
        <w:rPr>
          <w:rFonts w:asciiTheme="majorBidi" w:hAnsiTheme="majorBidi" w:cstheme="majorBidi"/>
        </w:rPr>
        <w:t>6.171</w:t>
      </w:r>
      <w:r w:rsidRPr="00E36BC0">
        <w:rPr>
          <w:rFonts w:asciiTheme="majorBidi" w:hAnsiTheme="majorBidi" w:cstheme="majorBidi"/>
        </w:rPr>
        <w:tab/>
      </w:r>
      <w:r w:rsidR="00C63F79" w:rsidRPr="00E36BC0">
        <w:rPr>
          <w:b/>
          <w:bCs/>
        </w:rPr>
        <w:t>Take effective measures, including legislative measures, aimed at preventing and combating violence against women (Russian Federation</w:t>
      </w:r>
      <w:r w:rsidR="00051732">
        <w:rPr>
          <w:b/>
          <w:bCs/>
        </w:rPr>
        <w:t>);</w:t>
      </w:r>
    </w:p>
    <w:p w14:paraId="026EE66B" w14:textId="419E6C54" w:rsidR="00C63F79" w:rsidRPr="00E36BC0" w:rsidRDefault="00E36BC0" w:rsidP="00E36BC0">
      <w:pPr>
        <w:pStyle w:val="SingleTxtG"/>
        <w:tabs>
          <w:tab w:val="left" w:pos="2552"/>
        </w:tabs>
        <w:ind w:left="1701"/>
        <w:rPr>
          <w:b/>
          <w:bCs/>
        </w:rPr>
      </w:pPr>
      <w:r w:rsidRPr="00E36BC0">
        <w:rPr>
          <w:rFonts w:asciiTheme="majorBidi" w:hAnsiTheme="majorBidi" w:cstheme="majorBidi"/>
        </w:rPr>
        <w:t>6.172</w:t>
      </w:r>
      <w:r w:rsidRPr="00E36BC0">
        <w:rPr>
          <w:rFonts w:asciiTheme="majorBidi" w:hAnsiTheme="majorBidi" w:cstheme="majorBidi"/>
        </w:rPr>
        <w:tab/>
      </w:r>
      <w:r w:rsidR="00C63F79" w:rsidRPr="00E36BC0">
        <w:rPr>
          <w:b/>
          <w:bCs/>
        </w:rPr>
        <w:t>Continue its efforts in combatting domestic violence, through effective implementation of Domestic Violence Prevention and Protection Plan (Georgia</w:t>
      </w:r>
      <w:r w:rsidR="00051732">
        <w:rPr>
          <w:b/>
          <w:bCs/>
        </w:rPr>
        <w:t>);</w:t>
      </w:r>
    </w:p>
    <w:p w14:paraId="738A3FDB" w14:textId="12542865" w:rsidR="00C63F79" w:rsidRPr="00E36BC0" w:rsidRDefault="00E36BC0" w:rsidP="00E36BC0">
      <w:pPr>
        <w:pStyle w:val="SingleTxtG"/>
        <w:tabs>
          <w:tab w:val="left" w:pos="2552"/>
        </w:tabs>
        <w:ind w:left="1701"/>
        <w:rPr>
          <w:b/>
          <w:bCs/>
        </w:rPr>
      </w:pPr>
      <w:r w:rsidRPr="00E36BC0">
        <w:rPr>
          <w:rFonts w:asciiTheme="majorBidi" w:hAnsiTheme="majorBidi" w:cstheme="majorBidi"/>
        </w:rPr>
        <w:t>6.173</w:t>
      </w:r>
      <w:r w:rsidRPr="00E36BC0">
        <w:rPr>
          <w:rFonts w:asciiTheme="majorBidi" w:hAnsiTheme="majorBidi" w:cstheme="majorBidi"/>
        </w:rPr>
        <w:tab/>
      </w:r>
      <w:r w:rsidR="00C63F79" w:rsidRPr="00E36BC0">
        <w:rPr>
          <w:b/>
          <w:bCs/>
        </w:rPr>
        <w:t>Adopt and implement a dedicated Action Plan to prevent and eliminate sexual and gender-based violence (Ireland</w:t>
      </w:r>
      <w:r w:rsidR="00051732">
        <w:rPr>
          <w:b/>
          <w:bCs/>
        </w:rPr>
        <w:t>);</w:t>
      </w:r>
    </w:p>
    <w:p w14:paraId="19C09C1D" w14:textId="65CD5C20" w:rsidR="00C63F79" w:rsidRPr="00E36BC0" w:rsidRDefault="00E36BC0" w:rsidP="00E36BC0">
      <w:pPr>
        <w:pStyle w:val="SingleTxtG"/>
        <w:tabs>
          <w:tab w:val="left" w:pos="2552"/>
        </w:tabs>
        <w:ind w:left="1701"/>
        <w:rPr>
          <w:b/>
          <w:bCs/>
        </w:rPr>
      </w:pPr>
      <w:r w:rsidRPr="00E36BC0">
        <w:rPr>
          <w:rFonts w:asciiTheme="majorBidi" w:hAnsiTheme="majorBidi" w:cstheme="majorBidi"/>
        </w:rPr>
        <w:t>6.174</w:t>
      </w:r>
      <w:r w:rsidRPr="00E36BC0">
        <w:rPr>
          <w:rFonts w:asciiTheme="majorBidi" w:hAnsiTheme="majorBidi" w:cstheme="majorBidi"/>
        </w:rPr>
        <w:tab/>
      </w:r>
      <w:r w:rsidR="00C63F79" w:rsidRPr="00E36BC0">
        <w:rPr>
          <w:b/>
          <w:bCs/>
        </w:rPr>
        <w:t>Create and implement a comprehensive action plan and institutional mechanisms to combat gender-based and domestic violence (Belgium</w:t>
      </w:r>
      <w:r w:rsidR="00051732">
        <w:rPr>
          <w:b/>
          <w:bCs/>
        </w:rPr>
        <w:t>);</w:t>
      </w:r>
    </w:p>
    <w:p w14:paraId="0D31D024" w14:textId="68DC4845" w:rsidR="00C63F79" w:rsidRPr="00E36BC0" w:rsidRDefault="00E36BC0" w:rsidP="00E36BC0">
      <w:pPr>
        <w:pStyle w:val="SingleTxtG"/>
        <w:tabs>
          <w:tab w:val="left" w:pos="2552"/>
        </w:tabs>
        <w:ind w:left="1701"/>
        <w:rPr>
          <w:b/>
          <w:bCs/>
        </w:rPr>
      </w:pPr>
      <w:r w:rsidRPr="00E36BC0">
        <w:rPr>
          <w:rFonts w:asciiTheme="majorBidi" w:hAnsiTheme="majorBidi" w:cstheme="majorBidi"/>
        </w:rPr>
        <w:t>6.175</w:t>
      </w:r>
      <w:r w:rsidRPr="00E36BC0">
        <w:rPr>
          <w:rFonts w:asciiTheme="majorBidi" w:hAnsiTheme="majorBidi" w:cstheme="majorBidi"/>
        </w:rPr>
        <w:tab/>
      </w:r>
      <w:r w:rsidR="00C63F79" w:rsidRPr="00E36BC0">
        <w:rPr>
          <w:b/>
          <w:bCs/>
        </w:rPr>
        <w:t>Create a dedicated action plan to ensure multisectoral response to gender-based violence, including access to mental health and psychosocial services for victims, especially in outer islands (Cyprus</w:t>
      </w:r>
      <w:r w:rsidR="00051732">
        <w:rPr>
          <w:b/>
          <w:bCs/>
        </w:rPr>
        <w:t>);</w:t>
      </w:r>
    </w:p>
    <w:p w14:paraId="4B0AB31E" w14:textId="236EB32B" w:rsidR="00C63F79" w:rsidRPr="00E36BC0" w:rsidRDefault="00E36BC0" w:rsidP="00E36BC0">
      <w:pPr>
        <w:pStyle w:val="SingleTxtG"/>
        <w:tabs>
          <w:tab w:val="left" w:pos="2552"/>
        </w:tabs>
        <w:ind w:left="1701"/>
        <w:rPr>
          <w:b/>
          <w:bCs/>
        </w:rPr>
      </w:pPr>
      <w:r w:rsidRPr="00E36BC0">
        <w:rPr>
          <w:rFonts w:asciiTheme="majorBidi" w:hAnsiTheme="majorBidi" w:cstheme="majorBidi"/>
        </w:rPr>
        <w:t>6.176</w:t>
      </w:r>
      <w:r w:rsidRPr="00E36BC0">
        <w:rPr>
          <w:rFonts w:asciiTheme="majorBidi" w:hAnsiTheme="majorBidi" w:cstheme="majorBidi"/>
        </w:rPr>
        <w:tab/>
      </w:r>
      <w:r w:rsidR="00C63F79" w:rsidRPr="00E36BC0">
        <w:rPr>
          <w:b/>
          <w:bCs/>
        </w:rPr>
        <w:t>Strengthen enforcement of gender-based violence legislation and expand survivor support services, particularly in remote island communities through coordinated action and trauma-informed care (United Kingdom of Great Britain and Northern Ireland</w:t>
      </w:r>
      <w:r w:rsidR="00051732">
        <w:rPr>
          <w:b/>
          <w:bCs/>
        </w:rPr>
        <w:t>);</w:t>
      </w:r>
    </w:p>
    <w:p w14:paraId="74866F05" w14:textId="07AA1831" w:rsidR="00C63F79" w:rsidRPr="00E36BC0" w:rsidRDefault="00E36BC0" w:rsidP="00E36BC0">
      <w:pPr>
        <w:pStyle w:val="SingleTxtG"/>
        <w:tabs>
          <w:tab w:val="left" w:pos="2552"/>
        </w:tabs>
        <w:ind w:left="1701"/>
        <w:rPr>
          <w:b/>
          <w:bCs/>
        </w:rPr>
      </w:pPr>
      <w:r w:rsidRPr="00E36BC0">
        <w:rPr>
          <w:rFonts w:asciiTheme="majorBidi" w:hAnsiTheme="majorBidi" w:cstheme="majorBidi"/>
        </w:rPr>
        <w:t>6.177</w:t>
      </w:r>
      <w:r w:rsidRPr="00E36BC0">
        <w:rPr>
          <w:rFonts w:asciiTheme="majorBidi" w:hAnsiTheme="majorBidi" w:cstheme="majorBidi"/>
        </w:rPr>
        <w:tab/>
      </w:r>
      <w:r w:rsidR="00C63F79" w:rsidRPr="00E36BC0">
        <w:rPr>
          <w:b/>
          <w:bCs/>
        </w:rPr>
        <w:t>Strengthen the protection of victims of gender-based violence and domestic violence by consolidating support services in rural areas, by enhancing law enforcement training, and by actively promoting the regional framework Micronesia Gender Equality Framework (Switzerland</w:t>
      </w:r>
      <w:r w:rsidR="00051732">
        <w:rPr>
          <w:b/>
          <w:bCs/>
        </w:rPr>
        <w:t>);</w:t>
      </w:r>
    </w:p>
    <w:p w14:paraId="645E0CF3" w14:textId="492ABD39" w:rsidR="00C63F79" w:rsidRPr="00E36BC0" w:rsidRDefault="00E36BC0" w:rsidP="00E36BC0">
      <w:pPr>
        <w:pStyle w:val="SingleTxtG"/>
        <w:tabs>
          <w:tab w:val="left" w:pos="2552"/>
        </w:tabs>
        <w:ind w:left="1701"/>
        <w:rPr>
          <w:b/>
          <w:bCs/>
        </w:rPr>
      </w:pPr>
      <w:r w:rsidRPr="00E36BC0">
        <w:rPr>
          <w:rFonts w:asciiTheme="majorBidi" w:hAnsiTheme="majorBidi" w:cstheme="majorBidi"/>
        </w:rPr>
        <w:t>6.178</w:t>
      </w:r>
      <w:r w:rsidRPr="00E36BC0">
        <w:rPr>
          <w:rFonts w:asciiTheme="majorBidi" w:hAnsiTheme="majorBidi" w:cstheme="majorBidi"/>
        </w:rPr>
        <w:tab/>
      </w:r>
      <w:r w:rsidR="00C63F79" w:rsidRPr="00E36BC0">
        <w:rPr>
          <w:b/>
          <w:bCs/>
        </w:rPr>
        <w:t>Enhance measures to prevent and eliminate gender-based violence, including in the outer islands, and ensure that perpetrators are held accountable and brought to justice (Greece</w:t>
      </w:r>
      <w:r w:rsidR="00051732">
        <w:rPr>
          <w:b/>
          <w:bCs/>
        </w:rPr>
        <w:t>);</w:t>
      </w:r>
    </w:p>
    <w:p w14:paraId="0723A31E" w14:textId="0927711B"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6.179</w:t>
      </w:r>
      <w:r w:rsidRPr="00E36BC0">
        <w:rPr>
          <w:rFonts w:asciiTheme="majorBidi" w:hAnsiTheme="majorBidi" w:cstheme="majorBidi"/>
        </w:rPr>
        <w:tab/>
      </w:r>
      <w:r w:rsidR="00C63F79" w:rsidRPr="00E36BC0">
        <w:rPr>
          <w:b/>
          <w:bCs/>
        </w:rPr>
        <w:t>Redouble efforts to promote and protect the rights of women and children, including through enhancing response to gender-based violence (Japan</w:t>
      </w:r>
      <w:r w:rsidR="00051732">
        <w:rPr>
          <w:b/>
          <w:bCs/>
        </w:rPr>
        <w:t>);</w:t>
      </w:r>
    </w:p>
    <w:p w14:paraId="7D356B65" w14:textId="5BD8043D" w:rsidR="00C63F79" w:rsidRPr="00E36BC0" w:rsidRDefault="00E36BC0" w:rsidP="00E36BC0">
      <w:pPr>
        <w:pStyle w:val="SingleTxtG"/>
        <w:tabs>
          <w:tab w:val="left" w:pos="2552"/>
        </w:tabs>
        <w:ind w:left="1701"/>
        <w:rPr>
          <w:b/>
          <w:bCs/>
        </w:rPr>
      </w:pPr>
      <w:r w:rsidRPr="00E36BC0">
        <w:rPr>
          <w:rFonts w:asciiTheme="majorBidi" w:hAnsiTheme="majorBidi" w:cstheme="majorBidi"/>
        </w:rPr>
        <w:t>6.180</w:t>
      </w:r>
      <w:r w:rsidRPr="00E36BC0">
        <w:rPr>
          <w:rFonts w:asciiTheme="majorBidi" w:hAnsiTheme="majorBidi" w:cstheme="majorBidi"/>
        </w:rPr>
        <w:tab/>
      </w:r>
      <w:r w:rsidR="00C63F79" w:rsidRPr="00E36BC0">
        <w:rPr>
          <w:b/>
          <w:bCs/>
        </w:rPr>
        <w:t>Develop institutional mechanisms to improve the comprehensive and multi-sectoral response for women victims of gender-based violence, including access to health and protection services, especially in the most remote islands (Spain</w:t>
      </w:r>
      <w:r w:rsidR="00051732">
        <w:rPr>
          <w:b/>
          <w:bCs/>
        </w:rPr>
        <w:t>);</w:t>
      </w:r>
    </w:p>
    <w:p w14:paraId="0565F60F" w14:textId="0E93EC2C" w:rsidR="00C63F79" w:rsidRPr="00E36BC0" w:rsidRDefault="00E36BC0" w:rsidP="00E36BC0">
      <w:pPr>
        <w:pStyle w:val="SingleTxtG"/>
        <w:tabs>
          <w:tab w:val="left" w:pos="2552"/>
        </w:tabs>
        <w:ind w:left="1701"/>
        <w:rPr>
          <w:b/>
          <w:bCs/>
        </w:rPr>
      </w:pPr>
      <w:r w:rsidRPr="00E36BC0">
        <w:rPr>
          <w:rFonts w:asciiTheme="majorBidi" w:hAnsiTheme="majorBidi" w:cstheme="majorBidi"/>
        </w:rPr>
        <w:t>6.181</w:t>
      </w:r>
      <w:r w:rsidRPr="00E36BC0">
        <w:rPr>
          <w:rFonts w:asciiTheme="majorBidi" w:hAnsiTheme="majorBidi" w:cstheme="majorBidi"/>
        </w:rPr>
        <w:tab/>
      </w:r>
      <w:r w:rsidR="00C63F79" w:rsidRPr="00E36BC0">
        <w:rPr>
          <w:b/>
          <w:bCs/>
        </w:rPr>
        <w:t>Continue implementing the Gender Equality Act including by expanding support services for survivors of gender-based violence and trafficking and supporting equitable participation of women in climate adaptation and governance initiatives (New Zealand</w:t>
      </w:r>
      <w:r w:rsidR="00051732">
        <w:rPr>
          <w:b/>
          <w:bCs/>
        </w:rPr>
        <w:t>);</w:t>
      </w:r>
    </w:p>
    <w:p w14:paraId="339D545F" w14:textId="13BB2C01" w:rsidR="00C63F79" w:rsidRPr="00E36BC0" w:rsidRDefault="00E36BC0" w:rsidP="00E36BC0">
      <w:pPr>
        <w:pStyle w:val="SingleTxtG"/>
        <w:tabs>
          <w:tab w:val="left" w:pos="2552"/>
        </w:tabs>
        <w:ind w:left="1701"/>
        <w:rPr>
          <w:b/>
          <w:bCs/>
        </w:rPr>
      </w:pPr>
      <w:r w:rsidRPr="00E36BC0">
        <w:rPr>
          <w:rFonts w:asciiTheme="majorBidi" w:hAnsiTheme="majorBidi" w:cstheme="majorBidi"/>
        </w:rPr>
        <w:t>6.182</w:t>
      </w:r>
      <w:r w:rsidRPr="00E36BC0">
        <w:rPr>
          <w:rFonts w:asciiTheme="majorBidi" w:hAnsiTheme="majorBidi" w:cstheme="majorBidi"/>
        </w:rPr>
        <w:tab/>
      </w:r>
      <w:r w:rsidR="00C63F79" w:rsidRPr="00E36BC0">
        <w:rPr>
          <w:b/>
          <w:bCs/>
        </w:rPr>
        <w:t>Improve the enforcement of the Domestic Violence Prevention and Protection Act of 2018 by creating an independent oversight mechanism with a clear mandate to monitor implementation and to enhance accessibility of victims to services and remedies, including to outer-islands (Netherlands (Kingdom of the)</w:t>
      </w:r>
      <w:r w:rsidR="00051732">
        <w:rPr>
          <w:b/>
          <w:bCs/>
        </w:rPr>
        <w:t>);</w:t>
      </w:r>
    </w:p>
    <w:p w14:paraId="35BA9FD2" w14:textId="6479122D" w:rsidR="00C63F79" w:rsidRPr="00E36BC0" w:rsidRDefault="00E36BC0" w:rsidP="00E36BC0">
      <w:pPr>
        <w:pStyle w:val="SingleTxtG"/>
        <w:tabs>
          <w:tab w:val="left" w:pos="2552"/>
        </w:tabs>
        <w:ind w:left="1701"/>
        <w:rPr>
          <w:b/>
          <w:bCs/>
        </w:rPr>
      </w:pPr>
      <w:r w:rsidRPr="00E36BC0">
        <w:rPr>
          <w:rFonts w:asciiTheme="majorBidi" w:hAnsiTheme="majorBidi" w:cstheme="majorBidi"/>
        </w:rPr>
        <w:t>6.183</w:t>
      </w:r>
      <w:r w:rsidRPr="00E36BC0">
        <w:rPr>
          <w:rFonts w:asciiTheme="majorBidi" w:hAnsiTheme="majorBidi" w:cstheme="majorBidi"/>
        </w:rPr>
        <w:tab/>
      </w:r>
      <w:r w:rsidR="00C63F79" w:rsidRPr="00E36BC0">
        <w:rPr>
          <w:b/>
          <w:bCs/>
        </w:rPr>
        <w:t>Take concrete measures to prevent domestic violence and human trafficking, and ensure accountability for perpetrators (Iran (Islamic Republic of)</w:t>
      </w:r>
      <w:r w:rsidR="00051732">
        <w:rPr>
          <w:b/>
          <w:bCs/>
        </w:rPr>
        <w:t>);</w:t>
      </w:r>
    </w:p>
    <w:p w14:paraId="539216ED" w14:textId="0E1C085A" w:rsidR="00C63F79" w:rsidRPr="00E36BC0" w:rsidRDefault="00E36BC0" w:rsidP="00E36BC0">
      <w:pPr>
        <w:pStyle w:val="SingleTxtG"/>
        <w:tabs>
          <w:tab w:val="left" w:pos="2552"/>
        </w:tabs>
        <w:ind w:left="1701"/>
        <w:rPr>
          <w:b/>
          <w:bCs/>
        </w:rPr>
      </w:pPr>
      <w:r w:rsidRPr="00E36BC0">
        <w:rPr>
          <w:rFonts w:asciiTheme="majorBidi" w:hAnsiTheme="majorBidi" w:cstheme="majorBidi"/>
        </w:rPr>
        <w:t>6.184</w:t>
      </w:r>
      <w:r w:rsidRPr="00E36BC0">
        <w:rPr>
          <w:rFonts w:asciiTheme="majorBidi" w:hAnsiTheme="majorBidi" w:cstheme="majorBidi"/>
        </w:rPr>
        <w:tab/>
      </w:r>
      <w:r w:rsidR="00C63F79" w:rsidRPr="00E36BC0">
        <w:rPr>
          <w:b/>
          <w:bCs/>
        </w:rPr>
        <w:t>Establish comprehensive multisectoral national coordination mechanisms to facilitate access to mental health and psychosocial support services for survivors of gender-based violence (Botswana</w:t>
      </w:r>
      <w:r w:rsidR="00051732">
        <w:rPr>
          <w:b/>
          <w:bCs/>
        </w:rPr>
        <w:t>);</w:t>
      </w:r>
    </w:p>
    <w:p w14:paraId="2686618F" w14:textId="3AB0077D" w:rsidR="00C63F79" w:rsidRPr="00E36BC0" w:rsidRDefault="00E36BC0" w:rsidP="00E36BC0">
      <w:pPr>
        <w:pStyle w:val="SingleTxtG"/>
        <w:tabs>
          <w:tab w:val="left" w:pos="2552"/>
        </w:tabs>
        <w:ind w:left="1701"/>
        <w:rPr>
          <w:b/>
          <w:bCs/>
        </w:rPr>
      </w:pPr>
      <w:r w:rsidRPr="00E36BC0">
        <w:rPr>
          <w:rFonts w:asciiTheme="majorBidi" w:hAnsiTheme="majorBidi" w:cstheme="majorBidi"/>
        </w:rPr>
        <w:t>6.185</w:t>
      </w:r>
      <w:r w:rsidRPr="00E36BC0">
        <w:rPr>
          <w:rFonts w:asciiTheme="majorBidi" w:hAnsiTheme="majorBidi" w:cstheme="majorBidi"/>
        </w:rPr>
        <w:tab/>
      </w:r>
      <w:r w:rsidR="00C63F79" w:rsidRPr="00E36BC0">
        <w:rPr>
          <w:b/>
          <w:bCs/>
        </w:rPr>
        <w:t>Promote gender-sensitive training and capacity-building of police and judicial authorities, with a focus on cases of domestic violence (Brazil</w:t>
      </w:r>
      <w:r w:rsidR="00051732">
        <w:rPr>
          <w:b/>
          <w:bCs/>
        </w:rPr>
        <w:t>);</w:t>
      </w:r>
    </w:p>
    <w:p w14:paraId="0C596E2A" w14:textId="3E1159D5" w:rsidR="00C63F79" w:rsidRPr="00E36BC0" w:rsidRDefault="00E36BC0" w:rsidP="00E36BC0">
      <w:pPr>
        <w:pStyle w:val="SingleTxtG"/>
        <w:tabs>
          <w:tab w:val="left" w:pos="2552"/>
        </w:tabs>
        <w:ind w:left="1701"/>
        <w:rPr>
          <w:b/>
          <w:bCs/>
        </w:rPr>
      </w:pPr>
      <w:r w:rsidRPr="00E36BC0">
        <w:rPr>
          <w:rFonts w:asciiTheme="majorBidi" w:hAnsiTheme="majorBidi" w:cstheme="majorBidi"/>
        </w:rPr>
        <w:t>6.186</w:t>
      </w:r>
      <w:r w:rsidRPr="00E36BC0">
        <w:rPr>
          <w:rFonts w:asciiTheme="majorBidi" w:hAnsiTheme="majorBidi" w:cstheme="majorBidi"/>
        </w:rPr>
        <w:tab/>
      </w:r>
      <w:r w:rsidR="00C63F79" w:rsidRPr="00E36BC0">
        <w:rPr>
          <w:b/>
          <w:bCs/>
        </w:rPr>
        <w:t>Harmonize in law the penalties provided for crimes of gender-based violence against women and girls, in accordance with international human rights standards, and strengthen the mechanisms for prevention, protection and access to justice for victims (Costa Rica</w:t>
      </w:r>
      <w:r w:rsidR="00051732">
        <w:rPr>
          <w:b/>
          <w:bCs/>
        </w:rPr>
        <w:t>);</w:t>
      </w:r>
    </w:p>
    <w:p w14:paraId="5DE3F21C" w14:textId="5FF11076" w:rsidR="00C63F79" w:rsidRPr="00E36BC0" w:rsidRDefault="00E36BC0" w:rsidP="00E36BC0">
      <w:pPr>
        <w:pStyle w:val="SingleTxtG"/>
        <w:tabs>
          <w:tab w:val="left" w:pos="2552"/>
        </w:tabs>
        <w:ind w:left="1701"/>
        <w:rPr>
          <w:b/>
          <w:bCs/>
        </w:rPr>
      </w:pPr>
      <w:r w:rsidRPr="00E36BC0">
        <w:rPr>
          <w:rFonts w:asciiTheme="majorBidi" w:hAnsiTheme="majorBidi" w:cstheme="majorBidi"/>
        </w:rPr>
        <w:t>6.187</w:t>
      </w:r>
      <w:r w:rsidRPr="00E36BC0">
        <w:rPr>
          <w:rFonts w:asciiTheme="majorBidi" w:hAnsiTheme="majorBidi" w:cstheme="majorBidi"/>
        </w:rPr>
        <w:tab/>
      </w:r>
      <w:r w:rsidR="00C63F79" w:rsidRPr="00E36BC0">
        <w:rPr>
          <w:b/>
          <w:bCs/>
        </w:rPr>
        <w:t>Harmonize the penalties for crimes involving gender-based violence (Thailand</w:t>
      </w:r>
      <w:r w:rsidR="00051732">
        <w:rPr>
          <w:b/>
          <w:bCs/>
        </w:rPr>
        <w:t>);</w:t>
      </w:r>
    </w:p>
    <w:p w14:paraId="0CCC0680" w14:textId="089F3CED" w:rsidR="00C63F79" w:rsidRPr="00E36BC0" w:rsidRDefault="00E36BC0" w:rsidP="00E36BC0">
      <w:pPr>
        <w:pStyle w:val="SingleTxtG"/>
        <w:tabs>
          <w:tab w:val="left" w:pos="2552"/>
        </w:tabs>
        <w:ind w:left="1701"/>
        <w:rPr>
          <w:b/>
          <w:bCs/>
        </w:rPr>
      </w:pPr>
      <w:r w:rsidRPr="00E36BC0">
        <w:rPr>
          <w:rFonts w:asciiTheme="majorBidi" w:hAnsiTheme="majorBidi" w:cstheme="majorBidi"/>
        </w:rPr>
        <w:t>6.188</w:t>
      </w:r>
      <w:r w:rsidRPr="00E36BC0">
        <w:rPr>
          <w:rFonts w:asciiTheme="majorBidi" w:hAnsiTheme="majorBidi" w:cstheme="majorBidi"/>
        </w:rPr>
        <w:tab/>
      </w:r>
      <w:r w:rsidR="00C63F79" w:rsidRPr="00E36BC0">
        <w:rPr>
          <w:b/>
          <w:bCs/>
        </w:rPr>
        <w:t>Enhance protection systems for women and children through full implementation of gender equality and child protection laws across all islands (Gambia</w:t>
      </w:r>
      <w:r w:rsidR="00051732">
        <w:rPr>
          <w:b/>
          <w:bCs/>
        </w:rPr>
        <w:t>);</w:t>
      </w:r>
    </w:p>
    <w:p w14:paraId="0A220650" w14:textId="73CC888B" w:rsidR="00C63F79" w:rsidRPr="00E36BC0" w:rsidRDefault="00E36BC0" w:rsidP="00E36BC0">
      <w:pPr>
        <w:pStyle w:val="SingleTxtG"/>
        <w:tabs>
          <w:tab w:val="left" w:pos="2552"/>
        </w:tabs>
        <w:ind w:left="1701"/>
        <w:rPr>
          <w:b/>
          <w:bCs/>
        </w:rPr>
      </w:pPr>
      <w:r w:rsidRPr="00E36BC0">
        <w:rPr>
          <w:rFonts w:asciiTheme="majorBidi" w:hAnsiTheme="majorBidi" w:cstheme="majorBidi"/>
        </w:rPr>
        <w:t>6.189</w:t>
      </w:r>
      <w:r w:rsidRPr="00E36BC0">
        <w:rPr>
          <w:rFonts w:asciiTheme="majorBidi" w:hAnsiTheme="majorBidi" w:cstheme="majorBidi"/>
        </w:rPr>
        <w:tab/>
      </w:r>
      <w:r w:rsidR="00C63F79" w:rsidRPr="00E36BC0">
        <w:rPr>
          <w:b/>
          <w:bCs/>
        </w:rPr>
        <w:t>Improve the implementation of existing legislation regarding violence against children (Germany</w:t>
      </w:r>
      <w:r w:rsidR="00051732" w:rsidRPr="00E36BC0">
        <w:rPr>
          <w:b/>
          <w:bCs/>
        </w:rPr>
        <w:t>);</w:t>
      </w:r>
    </w:p>
    <w:p w14:paraId="5658EC2D" w14:textId="07B2DCC8" w:rsidR="00C63F79" w:rsidRPr="00E36BC0" w:rsidRDefault="00E36BC0" w:rsidP="00E36BC0">
      <w:pPr>
        <w:pStyle w:val="SingleTxtG"/>
        <w:tabs>
          <w:tab w:val="left" w:pos="2552"/>
        </w:tabs>
        <w:ind w:left="1701"/>
        <w:rPr>
          <w:rFonts w:ascii="Calibri"/>
          <w:b/>
          <w:bCs/>
        </w:rPr>
      </w:pPr>
      <w:r w:rsidRPr="00E36BC0">
        <w:rPr>
          <w:rFonts w:asciiTheme="majorBidi" w:hAnsiTheme="majorBidi" w:cstheme="majorBidi"/>
        </w:rPr>
        <w:t>6.190</w:t>
      </w:r>
      <w:r w:rsidRPr="00E36BC0">
        <w:rPr>
          <w:rFonts w:asciiTheme="majorBidi" w:hAnsiTheme="majorBidi" w:cstheme="majorBidi"/>
        </w:rPr>
        <w:tab/>
      </w:r>
      <w:r w:rsidR="00C63F79" w:rsidRPr="00E36BC0">
        <w:rPr>
          <w:b/>
          <w:bCs/>
        </w:rPr>
        <w:t>Take tailored and local actions to reduce child, early and forced marriage (Colombia</w:t>
      </w:r>
      <w:r w:rsidR="00051732" w:rsidRPr="00E36BC0">
        <w:rPr>
          <w:b/>
          <w:bCs/>
        </w:rPr>
        <w:t>);</w:t>
      </w:r>
    </w:p>
    <w:p w14:paraId="2C694E45" w14:textId="73F7E255" w:rsidR="00C63F79" w:rsidRPr="00E36BC0" w:rsidRDefault="00E36BC0" w:rsidP="00E36BC0">
      <w:pPr>
        <w:pStyle w:val="SingleTxtG"/>
        <w:tabs>
          <w:tab w:val="left" w:pos="2552"/>
        </w:tabs>
        <w:ind w:left="1701"/>
        <w:rPr>
          <w:b/>
          <w:bCs/>
        </w:rPr>
      </w:pPr>
      <w:r w:rsidRPr="00E36BC0">
        <w:rPr>
          <w:rFonts w:asciiTheme="majorBidi" w:hAnsiTheme="majorBidi" w:cstheme="majorBidi"/>
        </w:rPr>
        <w:t>6.191</w:t>
      </w:r>
      <w:r w:rsidRPr="00E36BC0">
        <w:rPr>
          <w:rFonts w:asciiTheme="majorBidi" w:hAnsiTheme="majorBidi" w:cstheme="majorBidi"/>
        </w:rPr>
        <w:tab/>
      </w:r>
      <w:r w:rsidR="00C63F79" w:rsidRPr="00E36BC0">
        <w:rPr>
          <w:b/>
          <w:bCs/>
        </w:rPr>
        <w:t>Initiate tailored community-based measures to prevent child early and forced marriages (Botswana</w:t>
      </w:r>
      <w:r w:rsidR="00051732" w:rsidRPr="00E36BC0">
        <w:rPr>
          <w:b/>
          <w:bCs/>
        </w:rPr>
        <w:t>);</w:t>
      </w:r>
    </w:p>
    <w:p w14:paraId="5EEC7153" w14:textId="0D32E13F" w:rsidR="00C63F79" w:rsidRPr="00E36BC0" w:rsidRDefault="00E36BC0" w:rsidP="00E36BC0">
      <w:pPr>
        <w:pStyle w:val="SingleTxtG"/>
        <w:tabs>
          <w:tab w:val="left" w:pos="2552"/>
        </w:tabs>
        <w:ind w:left="1701"/>
        <w:rPr>
          <w:b/>
          <w:bCs/>
        </w:rPr>
      </w:pPr>
      <w:r w:rsidRPr="00E36BC0">
        <w:rPr>
          <w:rFonts w:asciiTheme="majorBidi" w:hAnsiTheme="majorBidi" w:cstheme="majorBidi"/>
        </w:rPr>
        <w:t>6.192</w:t>
      </w:r>
      <w:r w:rsidRPr="00E36BC0">
        <w:rPr>
          <w:rFonts w:asciiTheme="majorBidi" w:hAnsiTheme="majorBidi" w:cstheme="majorBidi"/>
        </w:rPr>
        <w:tab/>
      </w:r>
      <w:r w:rsidR="00C63F79" w:rsidRPr="00E36BC0">
        <w:rPr>
          <w:b/>
          <w:bCs/>
        </w:rPr>
        <w:t>Redouble efforts to combat child marriage, early marriage and forced marriage (Gabon</w:t>
      </w:r>
      <w:r w:rsidR="00051732" w:rsidRPr="00E36BC0">
        <w:rPr>
          <w:b/>
          <w:bCs/>
        </w:rPr>
        <w:t>);</w:t>
      </w:r>
    </w:p>
    <w:p w14:paraId="2FC46933" w14:textId="3B4CD277" w:rsidR="00C63F79" w:rsidRPr="00E36BC0" w:rsidRDefault="00E36BC0" w:rsidP="00E36BC0">
      <w:pPr>
        <w:pStyle w:val="SingleTxtG"/>
        <w:tabs>
          <w:tab w:val="left" w:pos="2552"/>
        </w:tabs>
        <w:ind w:left="1701"/>
        <w:rPr>
          <w:b/>
          <w:bCs/>
        </w:rPr>
      </w:pPr>
      <w:r w:rsidRPr="00E36BC0">
        <w:rPr>
          <w:rFonts w:asciiTheme="majorBidi" w:hAnsiTheme="majorBidi" w:cstheme="majorBidi"/>
        </w:rPr>
        <w:t>6.193</w:t>
      </w:r>
      <w:r w:rsidRPr="00E36BC0">
        <w:rPr>
          <w:rFonts w:asciiTheme="majorBidi" w:hAnsiTheme="majorBidi" w:cstheme="majorBidi"/>
        </w:rPr>
        <w:tab/>
      </w:r>
      <w:r w:rsidR="00C63F79" w:rsidRPr="00E36BC0">
        <w:rPr>
          <w:b/>
          <w:bCs/>
        </w:rPr>
        <w:t>Combat child labor and ensure children's protection and access to education (France</w:t>
      </w:r>
      <w:r w:rsidR="00051732">
        <w:rPr>
          <w:b/>
          <w:bCs/>
        </w:rPr>
        <w:t>);</w:t>
      </w:r>
    </w:p>
    <w:p w14:paraId="1D04A086" w14:textId="463D5E05" w:rsidR="00C63F79" w:rsidRPr="00E36BC0" w:rsidRDefault="00E36BC0" w:rsidP="00E36BC0">
      <w:pPr>
        <w:pStyle w:val="SingleTxtG"/>
        <w:tabs>
          <w:tab w:val="left" w:pos="2552"/>
        </w:tabs>
        <w:ind w:left="1701"/>
        <w:rPr>
          <w:b/>
          <w:bCs/>
        </w:rPr>
      </w:pPr>
      <w:r w:rsidRPr="00E36BC0">
        <w:rPr>
          <w:rFonts w:asciiTheme="majorBidi" w:hAnsiTheme="majorBidi" w:cstheme="majorBidi"/>
        </w:rPr>
        <w:t>6.194</w:t>
      </w:r>
      <w:r w:rsidRPr="00E36BC0">
        <w:rPr>
          <w:rFonts w:asciiTheme="majorBidi" w:hAnsiTheme="majorBidi" w:cstheme="majorBidi"/>
        </w:rPr>
        <w:tab/>
      </w:r>
      <w:r w:rsidR="00C63F79" w:rsidRPr="00E36BC0">
        <w:rPr>
          <w:b/>
          <w:bCs/>
        </w:rPr>
        <w:t>Strengthen the child protection system through legal and institutional reforms that ban corporal punishment in all settings, including the home (Ireland</w:t>
      </w:r>
      <w:r w:rsidR="00051732">
        <w:rPr>
          <w:b/>
          <w:bCs/>
        </w:rPr>
        <w:t>);</w:t>
      </w:r>
    </w:p>
    <w:p w14:paraId="558EE3BC" w14:textId="40F30616" w:rsidR="00C63F79" w:rsidRPr="00E36BC0" w:rsidRDefault="00E36BC0" w:rsidP="00E36BC0">
      <w:pPr>
        <w:pStyle w:val="SingleTxtG"/>
        <w:tabs>
          <w:tab w:val="left" w:pos="2552"/>
        </w:tabs>
        <w:ind w:left="1701"/>
        <w:rPr>
          <w:b/>
          <w:bCs/>
        </w:rPr>
      </w:pPr>
      <w:r w:rsidRPr="00E36BC0">
        <w:rPr>
          <w:rFonts w:asciiTheme="majorBidi" w:hAnsiTheme="majorBidi" w:cstheme="majorBidi"/>
        </w:rPr>
        <w:t>6.195</w:t>
      </w:r>
      <w:r w:rsidRPr="00E36BC0">
        <w:rPr>
          <w:rFonts w:asciiTheme="majorBidi" w:hAnsiTheme="majorBidi" w:cstheme="majorBidi"/>
        </w:rPr>
        <w:tab/>
      </w:r>
      <w:r w:rsidR="00C63F79" w:rsidRPr="00E36BC0">
        <w:rPr>
          <w:b/>
          <w:bCs/>
        </w:rPr>
        <w:t>Strengthen the child protection system through legal and institutional reforms that prohibit corporal punishment in all settings and establish specialized child protection units (Chile</w:t>
      </w:r>
      <w:r w:rsidR="00051732">
        <w:rPr>
          <w:b/>
          <w:bCs/>
        </w:rPr>
        <w:t>);</w:t>
      </w:r>
    </w:p>
    <w:p w14:paraId="65C37FD5" w14:textId="70FD5000"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6.196</w:t>
      </w:r>
      <w:r w:rsidRPr="00E36BC0">
        <w:rPr>
          <w:rFonts w:asciiTheme="majorBidi" w:hAnsiTheme="majorBidi" w:cstheme="majorBidi"/>
        </w:rPr>
        <w:tab/>
      </w:r>
      <w:r w:rsidR="00C63F79" w:rsidRPr="00E36BC0">
        <w:rPr>
          <w:b/>
          <w:bCs/>
        </w:rPr>
        <w:t>Adopt policies to enhance birth registration through digital systems, mobile registration units for remote communities, and strengthen coordination between health facilities and civil registration services (Lesotho</w:t>
      </w:r>
      <w:r w:rsidR="00051732">
        <w:rPr>
          <w:b/>
          <w:bCs/>
        </w:rPr>
        <w:t>);</w:t>
      </w:r>
    </w:p>
    <w:p w14:paraId="180BF4BC" w14:textId="3BCADFED" w:rsidR="00C63F79" w:rsidRPr="00E36BC0" w:rsidRDefault="00E36BC0" w:rsidP="00E36BC0">
      <w:pPr>
        <w:pStyle w:val="SingleTxtG"/>
        <w:tabs>
          <w:tab w:val="left" w:pos="2552"/>
        </w:tabs>
        <w:ind w:left="1701"/>
        <w:rPr>
          <w:b/>
          <w:bCs/>
        </w:rPr>
      </w:pPr>
      <w:r w:rsidRPr="00E36BC0">
        <w:rPr>
          <w:rFonts w:asciiTheme="majorBidi" w:hAnsiTheme="majorBidi" w:cstheme="majorBidi"/>
        </w:rPr>
        <w:t>6.197</w:t>
      </w:r>
      <w:r w:rsidRPr="00E36BC0">
        <w:rPr>
          <w:rFonts w:asciiTheme="majorBidi" w:hAnsiTheme="majorBidi" w:cstheme="majorBidi"/>
        </w:rPr>
        <w:tab/>
      </w:r>
      <w:r w:rsidR="00C63F79" w:rsidRPr="00E36BC0">
        <w:rPr>
          <w:b/>
          <w:bCs/>
        </w:rPr>
        <w:t>Ensure the free and compulsory registration of every child born in the country (France</w:t>
      </w:r>
      <w:r w:rsidR="00051732">
        <w:rPr>
          <w:b/>
          <w:bCs/>
        </w:rPr>
        <w:t>);</w:t>
      </w:r>
    </w:p>
    <w:p w14:paraId="1DB8886C" w14:textId="4A47B3D5" w:rsidR="00C63F79" w:rsidRPr="00E36BC0" w:rsidRDefault="00E36BC0" w:rsidP="00E36BC0">
      <w:pPr>
        <w:pStyle w:val="SingleTxtG"/>
        <w:tabs>
          <w:tab w:val="left" w:pos="2552"/>
        </w:tabs>
        <w:ind w:left="1701"/>
        <w:rPr>
          <w:b/>
          <w:bCs/>
        </w:rPr>
      </w:pPr>
      <w:r w:rsidRPr="00E36BC0">
        <w:rPr>
          <w:rFonts w:asciiTheme="majorBidi" w:hAnsiTheme="majorBidi" w:cstheme="majorBidi"/>
        </w:rPr>
        <w:t>6.198</w:t>
      </w:r>
      <w:r w:rsidRPr="00E36BC0">
        <w:rPr>
          <w:rFonts w:asciiTheme="majorBidi" w:hAnsiTheme="majorBidi" w:cstheme="majorBidi"/>
        </w:rPr>
        <w:tab/>
      </w:r>
      <w:r w:rsidR="00C63F79" w:rsidRPr="00E36BC0">
        <w:rPr>
          <w:b/>
          <w:bCs/>
        </w:rPr>
        <w:t>Continue making progress in the defense of children's rights, by improving access to food, fighting against child labor, child marriage, and preventing child pregnancy (Spain</w:t>
      </w:r>
      <w:r w:rsidR="00051732">
        <w:rPr>
          <w:b/>
          <w:bCs/>
        </w:rPr>
        <w:t>);</w:t>
      </w:r>
    </w:p>
    <w:p w14:paraId="4B564C95" w14:textId="0CB3015B" w:rsidR="00C63F79" w:rsidRPr="00E36BC0" w:rsidRDefault="00E36BC0" w:rsidP="00E36BC0">
      <w:pPr>
        <w:pStyle w:val="SingleTxtG"/>
        <w:tabs>
          <w:tab w:val="left" w:pos="2552"/>
        </w:tabs>
        <w:ind w:left="1701"/>
        <w:rPr>
          <w:b/>
          <w:bCs/>
        </w:rPr>
      </w:pPr>
      <w:r w:rsidRPr="00E36BC0">
        <w:rPr>
          <w:rFonts w:asciiTheme="majorBidi" w:hAnsiTheme="majorBidi" w:cstheme="majorBidi"/>
        </w:rPr>
        <w:t>6.199</w:t>
      </w:r>
      <w:r w:rsidRPr="00E36BC0">
        <w:rPr>
          <w:rFonts w:asciiTheme="majorBidi" w:hAnsiTheme="majorBidi" w:cstheme="majorBidi"/>
        </w:rPr>
        <w:tab/>
      </w:r>
      <w:r w:rsidR="00C63F79" w:rsidRPr="00E36BC0">
        <w:rPr>
          <w:b/>
          <w:bCs/>
        </w:rPr>
        <w:t>Strengthen early childhood development and nutrition programmes in partnership with local communities (Malaysia</w:t>
      </w:r>
      <w:r w:rsidR="00051732">
        <w:rPr>
          <w:b/>
          <w:bCs/>
        </w:rPr>
        <w:t>);</w:t>
      </w:r>
    </w:p>
    <w:p w14:paraId="48C4D68E" w14:textId="6CC640DB" w:rsidR="00C63F79" w:rsidRPr="00E36BC0" w:rsidRDefault="00E36BC0" w:rsidP="00E36BC0">
      <w:pPr>
        <w:pStyle w:val="SingleTxtG"/>
        <w:tabs>
          <w:tab w:val="left" w:pos="2552"/>
        </w:tabs>
        <w:ind w:left="1701"/>
        <w:rPr>
          <w:b/>
          <w:bCs/>
        </w:rPr>
      </w:pPr>
      <w:r w:rsidRPr="00E36BC0">
        <w:rPr>
          <w:rFonts w:asciiTheme="majorBidi" w:hAnsiTheme="majorBidi" w:cstheme="majorBidi"/>
        </w:rPr>
        <w:t>6.200</w:t>
      </w:r>
      <w:r w:rsidRPr="00E36BC0">
        <w:rPr>
          <w:rFonts w:asciiTheme="majorBidi" w:hAnsiTheme="majorBidi" w:cstheme="majorBidi"/>
        </w:rPr>
        <w:tab/>
      </w:r>
      <w:r w:rsidR="00C63F79" w:rsidRPr="00E36BC0">
        <w:rPr>
          <w:b/>
          <w:bCs/>
        </w:rPr>
        <w:t>Enhance early childhood development strategy to improve health and nutrition of children (India</w:t>
      </w:r>
      <w:r w:rsidR="00051732">
        <w:rPr>
          <w:b/>
          <w:bCs/>
        </w:rPr>
        <w:t>);</w:t>
      </w:r>
    </w:p>
    <w:p w14:paraId="4267EB0A" w14:textId="52BE6219" w:rsidR="00C63F79" w:rsidRPr="00E36BC0" w:rsidRDefault="00E36BC0" w:rsidP="00E36BC0">
      <w:pPr>
        <w:pStyle w:val="SingleTxtG"/>
        <w:tabs>
          <w:tab w:val="left" w:pos="2552"/>
        </w:tabs>
        <w:ind w:left="1701"/>
        <w:rPr>
          <w:b/>
          <w:bCs/>
        </w:rPr>
      </w:pPr>
      <w:r w:rsidRPr="00E36BC0">
        <w:rPr>
          <w:rFonts w:asciiTheme="majorBidi" w:hAnsiTheme="majorBidi" w:cstheme="majorBidi"/>
        </w:rPr>
        <w:t>6.201</w:t>
      </w:r>
      <w:r w:rsidRPr="00E36BC0">
        <w:rPr>
          <w:rFonts w:asciiTheme="majorBidi" w:hAnsiTheme="majorBidi" w:cstheme="majorBidi"/>
        </w:rPr>
        <w:tab/>
      </w:r>
      <w:r w:rsidR="00C63F79" w:rsidRPr="00E36BC0">
        <w:rPr>
          <w:b/>
          <w:bCs/>
        </w:rPr>
        <w:t>Reduce adolescent pregnancies by implementing an integrated framework including sexuality education, youth friendly reproductive health services, enforcement of the minimum marriage age of 18, community programs addressing harmful norms, and support for young mothers to continue education (Belgium</w:t>
      </w:r>
      <w:r w:rsidR="00051732">
        <w:rPr>
          <w:b/>
          <w:bCs/>
        </w:rPr>
        <w:t>);</w:t>
      </w:r>
    </w:p>
    <w:p w14:paraId="27B0B63A" w14:textId="3CDF048D" w:rsidR="00C63F79" w:rsidRPr="00E36BC0" w:rsidRDefault="00E36BC0" w:rsidP="00E36BC0">
      <w:pPr>
        <w:pStyle w:val="SingleTxtG"/>
        <w:tabs>
          <w:tab w:val="left" w:pos="2552"/>
        </w:tabs>
        <w:ind w:left="1701"/>
        <w:rPr>
          <w:b/>
          <w:bCs/>
        </w:rPr>
      </w:pPr>
      <w:r w:rsidRPr="00E36BC0">
        <w:rPr>
          <w:rFonts w:asciiTheme="majorBidi" w:hAnsiTheme="majorBidi" w:cstheme="majorBidi"/>
        </w:rPr>
        <w:t>6.202</w:t>
      </w:r>
      <w:r w:rsidRPr="00E36BC0">
        <w:rPr>
          <w:rFonts w:asciiTheme="majorBidi" w:hAnsiTheme="majorBidi" w:cstheme="majorBidi"/>
        </w:rPr>
        <w:tab/>
      </w:r>
      <w:r w:rsidR="00C63F79" w:rsidRPr="00E36BC0">
        <w:rPr>
          <w:b/>
          <w:bCs/>
        </w:rPr>
        <w:t>Ensure a child-sensitive social protection system that effectively addresses climate-related vulnerabilities (Thailand</w:t>
      </w:r>
      <w:r w:rsidR="00051732">
        <w:rPr>
          <w:b/>
          <w:bCs/>
        </w:rPr>
        <w:t>);</w:t>
      </w:r>
    </w:p>
    <w:p w14:paraId="414B8F82" w14:textId="0E7BC270" w:rsidR="00C63F79" w:rsidRPr="00E36BC0" w:rsidRDefault="00E36BC0" w:rsidP="00E36BC0">
      <w:pPr>
        <w:pStyle w:val="SingleTxtG"/>
        <w:tabs>
          <w:tab w:val="left" w:pos="2552"/>
        </w:tabs>
        <w:ind w:left="1701"/>
        <w:rPr>
          <w:b/>
          <w:bCs/>
        </w:rPr>
      </w:pPr>
      <w:r w:rsidRPr="00E36BC0">
        <w:rPr>
          <w:rFonts w:asciiTheme="majorBidi" w:hAnsiTheme="majorBidi" w:cstheme="majorBidi"/>
        </w:rPr>
        <w:t>6.203</w:t>
      </w:r>
      <w:r w:rsidRPr="00E36BC0">
        <w:rPr>
          <w:rFonts w:asciiTheme="majorBidi" w:hAnsiTheme="majorBidi" w:cstheme="majorBidi"/>
        </w:rPr>
        <w:tab/>
      </w:r>
      <w:r w:rsidR="00C63F79" w:rsidRPr="00E36BC0">
        <w:rPr>
          <w:b/>
          <w:bCs/>
        </w:rPr>
        <w:t>Continue strengthening the legal and institutional frameworks to ensure the protection, empowerment, and full participation of persons with disabilities in society (Oman</w:t>
      </w:r>
      <w:r w:rsidR="00051732">
        <w:rPr>
          <w:b/>
          <w:bCs/>
        </w:rPr>
        <w:t>);</w:t>
      </w:r>
    </w:p>
    <w:p w14:paraId="0ACD5029" w14:textId="41C71BA1" w:rsidR="00C63F79" w:rsidRPr="00E36BC0" w:rsidRDefault="00E36BC0" w:rsidP="00E36BC0">
      <w:pPr>
        <w:pStyle w:val="SingleTxtG"/>
        <w:tabs>
          <w:tab w:val="left" w:pos="2552"/>
        </w:tabs>
        <w:ind w:left="1701"/>
        <w:rPr>
          <w:b/>
          <w:bCs/>
        </w:rPr>
      </w:pPr>
      <w:r w:rsidRPr="00E36BC0">
        <w:rPr>
          <w:rFonts w:asciiTheme="majorBidi" w:hAnsiTheme="majorBidi" w:cstheme="majorBidi"/>
        </w:rPr>
        <w:t>6.204</w:t>
      </w:r>
      <w:r w:rsidRPr="00E36BC0">
        <w:rPr>
          <w:rFonts w:asciiTheme="majorBidi" w:hAnsiTheme="majorBidi" w:cstheme="majorBidi"/>
        </w:rPr>
        <w:tab/>
      </w:r>
      <w:r w:rsidR="00C63F79" w:rsidRPr="00E36BC0">
        <w:rPr>
          <w:b/>
          <w:bCs/>
        </w:rPr>
        <w:t>Continue to strengthen the implementation of relevant legislation and measures to promote and protect the rights to health and to employment for persons with disabilities (Japan</w:t>
      </w:r>
      <w:r w:rsidR="00051732">
        <w:rPr>
          <w:b/>
          <w:bCs/>
        </w:rPr>
        <w:t>);</w:t>
      </w:r>
    </w:p>
    <w:p w14:paraId="0188F7E2" w14:textId="015F5832" w:rsidR="00C63F79" w:rsidRPr="00E36BC0" w:rsidRDefault="00E36BC0" w:rsidP="00E36BC0">
      <w:pPr>
        <w:pStyle w:val="SingleTxtG"/>
        <w:tabs>
          <w:tab w:val="left" w:pos="2552"/>
        </w:tabs>
        <w:ind w:left="1701"/>
        <w:rPr>
          <w:b/>
          <w:bCs/>
        </w:rPr>
      </w:pPr>
      <w:r w:rsidRPr="00E36BC0">
        <w:rPr>
          <w:rFonts w:asciiTheme="majorBidi" w:hAnsiTheme="majorBidi" w:cstheme="majorBidi"/>
        </w:rPr>
        <w:t>6.205</w:t>
      </w:r>
      <w:r w:rsidRPr="00E36BC0">
        <w:rPr>
          <w:rFonts w:asciiTheme="majorBidi" w:hAnsiTheme="majorBidi" w:cstheme="majorBidi"/>
        </w:rPr>
        <w:tab/>
      </w:r>
      <w:r w:rsidR="00C63F79" w:rsidRPr="00E36BC0">
        <w:rPr>
          <w:b/>
          <w:bCs/>
        </w:rPr>
        <w:t>Ensure the persons with disabilities have access to affordable, accessible and high-quality health services (Armenia</w:t>
      </w:r>
      <w:r w:rsidR="00051732">
        <w:rPr>
          <w:b/>
          <w:bCs/>
        </w:rPr>
        <w:t>);</w:t>
      </w:r>
    </w:p>
    <w:p w14:paraId="7E9A5B69" w14:textId="28593552" w:rsidR="00C63F79" w:rsidRPr="00E36BC0" w:rsidRDefault="00E36BC0" w:rsidP="00E36BC0">
      <w:pPr>
        <w:pStyle w:val="SingleTxtG"/>
        <w:tabs>
          <w:tab w:val="left" w:pos="2552"/>
        </w:tabs>
        <w:ind w:left="1701"/>
        <w:rPr>
          <w:b/>
          <w:bCs/>
        </w:rPr>
      </w:pPr>
      <w:r w:rsidRPr="00E36BC0">
        <w:rPr>
          <w:rFonts w:asciiTheme="majorBidi" w:hAnsiTheme="majorBidi" w:cstheme="majorBidi"/>
        </w:rPr>
        <w:t>6.206</w:t>
      </w:r>
      <w:r w:rsidRPr="00E36BC0">
        <w:rPr>
          <w:rFonts w:asciiTheme="majorBidi" w:hAnsiTheme="majorBidi" w:cstheme="majorBidi"/>
        </w:rPr>
        <w:tab/>
      </w:r>
      <w:r w:rsidR="00C63F79" w:rsidRPr="00E36BC0">
        <w:rPr>
          <w:b/>
          <w:bCs/>
        </w:rPr>
        <w:t>Strengthen further measures to ensure disability inclusive policies are implemented across education, employment and public services, particularly in its outer islands (New Zealand</w:t>
      </w:r>
      <w:r w:rsidR="00051732">
        <w:rPr>
          <w:b/>
          <w:bCs/>
        </w:rPr>
        <w:t>);</w:t>
      </w:r>
    </w:p>
    <w:p w14:paraId="02B1C1D6" w14:textId="75A72591" w:rsidR="00C63F79" w:rsidRPr="00E36BC0" w:rsidRDefault="00E36BC0" w:rsidP="00E36BC0">
      <w:pPr>
        <w:pStyle w:val="SingleTxtG"/>
        <w:tabs>
          <w:tab w:val="left" w:pos="2552"/>
        </w:tabs>
        <w:ind w:left="1701"/>
        <w:rPr>
          <w:b/>
          <w:bCs/>
        </w:rPr>
      </w:pPr>
      <w:r w:rsidRPr="00E36BC0">
        <w:rPr>
          <w:rFonts w:asciiTheme="majorBidi" w:hAnsiTheme="majorBidi" w:cstheme="majorBidi"/>
        </w:rPr>
        <w:t>6.207</w:t>
      </w:r>
      <w:r w:rsidRPr="00E36BC0">
        <w:rPr>
          <w:rFonts w:asciiTheme="majorBidi" w:hAnsiTheme="majorBidi" w:cstheme="majorBidi"/>
        </w:rPr>
        <w:tab/>
      </w:r>
      <w:r w:rsidR="00C63F79" w:rsidRPr="00E36BC0">
        <w:rPr>
          <w:b/>
          <w:bCs/>
        </w:rPr>
        <w:t>Continue strengthening inclusive education programs for all children, as well as employment initiatives for persons with disabilities, particularly for those on outer islands (Thailand</w:t>
      </w:r>
      <w:r w:rsidR="00051732">
        <w:rPr>
          <w:b/>
          <w:bCs/>
        </w:rPr>
        <w:t>);</w:t>
      </w:r>
    </w:p>
    <w:p w14:paraId="7865E2F7" w14:textId="60E61457" w:rsidR="00C63F79" w:rsidRPr="00E36BC0" w:rsidRDefault="00E36BC0" w:rsidP="00E36BC0">
      <w:pPr>
        <w:pStyle w:val="SingleTxtG"/>
        <w:tabs>
          <w:tab w:val="left" w:pos="2552"/>
        </w:tabs>
        <w:ind w:left="1701"/>
        <w:rPr>
          <w:b/>
          <w:bCs/>
        </w:rPr>
      </w:pPr>
      <w:r w:rsidRPr="00E36BC0">
        <w:rPr>
          <w:rFonts w:asciiTheme="majorBidi" w:hAnsiTheme="majorBidi" w:cstheme="majorBidi"/>
        </w:rPr>
        <w:t>6.208</w:t>
      </w:r>
      <w:r w:rsidRPr="00E36BC0">
        <w:rPr>
          <w:rFonts w:asciiTheme="majorBidi" w:hAnsiTheme="majorBidi" w:cstheme="majorBidi"/>
        </w:rPr>
        <w:tab/>
      </w:r>
      <w:r w:rsidR="00C63F79" w:rsidRPr="00E36BC0">
        <w:rPr>
          <w:b/>
          <w:bCs/>
        </w:rPr>
        <w:t>Strengthen special education programmes for persons with disabilities through increased allocation of resources for teaching materials and specialized teachers, with particular attention to the outer islands (Kiribati</w:t>
      </w:r>
      <w:r w:rsidR="00051732">
        <w:rPr>
          <w:b/>
          <w:bCs/>
        </w:rPr>
        <w:t>);</w:t>
      </w:r>
    </w:p>
    <w:p w14:paraId="77C10EB9" w14:textId="54A88AEA" w:rsidR="00C63F79" w:rsidRPr="00E36BC0" w:rsidRDefault="00E36BC0" w:rsidP="00E36BC0">
      <w:pPr>
        <w:pStyle w:val="SingleTxtG"/>
        <w:tabs>
          <w:tab w:val="left" w:pos="2552"/>
        </w:tabs>
        <w:ind w:left="1701"/>
        <w:rPr>
          <w:b/>
          <w:bCs/>
        </w:rPr>
      </w:pPr>
      <w:r w:rsidRPr="00E36BC0">
        <w:rPr>
          <w:rFonts w:asciiTheme="majorBidi" w:hAnsiTheme="majorBidi" w:cstheme="majorBidi"/>
        </w:rPr>
        <w:t>6.209</w:t>
      </w:r>
      <w:r w:rsidRPr="00E36BC0">
        <w:rPr>
          <w:rFonts w:asciiTheme="majorBidi" w:hAnsiTheme="majorBidi" w:cstheme="majorBidi"/>
        </w:rPr>
        <w:tab/>
      </w:r>
      <w:r w:rsidR="00C63F79" w:rsidRPr="00E36BC0">
        <w:rPr>
          <w:b/>
          <w:bCs/>
        </w:rPr>
        <w:t>Ensure sufficient resources and funding of its national inclusive education program with a view towards expanding its outreach to even more children with disabilities (Singapore</w:t>
      </w:r>
      <w:r w:rsidR="00051732">
        <w:rPr>
          <w:b/>
          <w:bCs/>
        </w:rPr>
        <w:t>);</w:t>
      </w:r>
    </w:p>
    <w:p w14:paraId="445EBCD4" w14:textId="09CE914A" w:rsidR="00C63F79" w:rsidRPr="00E36BC0" w:rsidRDefault="00E36BC0" w:rsidP="00E36BC0">
      <w:pPr>
        <w:pStyle w:val="SingleTxtG"/>
        <w:tabs>
          <w:tab w:val="left" w:pos="2552"/>
        </w:tabs>
        <w:ind w:left="1701"/>
        <w:rPr>
          <w:b/>
          <w:bCs/>
        </w:rPr>
      </w:pPr>
      <w:r w:rsidRPr="00E36BC0">
        <w:rPr>
          <w:rFonts w:asciiTheme="majorBidi" w:hAnsiTheme="majorBidi" w:cstheme="majorBidi"/>
        </w:rPr>
        <w:t>6.210</w:t>
      </w:r>
      <w:r w:rsidRPr="00E36BC0">
        <w:rPr>
          <w:rFonts w:asciiTheme="majorBidi" w:hAnsiTheme="majorBidi" w:cstheme="majorBidi"/>
        </w:rPr>
        <w:tab/>
      </w:r>
      <w:r w:rsidR="00C63F79" w:rsidRPr="00E36BC0">
        <w:rPr>
          <w:b/>
          <w:bCs/>
        </w:rPr>
        <w:t>Strengthen efforts to ensure full and meaningful inclusion of persons with disabilities in the workforce, including through special educational programmes (Bangladesh</w:t>
      </w:r>
      <w:r w:rsidR="00051732">
        <w:rPr>
          <w:b/>
          <w:bCs/>
        </w:rPr>
        <w:t>);</w:t>
      </w:r>
    </w:p>
    <w:p w14:paraId="017EE0F8" w14:textId="3E923380" w:rsidR="00C63F79" w:rsidRPr="00E36BC0" w:rsidRDefault="00E36BC0" w:rsidP="00E36BC0">
      <w:pPr>
        <w:pStyle w:val="SingleTxtG"/>
        <w:tabs>
          <w:tab w:val="left" w:pos="2552"/>
        </w:tabs>
        <w:ind w:left="1701"/>
        <w:rPr>
          <w:b/>
          <w:bCs/>
        </w:rPr>
      </w:pPr>
      <w:r w:rsidRPr="00E36BC0">
        <w:rPr>
          <w:rFonts w:asciiTheme="majorBidi" w:hAnsiTheme="majorBidi" w:cstheme="majorBidi"/>
        </w:rPr>
        <w:t>6.211</w:t>
      </w:r>
      <w:r w:rsidRPr="00E36BC0">
        <w:rPr>
          <w:rFonts w:asciiTheme="majorBidi" w:hAnsiTheme="majorBidi" w:cstheme="majorBidi"/>
        </w:rPr>
        <w:tab/>
      </w:r>
      <w:r w:rsidR="00C63F79" w:rsidRPr="00E36BC0">
        <w:rPr>
          <w:b/>
          <w:bCs/>
        </w:rPr>
        <w:t>Take further measures to ensure that people with disabilities have access to education and employment without discrimination, as well as to affordable, accessible and high-quality health services (Greece</w:t>
      </w:r>
      <w:r w:rsidR="00051732">
        <w:rPr>
          <w:b/>
          <w:bCs/>
        </w:rPr>
        <w:t>);</w:t>
      </w:r>
    </w:p>
    <w:p w14:paraId="7B89364C" w14:textId="40ACC1C3" w:rsidR="00C63F79" w:rsidRPr="00E36BC0" w:rsidRDefault="00E36BC0" w:rsidP="00E36BC0">
      <w:pPr>
        <w:pStyle w:val="SingleTxtG"/>
        <w:tabs>
          <w:tab w:val="left" w:pos="2552"/>
        </w:tabs>
        <w:ind w:left="1701"/>
        <w:rPr>
          <w:b/>
          <w:bCs/>
        </w:rPr>
      </w:pPr>
      <w:r w:rsidRPr="00E36BC0">
        <w:rPr>
          <w:rFonts w:asciiTheme="majorBidi" w:hAnsiTheme="majorBidi" w:cstheme="majorBidi"/>
        </w:rPr>
        <w:t>6.212</w:t>
      </w:r>
      <w:r w:rsidRPr="00E36BC0">
        <w:rPr>
          <w:rFonts w:asciiTheme="majorBidi" w:hAnsiTheme="majorBidi" w:cstheme="majorBidi"/>
        </w:rPr>
        <w:tab/>
      </w:r>
      <w:r w:rsidR="00C63F79" w:rsidRPr="00E36BC0">
        <w:rPr>
          <w:b/>
          <w:bCs/>
        </w:rPr>
        <w:t>Take urgent actions to ensure that persons with disabilities have effective access to affordable, accessible and quality health services, and to address without delay the serious and lasting effects of nuclear testing, especially on the sexual and reproductive health of women and girls with disabilities (Venezuela (Bolivarian Republic of)</w:t>
      </w:r>
      <w:r w:rsidR="00051732">
        <w:rPr>
          <w:b/>
          <w:bCs/>
        </w:rPr>
        <w:t>);</w:t>
      </w:r>
    </w:p>
    <w:p w14:paraId="59F50841" w14:textId="61E24638"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6.213</w:t>
      </w:r>
      <w:r w:rsidRPr="00E36BC0">
        <w:rPr>
          <w:rFonts w:asciiTheme="majorBidi" w:hAnsiTheme="majorBidi" w:cstheme="majorBidi"/>
        </w:rPr>
        <w:tab/>
      </w:r>
      <w:r w:rsidR="00C63F79" w:rsidRPr="00E36BC0">
        <w:rPr>
          <w:b/>
          <w:bCs/>
        </w:rPr>
        <w:t>Continue strengthening the implementation of the Rights of Persons with Disabilities Act (RPDA) of 2015, including through enhanced coordination, resource allocation where possible, and awareness-raising to ensure the full and effective participation of persons with disabilities in national and community development (Eritrea</w:t>
      </w:r>
      <w:r w:rsidR="00051732">
        <w:rPr>
          <w:b/>
          <w:bCs/>
        </w:rPr>
        <w:t>);</w:t>
      </w:r>
    </w:p>
    <w:p w14:paraId="284A9ABA" w14:textId="451C186F" w:rsidR="00C63F79" w:rsidRPr="00E36BC0" w:rsidRDefault="00E36BC0" w:rsidP="00E36BC0">
      <w:pPr>
        <w:pStyle w:val="SingleTxtG"/>
        <w:tabs>
          <w:tab w:val="left" w:pos="2552"/>
        </w:tabs>
        <w:ind w:left="1701"/>
        <w:rPr>
          <w:b/>
          <w:bCs/>
        </w:rPr>
      </w:pPr>
      <w:r w:rsidRPr="00E36BC0">
        <w:rPr>
          <w:rFonts w:asciiTheme="majorBidi" w:hAnsiTheme="majorBidi" w:cstheme="majorBidi"/>
        </w:rPr>
        <w:t>6.214</w:t>
      </w:r>
      <w:r w:rsidRPr="00E36BC0">
        <w:rPr>
          <w:rFonts w:asciiTheme="majorBidi" w:hAnsiTheme="majorBidi" w:cstheme="majorBidi"/>
        </w:rPr>
        <w:tab/>
      </w:r>
      <w:r w:rsidR="00C63F79" w:rsidRPr="00E36BC0">
        <w:rPr>
          <w:b/>
          <w:bCs/>
        </w:rPr>
        <w:t>Obtain the free, prior, and informed consent of Indigenous Peoples before adopting and implementing legislative or administrative measures that may affect them (Denmark</w:t>
      </w:r>
      <w:r w:rsidR="00051732">
        <w:rPr>
          <w:b/>
          <w:bCs/>
        </w:rPr>
        <w:t>);</w:t>
      </w:r>
    </w:p>
    <w:p w14:paraId="511EA7BD" w14:textId="488F8632" w:rsidR="00C63F79" w:rsidRPr="00E36BC0" w:rsidRDefault="00E36BC0" w:rsidP="00E36BC0">
      <w:pPr>
        <w:pStyle w:val="SingleTxtG"/>
        <w:tabs>
          <w:tab w:val="left" w:pos="2552"/>
        </w:tabs>
        <w:ind w:left="1701"/>
        <w:rPr>
          <w:b/>
          <w:bCs/>
        </w:rPr>
      </w:pPr>
      <w:r w:rsidRPr="00E36BC0">
        <w:rPr>
          <w:rFonts w:asciiTheme="majorBidi" w:hAnsiTheme="majorBidi" w:cstheme="majorBidi"/>
        </w:rPr>
        <w:t>6.215</w:t>
      </w:r>
      <w:r w:rsidRPr="00E36BC0">
        <w:rPr>
          <w:rFonts w:asciiTheme="majorBidi" w:hAnsiTheme="majorBidi" w:cstheme="majorBidi"/>
        </w:rPr>
        <w:tab/>
      </w:r>
      <w:r w:rsidR="00C63F79" w:rsidRPr="00E36BC0">
        <w:rPr>
          <w:b/>
          <w:bCs/>
        </w:rPr>
        <w:t>Guarantee free, prior and informed consultation with Indigenous Peoples in decision-making that affects them, including those related to nuclear legacy management measures (Mexico</w:t>
      </w:r>
      <w:r w:rsidR="00051732">
        <w:rPr>
          <w:b/>
          <w:bCs/>
        </w:rPr>
        <w:t>);</w:t>
      </w:r>
    </w:p>
    <w:p w14:paraId="2015D328" w14:textId="79D3AC8D" w:rsidR="00C63F79" w:rsidRPr="00E36BC0" w:rsidRDefault="00E36BC0" w:rsidP="00E36BC0">
      <w:pPr>
        <w:pStyle w:val="SingleTxtG"/>
        <w:tabs>
          <w:tab w:val="left" w:pos="2552"/>
        </w:tabs>
        <w:ind w:left="1701"/>
        <w:rPr>
          <w:b/>
          <w:bCs/>
        </w:rPr>
      </w:pPr>
      <w:r w:rsidRPr="00E36BC0">
        <w:rPr>
          <w:rFonts w:asciiTheme="majorBidi" w:hAnsiTheme="majorBidi" w:cstheme="majorBidi"/>
        </w:rPr>
        <w:t>6.216</w:t>
      </w:r>
      <w:r w:rsidRPr="00E36BC0">
        <w:rPr>
          <w:rFonts w:asciiTheme="majorBidi" w:hAnsiTheme="majorBidi" w:cstheme="majorBidi"/>
        </w:rPr>
        <w:tab/>
      </w:r>
      <w:r w:rsidR="00C63F79" w:rsidRPr="00E36BC0">
        <w:rPr>
          <w:b/>
          <w:bCs/>
        </w:rPr>
        <w:t>Enshrine legislative rights and protections against the discrimination on the basis of sexual orientation and gender identity (New Zealand</w:t>
      </w:r>
      <w:r w:rsidR="00051732">
        <w:rPr>
          <w:b/>
          <w:bCs/>
        </w:rPr>
        <w:t>);</w:t>
      </w:r>
    </w:p>
    <w:p w14:paraId="005262AD" w14:textId="44187880" w:rsidR="00C63F79" w:rsidRPr="00E36BC0" w:rsidRDefault="00E36BC0" w:rsidP="00E36BC0">
      <w:pPr>
        <w:pStyle w:val="SingleTxtG"/>
        <w:tabs>
          <w:tab w:val="left" w:pos="2552"/>
        </w:tabs>
        <w:ind w:left="1701"/>
        <w:rPr>
          <w:b/>
          <w:bCs/>
        </w:rPr>
      </w:pPr>
      <w:r w:rsidRPr="00E36BC0">
        <w:rPr>
          <w:rFonts w:asciiTheme="majorBidi" w:hAnsiTheme="majorBidi" w:cstheme="majorBidi"/>
        </w:rPr>
        <w:t>6.217</w:t>
      </w:r>
      <w:r w:rsidRPr="00E36BC0">
        <w:rPr>
          <w:rFonts w:asciiTheme="majorBidi" w:hAnsiTheme="majorBidi" w:cstheme="majorBidi"/>
        </w:rPr>
        <w:tab/>
      </w:r>
      <w:r w:rsidR="00C63F79" w:rsidRPr="00E36BC0">
        <w:rPr>
          <w:b/>
          <w:bCs/>
        </w:rPr>
        <w:t>Take steps to introduce legislation to recognize sexual orientation, gender identity, gender expression, or sex characteristics as protected grounds of non-discrimination (Malta</w:t>
      </w:r>
      <w:r w:rsidR="00051732">
        <w:rPr>
          <w:b/>
          <w:bCs/>
        </w:rPr>
        <w:t>);</w:t>
      </w:r>
    </w:p>
    <w:p w14:paraId="73A042B6" w14:textId="6A2FBAA7" w:rsidR="00C63F79" w:rsidRPr="00E36BC0" w:rsidRDefault="00E36BC0" w:rsidP="00E36BC0">
      <w:pPr>
        <w:pStyle w:val="SingleTxtG"/>
        <w:tabs>
          <w:tab w:val="left" w:pos="2552"/>
        </w:tabs>
        <w:ind w:left="1701"/>
        <w:rPr>
          <w:b/>
          <w:bCs/>
        </w:rPr>
      </w:pPr>
      <w:r w:rsidRPr="00E36BC0">
        <w:rPr>
          <w:rFonts w:asciiTheme="majorBidi" w:hAnsiTheme="majorBidi" w:cstheme="majorBidi"/>
        </w:rPr>
        <w:t>6.218</w:t>
      </w:r>
      <w:r w:rsidRPr="00E36BC0">
        <w:rPr>
          <w:rFonts w:asciiTheme="majorBidi" w:hAnsiTheme="majorBidi" w:cstheme="majorBidi"/>
        </w:rPr>
        <w:tab/>
      </w:r>
      <w:r w:rsidR="00C63F79" w:rsidRPr="00E36BC0">
        <w:rPr>
          <w:b/>
          <w:bCs/>
        </w:rPr>
        <w:t>Build upon existing anti-LGBTQI+ discrimination protections and legally recognize same-sex relationships (Canada</w:t>
      </w:r>
      <w:r w:rsidR="00051732">
        <w:rPr>
          <w:b/>
          <w:bCs/>
        </w:rPr>
        <w:t>);</w:t>
      </w:r>
    </w:p>
    <w:p w14:paraId="662C4557" w14:textId="553B977F" w:rsidR="00C63F79" w:rsidRPr="00E36BC0" w:rsidRDefault="00E36BC0" w:rsidP="00E36BC0">
      <w:pPr>
        <w:pStyle w:val="SingleTxtG"/>
        <w:tabs>
          <w:tab w:val="left" w:pos="2552"/>
        </w:tabs>
        <w:ind w:left="1701"/>
        <w:rPr>
          <w:b/>
          <w:bCs/>
        </w:rPr>
      </w:pPr>
      <w:r w:rsidRPr="00E36BC0">
        <w:rPr>
          <w:rFonts w:asciiTheme="majorBidi" w:hAnsiTheme="majorBidi" w:cstheme="majorBidi"/>
        </w:rPr>
        <w:t>6.219</w:t>
      </w:r>
      <w:r w:rsidRPr="00E36BC0">
        <w:rPr>
          <w:rFonts w:asciiTheme="majorBidi" w:hAnsiTheme="majorBidi" w:cstheme="majorBidi"/>
        </w:rPr>
        <w:tab/>
      </w:r>
      <w:r w:rsidR="00C63F79" w:rsidRPr="00E36BC0">
        <w:rPr>
          <w:b/>
          <w:bCs/>
        </w:rPr>
        <w:t>Review legislation on same-sex marriage and access to adoption for the LGBTI community, with the aim of moving towards non-discrimination based on sexual orientation or gender identity (Spain</w:t>
      </w:r>
      <w:r w:rsidR="00051732">
        <w:rPr>
          <w:b/>
          <w:bCs/>
        </w:rPr>
        <w:t>);</w:t>
      </w:r>
    </w:p>
    <w:p w14:paraId="4B6D012F" w14:textId="67E4F298" w:rsidR="00C63F79" w:rsidRPr="00E36BC0" w:rsidRDefault="00E36BC0" w:rsidP="00E36BC0">
      <w:pPr>
        <w:pStyle w:val="SingleTxtG"/>
        <w:tabs>
          <w:tab w:val="left" w:pos="2552"/>
        </w:tabs>
        <w:ind w:left="1701"/>
        <w:rPr>
          <w:b/>
          <w:bCs/>
        </w:rPr>
      </w:pPr>
      <w:r w:rsidRPr="00E36BC0">
        <w:rPr>
          <w:rFonts w:asciiTheme="majorBidi" w:hAnsiTheme="majorBidi" w:cstheme="majorBidi"/>
        </w:rPr>
        <w:t>6.220</w:t>
      </w:r>
      <w:r w:rsidRPr="00E36BC0">
        <w:rPr>
          <w:rFonts w:asciiTheme="majorBidi" w:hAnsiTheme="majorBidi" w:cstheme="majorBidi"/>
        </w:rPr>
        <w:tab/>
      </w:r>
      <w:r w:rsidR="00C63F79" w:rsidRPr="00E36BC0">
        <w:rPr>
          <w:b/>
          <w:bCs/>
        </w:rPr>
        <w:t>Legalize same-sex marriage between consenting adults (Iceland</w:t>
      </w:r>
      <w:r w:rsidR="00051732">
        <w:rPr>
          <w:b/>
          <w:bCs/>
        </w:rPr>
        <w:t>);</w:t>
      </w:r>
    </w:p>
    <w:p w14:paraId="2FD3351A" w14:textId="32DD1E6C" w:rsidR="00C63F79" w:rsidRPr="00E36BC0" w:rsidRDefault="00E36BC0" w:rsidP="00E36BC0">
      <w:pPr>
        <w:pStyle w:val="SingleTxtG"/>
        <w:tabs>
          <w:tab w:val="left" w:pos="2552"/>
        </w:tabs>
        <w:ind w:left="1701"/>
        <w:rPr>
          <w:b/>
          <w:bCs/>
        </w:rPr>
      </w:pPr>
      <w:r w:rsidRPr="00E36BC0">
        <w:rPr>
          <w:rFonts w:asciiTheme="majorBidi" w:hAnsiTheme="majorBidi" w:cstheme="majorBidi"/>
        </w:rPr>
        <w:t>6.221</w:t>
      </w:r>
      <w:r w:rsidRPr="00E36BC0">
        <w:rPr>
          <w:rFonts w:asciiTheme="majorBidi" w:hAnsiTheme="majorBidi" w:cstheme="majorBidi"/>
        </w:rPr>
        <w:tab/>
      </w:r>
      <w:r w:rsidR="00C63F79" w:rsidRPr="00E36BC0">
        <w:rPr>
          <w:b/>
          <w:bCs/>
        </w:rPr>
        <w:t>Introduce a transparent administrative self-identification process for legal gender recognition free from intrusive requirements (Iceland</w:t>
      </w:r>
      <w:r w:rsidR="00051732">
        <w:rPr>
          <w:b/>
          <w:bCs/>
        </w:rPr>
        <w:t>);</w:t>
      </w:r>
    </w:p>
    <w:p w14:paraId="54A8F5CB" w14:textId="190A153A" w:rsidR="00C63F79" w:rsidRPr="00E36BC0" w:rsidRDefault="00E36BC0" w:rsidP="00E36BC0">
      <w:pPr>
        <w:pStyle w:val="SingleTxtG"/>
        <w:tabs>
          <w:tab w:val="left" w:pos="2552"/>
        </w:tabs>
        <w:ind w:left="1701"/>
        <w:rPr>
          <w:b/>
          <w:bCs/>
        </w:rPr>
      </w:pPr>
      <w:r w:rsidRPr="00E36BC0">
        <w:rPr>
          <w:rFonts w:asciiTheme="majorBidi" w:hAnsiTheme="majorBidi" w:cstheme="majorBidi"/>
        </w:rPr>
        <w:t>6.222</w:t>
      </w:r>
      <w:r w:rsidRPr="00E36BC0">
        <w:rPr>
          <w:rFonts w:asciiTheme="majorBidi" w:hAnsiTheme="majorBidi" w:cstheme="majorBidi"/>
        </w:rPr>
        <w:tab/>
      </w:r>
      <w:r w:rsidR="00C63F79" w:rsidRPr="00E36BC0">
        <w:rPr>
          <w:b/>
          <w:bCs/>
        </w:rPr>
        <w:t>Accelerate the adoption and implementation of national migration policy, to ensure that the country could fully control migration and protect people on the move (Lesotho</w:t>
      </w:r>
      <w:r w:rsidR="00051732">
        <w:rPr>
          <w:b/>
          <w:bCs/>
        </w:rPr>
        <w:t>);</w:t>
      </w:r>
    </w:p>
    <w:p w14:paraId="70EA544B" w14:textId="73AB9899" w:rsidR="00C63F79" w:rsidRPr="00E36BC0" w:rsidRDefault="00E36BC0" w:rsidP="00E36BC0">
      <w:pPr>
        <w:pStyle w:val="SingleTxtG"/>
        <w:tabs>
          <w:tab w:val="left" w:pos="2552"/>
        </w:tabs>
        <w:ind w:left="1701"/>
        <w:rPr>
          <w:b/>
          <w:bCs/>
        </w:rPr>
      </w:pPr>
      <w:r w:rsidRPr="00E36BC0">
        <w:rPr>
          <w:rFonts w:asciiTheme="majorBidi" w:hAnsiTheme="majorBidi" w:cstheme="majorBidi"/>
        </w:rPr>
        <w:t>6.223</w:t>
      </w:r>
      <w:r w:rsidRPr="00E36BC0">
        <w:rPr>
          <w:rFonts w:asciiTheme="majorBidi" w:hAnsiTheme="majorBidi" w:cstheme="majorBidi"/>
        </w:rPr>
        <w:tab/>
      </w:r>
      <w:r w:rsidR="00C63F79" w:rsidRPr="00E36BC0">
        <w:rPr>
          <w:b/>
          <w:bCs/>
        </w:rPr>
        <w:t>Finalize and implement the national migration policy to protect people on the move, as well as the establishment of a national legal framework for the treatment given to asylum seekers and refugees (Paraguay).</w:t>
      </w:r>
    </w:p>
    <w:p w14:paraId="68B0C27F" w14:textId="013C8E23" w:rsidR="00C63F79" w:rsidRPr="00C63F79" w:rsidRDefault="007A3017" w:rsidP="00E36BC0">
      <w:pPr>
        <w:pStyle w:val="SingleTxtG"/>
        <w:rPr>
          <w:i/>
        </w:rPr>
      </w:pPr>
      <w:r>
        <w:t>7</w:t>
      </w:r>
      <w:r w:rsidR="00C63F79" w:rsidRPr="00C63F79">
        <w:t>.</w:t>
      </w:r>
      <w:r w:rsidR="00C63F79" w:rsidRPr="00C63F79">
        <w:tab/>
      </w:r>
      <w:r w:rsidR="00C63F79" w:rsidRPr="00E36BC0">
        <w:rPr>
          <w:b/>
          <w:bCs/>
        </w:rPr>
        <w:t>All conclusions and/or recommendations contained in the present report reflect the position of the submitting State(s) and/or the State under review. They should not be construed as endorsed by the Working Group as a whole.</w:t>
      </w:r>
    </w:p>
    <w:p w14:paraId="23180182" w14:textId="77777777" w:rsidR="00C63F79" w:rsidRPr="00C63F79" w:rsidRDefault="00C63F79" w:rsidP="00E36BC0">
      <w:pPr>
        <w:pStyle w:val="HChG"/>
      </w:pPr>
      <w:r w:rsidRPr="00C63F79">
        <w:br w:type="page"/>
      </w:r>
      <w:bookmarkStart w:id="15" w:name="Section_HDR_Annex"/>
      <w:r w:rsidRPr="00C63F79">
        <w:lastRenderedPageBreak/>
        <w:t>Annex</w:t>
      </w:r>
      <w:bookmarkEnd w:id="15"/>
    </w:p>
    <w:p w14:paraId="6AFEA793" w14:textId="77777777" w:rsidR="00C63F79" w:rsidRPr="00C63F79" w:rsidRDefault="00C63F79" w:rsidP="00E36BC0">
      <w:pPr>
        <w:pStyle w:val="H1G"/>
      </w:pPr>
      <w:r w:rsidRPr="00C63F79">
        <w:tab/>
      </w:r>
      <w:r w:rsidRPr="00C63F79">
        <w:tab/>
      </w:r>
      <w:bookmarkStart w:id="16" w:name="Sub_Section_HDR_Composition_delegation"/>
      <w:r w:rsidRPr="00C63F79">
        <w:t>Composition of the delegation</w:t>
      </w:r>
      <w:bookmarkEnd w:id="16"/>
    </w:p>
    <w:p w14:paraId="466F99F4" w14:textId="76AC3DEE" w:rsidR="00C63F79" w:rsidRPr="00C63F79" w:rsidRDefault="00C63F79" w:rsidP="00E36BC0">
      <w:pPr>
        <w:pStyle w:val="SingleTxtG"/>
        <w:ind w:firstLine="567"/>
      </w:pPr>
      <w:r w:rsidRPr="00C63F79">
        <w:t xml:space="preserve">The delegation of </w:t>
      </w:r>
      <w:r w:rsidR="00E96F5E">
        <w:t>t</w:t>
      </w:r>
      <w:r w:rsidR="00AF6163">
        <w:t>he Marshall Islands</w:t>
      </w:r>
      <w:r w:rsidRPr="00C63F79">
        <w:t xml:space="preserve"> was headed by the Minister of Culture and Internal Affairs, Hon. Jess </w:t>
      </w:r>
      <w:r w:rsidR="003D4DE8" w:rsidRPr="00C63F79">
        <w:t>GASPER</w:t>
      </w:r>
      <w:r w:rsidR="003D4DE8" w:rsidRPr="00C63F79">
        <w:rPr>
          <w:iCs/>
        </w:rPr>
        <w:t xml:space="preserve"> JR</w:t>
      </w:r>
      <w:r w:rsidRPr="00C63F79">
        <w:rPr>
          <w:iCs/>
        </w:rPr>
        <w:t>. and</w:t>
      </w:r>
      <w:r w:rsidRPr="00C63F79">
        <w:t xml:space="preserve"> composed of the following members:</w:t>
      </w:r>
    </w:p>
    <w:p w14:paraId="427200AE" w14:textId="5AA47F11"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H.E. Ambassador Doreen deBrum, Ambassador and Permanent Representative</w:t>
      </w:r>
      <w:r w:rsidR="00C63F79" w:rsidRPr="00C63F79">
        <w:t xml:space="preserve">, </w:t>
      </w:r>
      <w:r w:rsidR="00C63F79" w:rsidRPr="00C63F79">
        <w:rPr>
          <w:lang w:val="en-CA"/>
        </w:rPr>
        <w:t>Permanent Mission of the Republic of the Marshall Islands to the UN in Geneva;</w:t>
      </w:r>
    </w:p>
    <w:p w14:paraId="2A90E14A" w14:textId="56AD8A6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Kino Kabua, Chief Secretary, Office of the Chief Secretary;</w:t>
      </w:r>
    </w:p>
    <w:p w14:paraId="131F91B4" w14:textId="3AA13CFD"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Bernard J. Adiniwin, Attorney General, Office of the Attorney General;</w:t>
      </w:r>
    </w:p>
    <w:p w14:paraId="3D25543F" w14:textId="013A74D8"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Dr. Natalie Nimmer, Public School System Commissioner, Ministry of Education, Sports and Training;</w:t>
      </w:r>
    </w:p>
    <w:p w14:paraId="5C1DD505" w14:textId="45B66481"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Samuel K. Lanwi Jr.</w:t>
      </w:r>
      <w:r w:rsidR="00A248D9">
        <w:rPr>
          <w:lang w:val="en-CA"/>
        </w:rPr>
        <w:t xml:space="preserve"> </w:t>
      </w:r>
      <w:r w:rsidR="00C63F79" w:rsidRPr="00C63F79">
        <w:rPr>
          <w:lang w:val="en-CA"/>
        </w:rPr>
        <w:t>, Deputy Permanent Representative, Permanent Mission of the Republic of the Marshall Islands to the UN in Geneva;</w:t>
      </w:r>
    </w:p>
    <w:p w14:paraId="7F81FC60" w14:textId="3DECEFC0"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Davina Nathan, Human Right Director and Legal Advisor, Ministry of Culture and Internal Affairs;</w:t>
      </w:r>
    </w:p>
    <w:p w14:paraId="38BBEDBB" w14:textId="4636C33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Juliette L. Chesnel, Advisor, Permanent Mission of the Republic of the Marshall Islands to the UN in Geneva;</w:t>
      </w:r>
    </w:p>
    <w:p w14:paraId="1C9BE658" w14:textId="3497FFA2"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Guillaume Y. Charron, Advisor, Permanent Mission of the Republic of the Marshall Islands to the UN in Geneva;</w:t>
      </w:r>
    </w:p>
    <w:p w14:paraId="23E0756B" w14:textId="40165A6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Augustine L. Sokimi, Advisor, Permanent Mission of the Republic of the Marshall Islands to the UN in Geneva;</w:t>
      </w:r>
    </w:p>
    <w:p w14:paraId="75054D3B" w14:textId="1FD16B84"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Stevens R. Titiml, Permanent Mission of the Republic of the Marshall Islands to the UN in Geneva;</w:t>
      </w:r>
    </w:p>
    <w:p w14:paraId="6770B596" w14:textId="06E87B5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US"/>
        </w:rPr>
        <w:t xml:space="preserve">Ms. Melinta Esther Andrike-Lanwi, </w:t>
      </w:r>
      <w:r w:rsidR="00C63F79" w:rsidRPr="00C63F79">
        <w:rPr>
          <w:lang w:val="en-CA"/>
        </w:rPr>
        <w:t>Permanent Mission of the Republic of the Marshall Islands to the UN in Geneva;</w:t>
      </w:r>
    </w:p>
    <w:p w14:paraId="69F31DB9" w14:textId="2B9825A2"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Tobias Nissen, Permanent Mission of the Republic of the Marshall Islands to the UN in Geneva;</w:t>
      </w:r>
    </w:p>
    <w:p w14:paraId="2EC82111" w14:textId="0E31E7D9" w:rsidR="00C63F79" w:rsidRPr="00C63F79" w:rsidRDefault="00E36BC0" w:rsidP="00E36BC0">
      <w:pPr>
        <w:pStyle w:val="Bullet1G"/>
        <w:numPr>
          <w:ilvl w:val="0"/>
          <w:numId w:val="0"/>
        </w:numPr>
        <w:tabs>
          <w:tab w:val="left" w:pos="1701"/>
        </w:tabs>
        <w:ind w:left="1701" w:hanging="170"/>
      </w:pPr>
      <w:r w:rsidRPr="00C63F79">
        <w:t>•</w:t>
      </w:r>
      <w:r w:rsidRPr="00C63F79">
        <w:tab/>
      </w:r>
      <w:r w:rsidR="00C63F79" w:rsidRPr="00C63F79">
        <w:rPr>
          <w:lang w:val="en-CA"/>
        </w:rPr>
        <w:t>Mrs. Philma Gasper, Advisor, Republic of the Marshall Islands</w:t>
      </w:r>
      <w:r w:rsidR="00C63F79" w:rsidRPr="00C63F79">
        <w:t>.</w:t>
      </w:r>
    </w:p>
    <w:p w14:paraId="0AD20335" w14:textId="12C4C4B7" w:rsidR="00CF586F" w:rsidRPr="00346B02" w:rsidRDefault="00C63F79" w:rsidP="00E36BC0">
      <w:pPr>
        <w:spacing w:before="240"/>
        <w:ind w:left="1134" w:right="1134"/>
        <w:jc w:val="center"/>
      </w:pPr>
      <w:r w:rsidRPr="00C63F79">
        <w:rPr>
          <w:u w:val="single"/>
        </w:rPr>
        <w:tab/>
      </w:r>
      <w:r w:rsidRPr="00C63F79">
        <w:rPr>
          <w:u w:val="single"/>
        </w:rPr>
        <w:tab/>
      </w:r>
      <w:r w:rsidRPr="00C63F79">
        <w:rPr>
          <w:u w:val="single"/>
        </w:rPr>
        <w:tab/>
      </w:r>
    </w:p>
    <w:sectPr w:rsidR="00CF586F" w:rsidRPr="00346B02" w:rsidSect="00346B02">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207B" w14:textId="77777777" w:rsidR="00E02A90" w:rsidRDefault="00E02A90"/>
  </w:endnote>
  <w:endnote w:type="continuationSeparator" w:id="0">
    <w:p w14:paraId="5D7C39BB" w14:textId="77777777" w:rsidR="00E02A90" w:rsidRDefault="00E02A90"/>
  </w:endnote>
  <w:endnote w:type="continuationNotice" w:id="1">
    <w:p w14:paraId="304AA41E" w14:textId="77777777" w:rsidR="00E02A90" w:rsidRDefault="00E0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F2DE" w14:textId="46163C5C" w:rsidR="00346B02" w:rsidRPr="00346B02" w:rsidRDefault="00346B02" w:rsidP="00346B02">
    <w:pPr>
      <w:pStyle w:val="Footer"/>
      <w:tabs>
        <w:tab w:val="right" w:pos="9638"/>
      </w:tabs>
      <w:rPr>
        <w:sz w:val="18"/>
      </w:rPr>
    </w:pPr>
    <w:r w:rsidRPr="00346B02">
      <w:rPr>
        <w:b/>
        <w:sz w:val="18"/>
      </w:rPr>
      <w:fldChar w:fldCharType="begin"/>
    </w:r>
    <w:r w:rsidRPr="00346B02">
      <w:rPr>
        <w:b/>
        <w:sz w:val="18"/>
      </w:rPr>
      <w:instrText xml:space="preserve"> PAGE  \* MERGEFORMAT </w:instrText>
    </w:r>
    <w:r w:rsidRPr="00346B02">
      <w:rPr>
        <w:b/>
        <w:sz w:val="18"/>
      </w:rPr>
      <w:fldChar w:fldCharType="separate"/>
    </w:r>
    <w:r w:rsidRPr="00346B02">
      <w:rPr>
        <w:b/>
        <w:noProof/>
        <w:sz w:val="18"/>
      </w:rPr>
      <w:t>2</w:t>
    </w:r>
    <w:r w:rsidRPr="00346B0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7DD1" w14:textId="1707C506" w:rsidR="00346B02" w:rsidRPr="00346B02" w:rsidRDefault="00346B02" w:rsidP="00346B02">
    <w:pPr>
      <w:pStyle w:val="Footer"/>
      <w:tabs>
        <w:tab w:val="right" w:pos="9638"/>
      </w:tabs>
      <w:rPr>
        <w:b/>
        <w:sz w:val="18"/>
      </w:rPr>
    </w:pPr>
    <w:r>
      <w:tab/>
    </w:r>
    <w:r w:rsidRPr="00346B02">
      <w:rPr>
        <w:b/>
        <w:sz w:val="18"/>
      </w:rPr>
      <w:fldChar w:fldCharType="begin"/>
    </w:r>
    <w:r w:rsidRPr="00346B02">
      <w:rPr>
        <w:b/>
        <w:sz w:val="18"/>
      </w:rPr>
      <w:instrText xml:space="preserve"> PAGE  \* MERGEFORMAT </w:instrText>
    </w:r>
    <w:r w:rsidRPr="00346B02">
      <w:rPr>
        <w:b/>
        <w:sz w:val="18"/>
      </w:rPr>
      <w:fldChar w:fldCharType="separate"/>
    </w:r>
    <w:r w:rsidRPr="00346B02">
      <w:rPr>
        <w:b/>
        <w:noProof/>
        <w:sz w:val="18"/>
      </w:rPr>
      <w:t>3</w:t>
    </w:r>
    <w:r w:rsidRPr="00346B0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594D" w14:textId="77777777" w:rsidR="00E02A90" w:rsidRPr="000B175B" w:rsidRDefault="00E02A90" w:rsidP="000B175B">
      <w:pPr>
        <w:tabs>
          <w:tab w:val="right" w:pos="2155"/>
        </w:tabs>
        <w:spacing w:after="80"/>
        <w:ind w:left="680"/>
        <w:rPr>
          <w:u w:val="single"/>
        </w:rPr>
      </w:pPr>
      <w:r>
        <w:rPr>
          <w:u w:val="single"/>
        </w:rPr>
        <w:tab/>
      </w:r>
    </w:p>
  </w:footnote>
  <w:footnote w:type="continuationSeparator" w:id="0">
    <w:p w14:paraId="0A4B02B4" w14:textId="77777777" w:rsidR="00E02A90" w:rsidRPr="00FC68B7" w:rsidRDefault="00E02A90" w:rsidP="00FC68B7">
      <w:pPr>
        <w:tabs>
          <w:tab w:val="left" w:pos="2155"/>
        </w:tabs>
        <w:spacing w:after="80"/>
        <w:ind w:left="680"/>
        <w:rPr>
          <w:u w:val="single"/>
        </w:rPr>
      </w:pPr>
      <w:r>
        <w:rPr>
          <w:u w:val="single"/>
        </w:rPr>
        <w:tab/>
      </w:r>
    </w:p>
  </w:footnote>
  <w:footnote w:type="continuationNotice" w:id="1">
    <w:p w14:paraId="5169AE34" w14:textId="77777777" w:rsidR="00E02A90" w:rsidRDefault="00E02A90"/>
  </w:footnote>
  <w:footnote w:id="2">
    <w:p w14:paraId="530924F8" w14:textId="21BB6B56" w:rsidR="00C63F79" w:rsidRPr="00267CA9" w:rsidRDefault="00C63F79" w:rsidP="00C63F79">
      <w:pPr>
        <w:pStyle w:val="FootnoteText"/>
        <w:rPr>
          <w:szCs w:val="18"/>
          <w:lang w:val="en-US"/>
        </w:rPr>
      </w:pPr>
      <w:r>
        <w:tab/>
      </w:r>
      <w:r w:rsidRPr="00977AB1">
        <w:rPr>
          <w:rStyle w:val="FootnoteReference"/>
          <w:szCs w:val="18"/>
        </w:rPr>
        <w:footnoteRef/>
      </w:r>
      <w:r>
        <w:rPr>
          <w:szCs w:val="18"/>
        </w:rPr>
        <w:tab/>
        <w:t>A/HRC/WG</w:t>
      </w:r>
      <w:r w:rsidRPr="00267CA9">
        <w:rPr>
          <w:szCs w:val="18"/>
        </w:rPr>
        <w:t>.6/50/MHL/1.</w:t>
      </w:r>
    </w:p>
  </w:footnote>
  <w:footnote w:id="3">
    <w:p w14:paraId="20DC256C" w14:textId="7181671F" w:rsidR="00C63F79" w:rsidRPr="00267CA9" w:rsidRDefault="00C63F79" w:rsidP="00C63F79">
      <w:pPr>
        <w:pStyle w:val="FootnoteText"/>
        <w:rPr>
          <w:szCs w:val="18"/>
          <w:lang w:val="en-US"/>
        </w:rPr>
      </w:pPr>
      <w:r w:rsidRPr="00267CA9">
        <w:tab/>
      </w:r>
      <w:r w:rsidRPr="00267CA9">
        <w:rPr>
          <w:rStyle w:val="FootnoteReference"/>
          <w:szCs w:val="18"/>
        </w:rPr>
        <w:footnoteRef/>
      </w:r>
      <w:r w:rsidRPr="00267CA9">
        <w:rPr>
          <w:szCs w:val="18"/>
        </w:rPr>
        <w:tab/>
        <w:t>A/HRC/WG.6/50/MHL/2</w:t>
      </w:r>
      <w:r w:rsidR="00666524">
        <w:rPr>
          <w:szCs w:val="18"/>
        </w:rPr>
        <w:t>,</w:t>
      </w:r>
      <w:r w:rsidRPr="00267CA9">
        <w:rPr>
          <w:sz w:val="20"/>
        </w:rPr>
        <w:t xml:space="preserve"> </w:t>
      </w:r>
      <w:r w:rsidRPr="00267CA9">
        <w:rPr>
          <w:szCs w:val="18"/>
        </w:rPr>
        <w:t>A/HRC/WG.6/50/MHL/2/Corr.1</w:t>
      </w:r>
      <w:r w:rsidR="00666524">
        <w:rPr>
          <w:szCs w:val="18"/>
        </w:rPr>
        <w:t>.</w:t>
      </w:r>
    </w:p>
  </w:footnote>
  <w:footnote w:id="4">
    <w:p w14:paraId="38946638" w14:textId="0C5E06A7" w:rsidR="00C63F79" w:rsidRPr="00977AB1" w:rsidRDefault="00C63F79" w:rsidP="00C63F79">
      <w:pPr>
        <w:pStyle w:val="FootnoteText"/>
        <w:rPr>
          <w:szCs w:val="18"/>
          <w:lang w:val="en-US"/>
        </w:rPr>
      </w:pPr>
      <w:r w:rsidRPr="00267CA9">
        <w:tab/>
      </w:r>
      <w:r w:rsidRPr="00267CA9">
        <w:rPr>
          <w:rStyle w:val="FootnoteReference"/>
          <w:szCs w:val="18"/>
        </w:rPr>
        <w:footnoteRef/>
      </w:r>
      <w:r w:rsidRPr="00267CA9">
        <w:tab/>
      </w:r>
      <w:r w:rsidRPr="00267CA9">
        <w:rPr>
          <w:szCs w:val="18"/>
        </w:rPr>
        <w:t>A/HRC/WG.6/50/MHL/3.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452C" w14:textId="6D62B2BA" w:rsidR="00346B02" w:rsidRPr="00346B02" w:rsidRDefault="00346B02">
    <w:pPr>
      <w:pStyle w:val="Header"/>
    </w:pPr>
    <w:fldSimple w:instr=" TITLE  \* MERGEFORMAT ">
      <w:r>
        <w:t>A/HRC/61/14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F2B" w14:textId="788C65B0" w:rsidR="00346B02" w:rsidRPr="00346B02" w:rsidRDefault="00346B02" w:rsidP="00346B02">
    <w:pPr>
      <w:pStyle w:val="Header"/>
      <w:jc w:val="right"/>
    </w:pPr>
    <w:fldSimple w:instr=" TITLE  \* MERGEFORMAT ">
      <w:r>
        <w:t>A/HRC/61/14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200FB"/>
    <w:multiLevelType w:val="multilevel"/>
    <w:tmpl w:val="85822F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85027"/>
    <w:multiLevelType w:val="hybridMultilevel"/>
    <w:tmpl w:val="5992B86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2FA6EE9"/>
    <w:multiLevelType w:val="hybridMultilevel"/>
    <w:tmpl w:val="42DE9D74"/>
    <w:lvl w:ilvl="0" w:tplc="D2BAA7B4">
      <w:start w:val="1"/>
      <w:numFmt w:val="decimal"/>
      <w:lvlText w:val="6.%1"/>
      <w:lvlJc w:val="left"/>
      <w:pPr>
        <w:ind w:left="1854" w:hanging="360"/>
      </w:pPr>
      <w:rPr>
        <w:rFonts w:asciiTheme="majorBidi" w:hAnsiTheme="majorBidi" w:cstheme="majorBidi"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516187">
    <w:abstractNumId w:val="6"/>
  </w:num>
  <w:num w:numId="2" w16cid:durableId="1969045661">
    <w:abstractNumId w:val="4"/>
  </w:num>
  <w:num w:numId="3" w16cid:durableId="630788641">
    <w:abstractNumId w:val="11"/>
  </w:num>
  <w:num w:numId="4" w16cid:durableId="1942375750">
    <w:abstractNumId w:val="3"/>
  </w:num>
  <w:num w:numId="5" w16cid:durableId="2001735127">
    <w:abstractNumId w:val="0"/>
  </w:num>
  <w:num w:numId="6" w16cid:durableId="1690254031">
    <w:abstractNumId w:val="1"/>
  </w:num>
  <w:num w:numId="7" w16cid:durableId="842819365">
    <w:abstractNumId w:val="10"/>
  </w:num>
  <w:num w:numId="8" w16cid:durableId="1979415901">
    <w:abstractNumId w:val="2"/>
  </w:num>
  <w:num w:numId="9" w16cid:durableId="282004003">
    <w:abstractNumId w:val="8"/>
  </w:num>
  <w:num w:numId="10" w16cid:durableId="1422214760">
    <w:abstractNumId w:val="5"/>
  </w:num>
  <w:num w:numId="11" w16cid:durableId="63375088">
    <w:abstractNumId w:val="7"/>
  </w:num>
  <w:num w:numId="12" w16cid:durableId="848102502">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6B02"/>
    <w:rsid w:val="00007F7F"/>
    <w:rsid w:val="00010CD5"/>
    <w:rsid w:val="00022DB5"/>
    <w:rsid w:val="000403D1"/>
    <w:rsid w:val="000449AA"/>
    <w:rsid w:val="00050F6B"/>
    <w:rsid w:val="00051732"/>
    <w:rsid w:val="00052C2A"/>
    <w:rsid w:val="0005662A"/>
    <w:rsid w:val="00072C8C"/>
    <w:rsid w:val="00073E70"/>
    <w:rsid w:val="000876EB"/>
    <w:rsid w:val="00091419"/>
    <w:rsid w:val="000931C0"/>
    <w:rsid w:val="00096451"/>
    <w:rsid w:val="000A0DD5"/>
    <w:rsid w:val="000A2DA0"/>
    <w:rsid w:val="000B175B"/>
    <w:rsid w:val="000B2851"/>
    <w:rsid w:val="000B3A0F"/>
    <w:rsid w:val="000B4A3B"/>
    <w:rsid w:val="000C59D8"/>
    <w:rsid w:val="000D1851"/>
    <w:rsid w:val="000E0415"/>
    <w:rsid w:val="00146D32"/>
    <w:rsid w:val="001509BA"/>
    <w:rsid w:val="001B4B04"/>
    <w:rsid w:val="001B6565"/>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B2ECE"/>
    <w:rsid w:val="002C21F0"/>
    <w:rsid w:val="003107FA"/>
    <w:rsid w:val="003229D8"/>
    <w:rsid w:val="00330B6F"/>
    <w:rsid w:val="003314D1"/>
    <w:rsid w:val="00335A2F"/>
    <w:rsid w:val="00341937"/>
    <w:rsid w:val="00346B02"/>
    <w:rsid w:val="0039277A"/>
    <w:rsid w:val="003972E0"/>
    <w:rsid w:val="003975ED"/>
    <w:rsid w:val="003C2CC4"/>
    <w:rsid w:val="003D4B23"/>
    <w:rsid w:val="003D4DE8"/>
    <w:rsid w:val="00424C80"/>
    <w:rsid w:val="004325CB"/>
    <w:rsid w:val="00436827"/>
    <w:rsid w:val="004427F7"/>
    <w:rsid w:val="0044503A"/>
    <w:rsid w:val="00446DE4"/>
    <w:rsid w:val="00447761"/>
    <w:rsid w:val="00451EC3"/>
    <w:rsid w:val="004721B1"/>
    <w:rsid w:val="004859EC"/>
    <w:rsid w:val="00496A15"/>
    <w:rsid w:val="004B520F"/>
    <w:rsid w:val="004B75D2"/>
    <w:rsid w:val="004D1140"/>
    <w:rsid w:val="004F55ED"/>
    <w:rsid w:val="00515FD1"/>
    <w:rsid w:val="0052176C"/>
    <w:rsid w:val="005261E5"/>
    <w:rsid w:val="005420F2"/>
    <w:rsid w:val="00542574"/>
    <w:rsid w:val="005436AB"/>
    <w:rsid w:val="00546924"/>
    <w:rsid w:val="00546DBF"/>
    <w:rsid w:val="00553D76"/>
    <w:rsid w:val="005552B5"/>
    <w:rsid w:val="0056117B"/>
    <w:rsid w:val="00562621"/>
    <w:rsid w:val="005638DE"/>
    <w:rsid w:val="00571365"/>
    <w:rsid w:val="0057457C"/>
    <w:rsid w:val="005A029C"/>
    <w:rsid w:val="005A0E16"/>
    <w:rsid w:val="005B3DB3"/>
    <w:rsid w:val="005B6E48"/>
    <w:rsid w:val="005D53BE"/>
    <w:rsid w:val="005E1712"/>
    <w:rsid w:val="005F5655"/>
    <w:rsid w:val="00611FC4"/>
    <w:rsid w:val="00615FD0"/>
    <w:rsid w:val="006176FB"/>
    <w:rsid w:val="00627C5F"/>
    <w:rsid w:val="00640B26"/>
    <w:rsid w:val="00655B60"/>
    <w:rsid w:val="00666524"/>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5453E"/>
    <w:rsid w:val="0078176C"/>
    <w:rsid w:val="00796953"/>
    <w:rsid w:val="007A3017"/>
    <w:rsid w:val="007A6296"/>
    <w:rsid w:val="007A79E4"/>
    <w:rsid w:val="007B6BA5"/>
    <w:rsid w:val="007C1B62"/>
    <w:rsid w:val="007C3390"/>
    <w:rsid w:val="007C4F4B"/>
    <w:rsid w:val="007D2CDC"/>
    <w:rsid w:val="007D3DC9"/>
    <w:rsid w:val="007D5327"/>
    <w:rsid w:val="007F6611"/>
    <w:rsid w:val="008155C3"/>
    <w:rsid w:val="008175E9"/>
    <w:rsid w:val="0082243E"/>
    <w:rsid w:val="008242D7"/>
    <w:rsid w:val="00856CD2"/>
    <w:rsid w:val="00861BC6"/>
    <w:rsid w:val="00871E63"/>
    <w:rsid w:val="00871FD5"/>
    <w:rsid w:val="0087381C"/>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72BDF"/>
    <w:rsid w:val="00991261"/>
    <w:rsid w:val="009A0B83"/>
    <w:rsid w:val="009B3800"/>
    <w:rsid w:val="009D22AC"/>
    <w:rsid w:val="009D50DB"/>
    <w:rsid w:val="009E1C4E"/>
    <w:rsid w:val="00A0036A"/>
    <w:rsid w:val="00A05E0B"/>
    <w:rsid w:val="00A1427D"/>
    <w:rsid w:val="00A248D9"/>
    <w:rsid w:val="00A4634F"/>
    <w:rsid w:val="00A5089C"/>
    <w:rsid w:val="00A51CF3"/>
    <w:rsid w:val="00A72F22"/>
    <w:rsid w:val="00A73D32"/>
    <w:rsid w:val="00A748A6"/>
    <w:rsid w:val="00A879A4"/>
    <w:rsid w:val="00A87E95"/>
    <w:rsid w:val="00A92E29"/>
    <w:rsid w:val="00AC5AE2"/>
    <w:rsid w:val="00AD09E9"/>
    <w:rsid w:val="00AD7B70"/>
    <w:rsid w:val="00AF0576"/>
    <w:rsid w:val="00AF3829"/>
    <w:rsid w:val="00AF6163"/>
    <w:rsid w:val="00B037F0"/>
    <w:rsid w:val="00B2327D"/>
    <w:rsid w:val="00B2718F"/>
    <w:rsid w:val="00B30179"/>
    <w:rsid w:val="00B31021"/>
    <w:rsid w:val="00B3317B"/>
    <w:rsid w:val="00B334DC"/>
    <w:rsid w:val="00B3631A"/>
    <w:rsid w:val="00B501BF"/>
    <w:rsid w:val="00B53013"/>
    <w:rsid w:val="00B57686"/>
    <w:rsid w:val="00B67F5E"/>
    <w:rsid w:val="00B73E65"/>
    <w:rsid w:val="00B81E12"/>
    <w:rsid w:val="00B87110"/>
    <w:rsid w:val="00B97C4F"/>
    <w:rsid w:val="00B97FA8"/>
    <w:rsid w:val="00BC1385"/>
    <w:rsid w:val="00BC74E9"/>
    <w:rsid w:val="00BE618E"/>
    <w:rsid w:val="00BE655C"/>
    <w:rsid w:val="00BE705E"/>
    <w:rsid w:val="00C217E7"/>
    <w:rsid w:val="00C24693"/>
    <w:rsid w:val="00C35F0B"/>
    <w:rsid w:val="00C463DD"/>
    <w:rsid w:val="00C63F79"/>
    <w:rsid w:val="00C64458"/>
    <w:rsid w:val="00C72D8E"/>
    <w:rsid w:val="00C745C3"/>
    <w:rsid w:val="00CA2A58"/>
    <w:rsid w:val="00CC0B55"/>
    <w:rsid w:val="00CD6995"/>
    <w:rsid w:val="00CE4A8F"/>
    <w:rsid w:val="00CF0214"/>
    <w:rsid w:val="00CF586F"/>
    <w:rsid w:val="00CF7D43"/>
    <w:rsid w:val="00D072A8"/>
    <w:rsid w:val="00D11129"/>
    <w:rsid w:val="00D2031B"/>
    <w:rsid w:val="00D22332"/>
    <w:rsid w:val="00D25FE2"/>
    <w:rsid w:val="00D43252"/>
    <w:rsid w:val="00D550F9"/>
    <w:rsid w:val="00D572B0"/>
    <w:rsid w:val="00D6259D"/>
    <w:rsid w:val="00D62E90"/>
    <w:rsid w:val="00D76BE5"/>
    <w:rsid w:val="00D956B1"/>
    <w:rsid w:val="00D978C6"/>
    <w:rsid w:val="00DA67AD"/>
    <w:rsid w:val="00DB18CE"/>
    <w:rsid w:val="00DB5566"/>
    <w:rsid w:val="00DE3EC0"/>
    <w:rsid w:val="00E02A90"/>
    <w:rsid w:val="00E0475C"/>
    <w:rsid w:val="00E11593"/>
    <w:rsid w:val="00E12B6B"/>
    <w:rsid w:val="00E130AB"/>
    <w:rsid w:val="00E26F51"/>
    <w:rsid w:val="00E32236"/>
    <w:rsid w:val="00E36BC0"/>
    <w:rsid w:val="00E438D9"/>
    <w:rsid w:val="00E5644E"/>
    <w:rsid w:val="00E7260F"/>
    <w:rsid w:val="00E806EE"/>
    <w:rsid w:val="00E96630"/>
    <w:rsid w:val="00E96F5E"/>
    <w:rsid w:val="00EB0FB9"/>
    <w:rsid w:val="00ED0CA9"/>
    <w:rsid w:val="00ED52EE"/>
    <w:rsid w:val="00ED7A2A"/>
    <w:rsid w:val="00EF1D7F"/>
    <w:rsid w:val="00EF3B94"/>
    <w:rsid w:val="00EF5BDB"/>
    <w:rsid w:val="00F07FD9"/>
    <w:rsid w:val="00F23933"/>
    <w:rsid w:val="00F24119"/>
    <w:rsid w:val="00F40E75"/>
    <w:rsid w:val="00F42CD9"/>
    <w:rsid w:val="00F45339"/>
    <w:rsid w:val="00F52936"/>
    <w:rsid w:val="00F54083"/>
    <w:rsid w:val="00F677CB"/>
    <w:rsid w:val="00F67B04"/>
    <w:rsid w:val="00FA7DF3"/>
    <w:rsid w:val="00FC68B7"/>
    <w:rsid w:val="00FD5864"/>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8660"/>
  <w15:docId w15:val="{448592C0-5909-469E-9C87-9C776F22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C63F79"/>
    <w:rPr>
      <w:sz w:val="18"/>
      <w:lang w:val="en-GB" w:eastAsia="en-US"/>
    </w:rPr>
  </w:style>
  <w:style w:type="paragraph" w:styleId="Revision">
    <w:name w:val="Revision"/>
    <w:hidden/>
    <w:uiPriority w:val="99"/>
    <w:semiHidden/>
    <w:rsid w:val="00FD586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53E8FF51C6884D95A66DE2AC8F2C6E" ma:contentTypeVersion="1" ma:contentTypeDescription="Create a new document." ma:contentTypeScope="" ma:versionID="9114759f5ea2d55f9ffd803990561a8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F8424-EBCA-42D4-B890-EE28664AA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E0F6A-ED76-4E25-8217-15CA3DD773D7}">
  <ds:schemaRefs>
    <ds:schemaRef ds:uri="http://schemas.microsoft.com/sharepoint/v3/contenttype/forms"/>
  </ds:schemaRefs>
</ds:datastoreItem>
</file>

<file path=customXml/itemProps3.xml><?xml version="1.0" encoding="utf-8"?>
<ds:datastoreItem xmlns:ds="http://schemas.openxmlformats.org/officeDocument/2006/customXml" ds:itemID="{A1418D64-488A-4731-9A08-A967B3CB83F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12</TotalTime>
  <Pages>16</Pages>
  <Words>6541</Words>
  <Characters>37287</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A/HRC/61/14</dc:title>
  <dc:creator>Adesa Mae Delor</dc:creator>
  <cp:lastModifiedBy>Adesa Mae Delor</cp:lastModifiedBy>
  <cp:revision>14</cp:revision>
  <cp:lastPrinted>2008-01-29T08:30:00Z</cp:lastPrinted>
  <dcterms:created xsi:type="dcterms:W3CDTF">2025-11-12T16:13:00Z</dcterms:created>
  <dcterms:modified xsi:type="dcterms:W3CDTF">2025-11-14T14:49:00Z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0x0101002C53E8FF51C6884D95A66DE2AC8F2C6E</vt:lpwstr>
  </property>
</Properties>
</file>