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277F79F" w14:textId="77777777" w:rsidTr="00562621">
        <w:trPr>
          <w:trHeight w:val="851"/>
        </w:trPr>
        <w:tc>
          <w:tcPr>
            <w:tcW w:w="1259" w:type="dxa"/>
            <w:tcBorders>
              <w:top w:val="nil"/>
              <w:left w:val="nil"/>
              <w:bottom w:val="single" w:sz="4" w:space="0" w:color="auto"/>
              <w:right w:val="nil"/>
            </w:tcBorders>
          </w:tcPr>
          <w:p w14:paraId="4BA1DF9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C0A768D" w14:textId="7227496D"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872AD87" w14:textId="12955BBB" w:rsidR="00446DE4" w:rsidRPr="00DE3EC0" w:rsidRDefault="00F20205" w:rsidP="00F20205">
            <w:pPr>
              <w:jc w:val="right"/>
            </w:pPr>
            <w:r w:rsidRPr="00F20205">
              <w:rPr>
                <w:sz w:val="40"/>
              </w:rPr>
              <w:t>A</w:t>
            </w:r>
            <w:r>
              <w:t>/HRC/61/6</w:t>
            </w:r>
          </w:p>
        </w:tc>
      </w:tr>
      <w:tr w:rsidR="003107FA" w14:paraId="5FE0D053" w14:textId="77777777" w:rsidTr="00562621">
        <w:trPr>
          <w:trHeight w:val="2835"/>
        </w:trPr>
        <w:tc>
          <w:tcPr>
            <w:tcW w:w="1259" w:type="dxa"/>
            <w:tcBorders>
              <w:top w:val="single" w:sz="4" w:space="0" w:color="auto"/>
              <w:left w:val="nil"/>
              <w:bottom w:val="single" w:sz="12" w:space="0" w:color="auto"/>
              <w:right w:val="nil"/>
            </w:tcBorders>
          </w:tcPr>
          <w:p w14:paraId="0F6377F7" w14:textId="2933493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5FDF31A" w14:textId="2274B4DF" w:rsidR="003107FA" w:rsidRPr="00B3317B" w:rsidRDefault="00F20205"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6B7782C1" w14:textId="77777777" w:rsidR="003107FA" w:rsidRDefault="00F20205" w:rsidP="00F20205">
            <w:pPr>
              <w:spacing w:before="240" w:line="240" w:lineRule="exact"/>
            </w:pPr>
            <w:r>
              <w:t>Distr.: General</w:t>
            </w:r>
          </w:p>
          <w:p w14:paraId="70739086" w14:textId="102E29A1" w:rsidR="00F20205" w:rsidRDefault="00626A5B" w:rsidP="00F20205">
            <w:pPr>
              <w:spacing w:line="240" w:lineRule="exact"/>
            </w:pPr>
            <w:ins w:id="0" w:author="Adesa Mae Delor" w:date="2025-11-14T15:18:00Z" w16du:dateUtc="2025-11-14T14:18:00Z">
              <w:r>
                <w:t>14</w:t>
              </w:r>
            </w:ins>
            <w:del w:id="1" w:author="Adesa Mae Delor" w:date="2025-11-14T15:18:00Z" w16du:dateUtc="2025-11-14T14:18:00Z">
              <w:r w:rsidR="00F20205" w:rsidDel="00626A5B">
                <w:delText>6</w:delText>
              </w:r>
            </w:del>
            <w:r w:rsidR="00F20205">
              <w:t xml:space="preserve"> November 2025</w:t>
            </w:r>
          </w:p>
          <w:p w14:paraId="69E3D31B" w14:textId="77777777" w:rsidR="00F20205" w:rsidRDefault="00F20205" w:rsidP="00F20205">
            <w:pPr>
              <w:spacing w:line="240" w:lineRule="exact"/>
            </w:pPr>
          </w:p>
          <w:p w14:paraId="2A642B60" w14:textId="6426AD17" w:rsidR="00F20205" w:rsidRDefault="00F20205" w:rsidP="00F20205">
            <w:pPr>
              <w:spacing w:line="240" w:lineRule="exact"/>
            </w:pPr>
            <w:r>
              <w:t>Original: English</w:t>
            </w:r>
          </w:p>
        </w:tc>
      </w:tr>
    </w:tbl>
    <w:p w14:paraId="04E74F0A" w14:textId="77777777" w:rsidR="007A5CB8" w:rsidRPr="007A5CB8" w:rsidRDefault="007A5CB8" w:rsidP="007A5CB8">
      <w:pPr>
        <w:spacing w:before="120"/>
        <w:rPr>
          <w:b/>
          <w:bCs/>
          <w:sz w:val="24"/>
          <w:szCs w:val="24"/>
        </w:rPr>
      </w:pPr>
      <w:r w:rsidRPr="007A5CB8">
        <w:rPr>
          <w:b/>
          <w:bCs/>
          <w:sz w:val="24"/>
          <w:szCs w:val="24"/>
        </w:rPr>
        <w:t>Human Rights Council</w:t>
      </w:r>
    </w:p>
    <w:p w14:paraId="38CFE07D" w14:textId="77777777" w:rsidR="007A5CB8" w:rsidRPr="007A5CB8" w:rsidRDefault="007A5CB8" w:rsidP="007A5CB8">
      <w:pPr>
        <w:rPr>
          <w:b/>
        </w:rPr>
      </w:pPr>
      <w:r w:rsidRPr="007A5CB8">
        <w:rPr>
          <w:b/>
        </w:rPr>
        <w:t>Sixty-first session</w:t>
      </w:r>
    </w:p>
    <w:p w14:paraId="19E3FB8C" w14:textId="5008D0DE" w:rsidR="007A5CB8" w:rsidRPr="007A5CB8" w:rsidRDefault="007A5CB8" w:rsidP="007A5CB8">
      <w:pPr>
        <w:rPr>
          <w:bCs/>
        </w:rPr>
      </w:pPr>
      <w:r w:rsidRPr="007A5CB8">
        <w:rPr>
          <w:bCs/>
        </w:rPr>
        <w:t>23 February–3 April 2026</w:t>
      </w:r>
    </w:p>
    <w:p w14:paraId="5A35DF0F" w14:textId="77777777" w:rsidR="007A5CB8" w:rsidRPr="007A5CB8" w:rsidRDefault="007A5CB8" w:rsidP="007A5CB8">
      <w:pPr>
        <w:rPr>
          <w:bCs/>
        </w:rPr>
      </w:pPr>
      <w:r w:rsidRPr="007A5CB8">
        <w:rPr>
          <w:bCs/>
        </w:rPr>
        <w:t>Agenda item 6</w:t>
      </w:r>
    </w:p>
    <w:p w14:paraId="5FBB1AF0" w14:textId="77777777" w:rsidR="007A5CB8" w:rsidRPr="007A5CB8" w:rsidRDefault="007A5CB8" w:rsidP="007A5CB8">
      <w:r w:rsidRPr="007A5CB8">
        <w:rPr>
          <w:b/>
        </w:rPr>
        <w:t>Universal periodic review</w:t>
      </w:r>
    </w:p>
    <w:p w14:paraId="280556E2" w14:textId="77777777" w:rsidR="007A5CB8" w:rsidRPr="007A5CB8" w:rsidRDefault="007A5CB8" w:rsidP="00A0401E">
      <w:pPr>
        <w:pStyle w:val="HChG"/>
      </w:pPr>
      <w:r w:rsidRPr="007A5CB8">
        <w:tab/>
      </w:r>
      <w:r w:rsidRPr="007A5CB8">
        <w:tab/>
        <w:t>Report of the Working Group on the Universal Periodic Review</w:t>
      </w:r>
    </w:p>
    <w:p w14:paraId="6FE2F2F1" w14:textId="77777777" w:rsidR="007A5CB8" w:rsidRPr="007A5CB8" w:rsidRDefault="007A5CB8" w:rsidP="00A0401E">
      <w:pPr>
        <w:pStyle w:val="HChG"/>
        <w:rPr>
          <w:szCs w:val="28"/>
          <w:lang w:val="en-US"/>
        </w:rPr>
      </w:pPr>
      <w:r w:rsidRPr="007A5CB8">
        <w:tab/>
      </w:r>
      <w:r w:rsidRPr="007A5CB8">
        <w:tab/>
      </w:r>
      <w:bookmarkStart w:id="2" w:name="Country_Cover_Page"/>
      <w:r w:rsidRPr="007A5CB8">
        <w:t>Malawi</w:t>
      </w:r>
      <w:bookmarkEnd w:id="2"/>
    </w:p>
    <w:p w14:paraId="708EF565" w14:textId="77777777" w:rsidR="007A5CB8" w:rsidRPr="007A5CB8" w:rsidRDefault="007A5CB8" w:rsidP="00A0401E">
      <w:pPr>
        <w:pStyle w:val="HChG"/>
        <w:rPr>
          <w:lang w:val="en-US"/>
        </w:rPr>
      </w:pPr>
      <w:r w:rsidRPr="007A5CB8">
        <w:br w:type="page"/>
      </w:r>
      <w:r w:rsidRPr="007A5CB8">
        <w:lastRenderedPageBreak/>
        <w:tab/>
      </w:r>
      <w:r w:rsidRPr="007A5CB8">
        <w:tab/>
      </w:r>
      <w:bookmarkStart w:id="3" w:name="Section_HDR_Introduction"/>
      <w:r w:rsidRPr="007A5CB8">
        <w:rPr>
          <w:lang w:val="en-US"/>
        </w:rPr>
        <w:t>Introduction</w:t>
      </w:r>
      <w:bookmarkEnd w:id="3"/>
    </w:p>
    <w:p w14:paraId="3769089F" w14:textId="3FE10763" w:rsidR="007A5CB8" w:rsidRPr="007A5CB8" w:rsidRDefault="00803016" w:rsidP="00A0401E">
      <w:pPr>
        <w:pStyle w:val="SingleTxtG"/>
      </w:pPr>
      <w:r>
        <w:t>1.</w:t>
      </w:r>
      <w:r>
        <w:tab/>
      </w:r>
      <w:r w:rsidR="007A5CB8" w:rsidRPr="007A5CB8">
        <w:t xml:space="preserve">The Working Group on the Universal Periodic Review, established in accordance with Human Rights Council resolution 5/1, held its fiftieth session from 3 to 14 November 2025. The review of </w:t>
      </w:r>
      <w:bookmarkStart w:id="4" w:name="Country_Intro_1_1"/>
      <w:r w:rsidR="007A5CB8" w:rsidRPr="007A5CB8">
        <w:t xml:space="preserve">Malawi </w:t>
      </w:r>
      <w:bookmarkEnd w:id="4"/>
      <w:r w:rsidR="007A5CB8" w:rsidRPr="007A5CB8">
        <w:t xml:space="preserve">was held at the </w:t>
      </w:r>
      <w:bookmarkStart w:id="5" w:name="Review_mtg_no"/>
      <w:r w:rsidR="007A5CB8" w:rsidRPr="007A5CB8">
        <w:t>3</w:t>
      </w:r>
      <w:r w:rsidR="007A5CB8" w:rsidRPr="007A5CB8">
        <w:rPr>
          <w:vertAlign w:val="superscript"/>
        </w:rPr>
        <w:t>rd</w:t>
      </w:r>
      <w:r w:rsidR="007A5CB8" w:rsidRPr="007A5CB8">
        <w:t xml:space="preserve"> </w:t>
      </w:r>
      <w:bookmarkEnd w:id="5"/>
      <w:r w:rsidR="007A5CB8" w:rsidRPr="007A5CB8">
        <w:t xml:space="preserve">meeting, on </w:t>
      </w:r>
      <w:bookmarkStart w:id="6" w:name="Review_session_date"/>
      <w:r w:rsidR="007A5CB8" w:rsidRPr="007A5CB8">
        <w:t>4 November 2025</w:t>
      </w:r>
      <w:bookmarkEnd w:id="6"/>
      <w:r w:rsidR="007A5CB8" w:rsidRPr="007A5CB8">
        <w:t xml:space="preserve">. The delegation of </w:t>
      </w:r>
      <w:bookmarkStart w:id="7" w:name="Country_Intro_1_2"/>
      <w:r w:rsidR="007A5CB8" w:rsidRPr="007A5CB8">
        <w:t xml:space="preserve">Malawi </w:t>
      </w:r>
      <w:bookmarkEnd w:id="7"/>
      <w:r w:rsidR="007A5CB8" w:rsidRPr="007A5CB8">
        <w:t xml:space="preserve">was headed by </w:t>
      </w:r>
      <w:bookmarkStart w:id="8" w:name="Head_of_delegation_Intro"/>
      <w:r w:rsidR="007A5CB8" w:rsidRPr="007A5CB8">
        <w:t xml:space="preserve">the Ambassador and Permanent Representative </w:t>
      </w:r>
      <w:r w:rsidR="007A5CB8" w:rsidRPr="007A5CB8">
        <w:rPr>
          <w:lang w:val="en-CH"/>
        </w:rPr>
        <w:t xml:space="preserve">of the Republic of Malawi to the United Nations Office and other international organizations in Geneva, </w:t>
      </w:r>
      <w:r w:rsidR="007A5CB8" w:rsidRPr="007A5CB8">
        <w:t>Caroline C.S. Bwanali-Mussa.</w:t>
      </w:r>
      <w:bookmarkEnd w:id="8"/>
      <w:r w:rsidR="007A5CB8" w:rsidRPr="007A5CB8">
        <w:t xml:space="preserve"> At </w:t>
      </w:r>
      <w:r w:rsidR="007A5CB8" w:rsidRPr="009D77AF">
        <w:t xml:space="preserve">its </w:t>
      </w:r>
      <w:r w:rsidR="00C95EA5" w:rsidRPr="00A0401E">
        <w:t>15</w:t>
      </w:r>
      <w:r w:rsidR="00C95EA5" w:rsidRPr="00A0401E">
        <w:rPr>
          <w:vertAlign w:val="superscript"/>
        </w:rPr>
        <w:t>th</w:t>
      </w:r>
      <w:r w:rsidR="007A5CB8" w:rsidRPr="007A5CB8">
        <w:t xml:space="preserve"> meeting, held on </w:t>
      </w:r>
      <w:bookmarkStart w:id="9" w:name="Adoption_session_date"/>
      <w:r w:rsidR="007A5CB8" w:rsidRPr="007A5CB8">
        <w:t>14 November 2025</w:t>
      </w:r>
      <w:bookmarkEnd w:id="9"/>
      <w:r w:rsidR="007A5CB8" w:rsidRPr="007A5CB8">
        <w:t xml:space="preserve">, the Working Group adopted the report on </w:t>
      </w:r>
      <w:r w:rsidR="00275651">
        <w:t>Malawi</w:t>
      </w:r>
      <w:r w:rsidR="007A5CB8" w:rsidRPr="007A5CB8">
        <w:t>.</w:t>
      </w:r>
    </w:p>
    <w:p w14:paraId="537C8903" w14:textId="36E544C5" w:rsidR="007A5CB8" w:rsidRPr="007A5CB8" w:rsidRDefault="007A5CB8" w:rsidP="00A0401E">
      <w:pPr>
        <w:pStyle w:val="SingleTxtG"/>
      </w:pPr>
      <w:r w:rsidRPr="007A5CB8">
        <w:t>2.</w:t>
      </w:r>
      <w:r w:rsidRPr="007A5CB8">
        <w:tab/>
        <w:t xml:space="preserve">On 8 January 2025, the Human Rights Council selected the following group of rapporteurs (troika) to facilitate the review of </w:t>
      </w:r>
      <w:r w:rsidR="00CB37FD">
        <w:t>Malawi</w:t>
      </w:r>
      <w:r w:rsidRPr="007A5CB8">
        <w:t xml:space="preserve">: </w:t>
      </w:r>
      <w:bookmarkStart w:id="10" w:name="Troika_members"/>
      <w:r w:rsidRPr="007A5CB8">
        <w:t>Chile, Ethiopia and Kyrgyzstan</w:t>
      </w:r>
      <w:bookmarkEnd w:id="10"/>
      <w:r w:rsidRPr="007A5CB8">
        <w:t>.</w:t>
      </w:r>
    </w:p>
    <w:p w14:paraId="6BA11C57" w14:textId="77777777" w:rsidR="007A5CB8" w:rsidRPr="007A5CB8" w:rsidRDefault="007A5CB8" w:rsidP="00A0401E">
      <w:pPr>
        <w:pStyle w:val="SingleTxtG"/>
      </w:pPr>
      <w:r w:rsidRPr="007A5CB8">
        <w:t>3.</w:t>
      </w:r>
      <w:r w:rsidRPr="007A5CB8">
        <w:tab/>
        <w:t>In accordance with paragraph 15 of the annex to Human Rights Council resolution 5/1 and paragraph 5 of the annex to Council resolution 16/21, the following documents were issued for the review of Malawi:</w:t>
      </w:r>
    </w:p>
    <w:p w14:paraId="1EC93729" w14:textId="148C114F" w:rsidR="007A5CB8" w:rsidRPr="007A5CB8" w:rsidRDefault="007A5CB8" w:rsidP="00A0401E">
      <w:pPr>
        <w:pStyle w:val="SingleTxtG"/>
      </w:pPr>
      <w:r w:rsidRPr="007A5CB8">
        <w:tab/>
        <w:t>(a)</w:t>
      </w:r>
      <w:r w:rsidRPr="007A5CB8">
        <w:tab/>
        <w:t>A national report submitted/written presentation made in accordance with paragraph 15 (a);</w:t>
      </w:r>
      <w:r w:rsidRPr="007A5CB8">
        <w:rPr>
          <w:sz w:val="18"/>
          <w:vertAlign w:val="superscript"/>
        </w:rPr>
        <w:footnoteReference w:id="2"/>
      </w:r>
    </w:p>
    <w:p w14:paraId="2855D59F" w14:textId="14BE8F64" w:rsidR="007A5CB8" w:rsidRPr="007A5CB8" w:rsidRDefault="007A5CB8" w:rsidP="00A0401E">
      <w:pPr>
        <w:pStyle w:val="SingleTxtG"/>
      </w:pPr>
      <w:r w:rsidRPr="007A5CB8">
        <w:tab/>
        <w:t>(b)</w:t>
      </w:r>
      <w:r w:rsidRPr="007A5CB8">
        <w:tab/>
        <w:t>A compilation prepared by the Office of the United Nations High Commissioner for Human Rights (OHCHR) in accordance with paragraph 15 (b);</w:t>
      </w:r>
      <w:r w:rsidRPr="007A5CB8">
        <w:rPr>
          <w:sz w:val="18"/>
          <w:vertAlign w:val="superscript"/>
        </w:rPr>
        <w:footnoteReference w:id="3"/>
      </w:r>
    </w:p>
    <w:p w14:paraId="7FF0F14D" w14:textId="3D95E5C8" w:rsidR="007A5CB8" w:rsidRPr="007A5CB8" w:rsidRDefault="007A5CB8" w:rsidP="00A0401E">
      <w:pPr>
        <w:pStyle w:val="SingleTxtG"/>
      </w:pPr>
      <w:r w:rsidRPr="007A5CB8">
        <w:tab/>
        <w:t>(c)</w:t>
      </w:r>
      <w:r w:rsidRPr="007A5CB8">
        <w:tab/>
        <w:t>A summary prepared by OHCHR in accordance with paragraph 15 (c).</w:t>
      </w:r>
      <w:r w:rsidRPr="007A5CB8">
        <w:rPr>
          <w:sz w:val="18"/>
          <w:vertAlign w:val="superscript"/>
        </w:rPr>
        <w:footnoteReference w:id="4"/>
      </w:r>
    </w:p>
    <w:p w14:paraId="59660E2F" w14:textId="77777777" w:rsidR="007A5CB8" w:rsidRPr="007A5CB8" w:rsidRDefault="007A5CB8" w:rsidP="00A0401E">
      <w:pPr>
        <w:pStyle w:val="SingleTxtG"/>
      </w:pPr>
      <w:r w:rsidRPr="007A5CB8">
        <w:t>4.</w:t>
      </w:r>
      <w:r w:rsidRPr="007A5CB8">
        <w:tab/>
        <w:t xml:space="preserve">A list of questions prepared in advance by </w:t>
      </w:r>
      <w:bookmarkStart w:id="11" w:name="Advance_questions_countries"/>
      <w:r w:rsidRPr="007A5CB8">
        <w:t>Belgium, Costa Rica, on behalf of the members of the core group of sponsors of the resolutions on the human right to a clean, healthy and sustainable environment (Costa Rica, Maldives and Slovenia), Germany, Liechtenstein, Portugal, Slovenia, Spain, and United Kingdom of Great Britain and Northern Ireland</w:t>
      </w:r>
      <w:bookmarkEnd w:id="11"/>
      <w:r w:rsidRPr="007A5CB8">
        <w:t xml:space="preserve"> was transmitted to Malawi through the troika. These questions are available on the website of the universal periodic review.</w:t>
      </w:r>
    </w:p>
    <w:p w14:paraId="3B3AFA9D" w14:textId="77777777" w:rsidR="007A5CB8" w:rsidRPr="007A5CB8" w:rsidRDefault="007A5CB8" w:rsidP="007A5CB8">
      <w:pPr>
        <w:keepNext/>
        <w:keepLines/>
        <w:tabs>
          <w:tab w:val="right" w:pos="851"/>
        </w:tabs>
        <w:spacing w:before="360" w:after="240" w:line="300" w:lineRule="exact"/>
        <w:ind w:left="1134" w:right="1134" w:hanging="1134"/>
        <w:rPr>
          <w:b/>
          <w:sz w:val="28"/>
        </w:rPr>
      </w:pPr>
      <w:r w:rsidRPr="007A5CB8">
        <w:rPr>
          <w:b/>
          <w:sz w:val="28"/>
        </w:rPr>
        <w:tab/>
      </w:r>
      <w:bookmarkStart w:id="12" w:name="Section_I_HDR_Summary"/>
      <w:r w:rsidRPr="007A5CB8">
        <w:rPr>
          <w:b/>
          <w:sz w:val="28"/>
        </w:rPr>
        <w:t>I.</w:t>
      </w:r>
      <w:r w:rsidRPr="007A5CB8">
        <w:rPr>
          <w:b/>
          <w:sz w:val="28"/>
        </w:rPr>
        <w:tab/>
        <w:t>Summary of the proceedings of the review process</w:t>
      </w:r>
      <w:bookmarkEnd w:id="12"/>
    </w:p>
    <w:p w14:paraId="60AD3532" w14:textId="77777777" w:rsidR="007A5CB8" w:rsidRPr="00A0401E" w:rsidRDefault="007A5CB8" w:rsidP="00A0401E">
      <w:pPr>
        <w:pStyle w:val="H1G"/>
        <w:rPr>
          <w:bCs/>
        </w:rPr>
      </w:pPr>
      <w:r w:rsidRPr="00A0401E">
        <w:rPr>
          <w:b w:val="0"/>
          <w:bCs/>
        </w:rPr>
        <w:tab/>
      </w:r>
      <w:r w:rsidRPr="00A0401E">
        <w:rPr>
          <w:b w:val="0"/>
          <w:bCs/>
        </w:rPr>
        <w:tab/>
        <w:t>[To be completed by 21 November 2025]</w:t>
      </w:r>
    </w:p>
    <w:p w14:paraId="6FDEA909" w14:textId="77777777" w:rsidR="007A5CB8" w:rsidRPr="007A5CB8" w:rsidRDefault="007A5CB8" w:rsidP="00A0401E">
      <w:pPr>
        <w:pStyle w:val="H1G"/>
      </w:pPr>
      <w:bookmarkStart w:id="13" w:name="Sub_Section_HDR_Presentation_by_Sur"/>
      <w:r w:rsidRPr="007A5CB8">
        <w:tab/>
        <w:t>A.</w:t>
      </w:r>
      <w:r w:rsidRPr="007A5CB8">
        <w:tab/>
        <w:t>Presentation by the State under review</w:t>
      </w:r>
      <w:bookmarkEnd w:id="13"/>
    </w:p>
    <w:p w14:paraId="5E2BF042" w14:textId="77777777" w:rsidR="007A5CB8" w:rsidRPr="007A5CB8" w:rsidRDefault="007A5CB8" w:rsidP="00A0401E">
      <w:pPr>
        <w:pStyle w:val="H1G"/>
      </w:pPr>
      <w:r w:rsidRPr="007A5CB8">
        <w:tab/>
      </w:r>
      <w:bookmarkStart w:id="14" w:name="Sub_Section_HDR_B_ID_and_responses"/>
      <w:r w:rsidRPr="007A5CB8">
        <w:t>B.</w:t>
      </w:r>
      <w:r w:rsidRPr="007A5CB8">
        <w:tab/>
        <w:t>Interactive dialogue and responses by the State under review</w:t>
      </w:r>
      <w:bookmarkEnd w:id="14"/>
    </w:p>
    <w:p w14:paraId="56AD0C03" w14:textId="6D984708" w:rsidR="007A5CB8" w:rsidRPr="007A5CB8" w:rsidRDefault="00070424" w:rsidP="00A0401E">
      <w:pPr>
        <w:pStyle w:val="SingleTxtG"/>
        <w:rPr>
          <w:lang w:val="en-US" w:eastAsia="zh-CN"/>
        </w:rPr>
      </w:pPr>
      <w:r>
        <w:rPr>
          <w:lang w:val="en-US"/>
        </w:rPr>
        <w:t>5</w:t>
      </w:r>
      <w:r w:rsidR="007A5CB8" w:rsidRPr="007A5CB8">
        <w:rPr>
          <w:lang w:val="en-US"/>
        </w:rPr>
        <w:t>.</w:t>
      </w:r>
      <w:r w:rsidR="007A5CB8" w:rsidRPr="007A5CB8">
        <w:rPr>
          <w:lang w:val="en-US"/>
        </w:rPr>
        <w:tab/>
      </w:r>
      <w:r w:rsidR="007A5CB8" w:rsidRPr="007A5CB8">
        <w:rPr>
          <w:lang w:val="en-US" w:eastAsia="zh-CN"/>
        </w:rPr>
        <w:t xml:space="preserve">During the interactive dialogue, </w:t>
      </w:r>
      <w:bookmarkStart w:id="15" w:name="No_delegations"/>
      <w:r w:rsidR="007A5CB8" w:rsidRPr="007A5CB8">
        <w:rPr>
          <w:lang w:val="en-US" w:eastAsia="zh-CN"/>
        </w:rPr>
        <w:t>108</w:t>
      </w:r>
      <w:bookmarkEnd w:id="15"/>
      <w:r w:rsidR="007A5CB8" w:rsidRPr="007A5CB8">
        <w:rPr>
          <w:lang w:val="en-US" w:eastAsia="zh-CN"/>
        </w:rPr>
        <w:t xml:space="preserve"> delegations made statements. Recommendations made during the dialogue are to be found in section II of the present report.</w:t>
      </w:r>
    </w:p>
    <w:p w14:paraId="21BE6A66" w14:textId="76F2C212" w:rsidR="007A5CB8" w:rsidRPr="007A5CB8" w:rsidRDefault="007A5CB8" w:rsidP="00A0401E">
      <w:pPr>
        <w:pStyle w:val="HChG"/>
      </w:pPr>
      <w:r w:rsidRPr="007A5CB8">
        <w:tab/>
      </w:r>
      <w:bookmarkStart w:id="16" w:name="Section_HDR_II_Conclusions_recommendatio"/>
      <w:r w:rsidRPr="007A5CB8">
        <w:t>II.</w:t>
      </w:r>
      <w:r w:rsidRPr="007A5CB8">
        <w:tab/>
        <w:t>Conclusions and/or recommendations</w:t>
      </w:r>
      <w:bookmarkEnd w:id="16"/>
    </w:p>
    <w:p w14:paraId="21049709" w14:textId="1FF7E887" w:rsidR="007A5CB8" w:rsidRPr="007A5CB8" w:rsidRDefault="00070424" w:rsidP="007A5CB8">
      <w:pPr>
        <w:spacing w:after="120"/>
        <w:ind w:left="1134" w:right="1134"/>
        <w:jc w:val="both"/>
        <w:rPr>
          <w:b/>
        </w:rPr>
      </w:pPr>
      <w:r>
        <w:t>6</w:t>
      </w:r>
      <w:r w:rsidR="007A5CB8" w:rsidRPr="007A5CB8">
        <w:t>.</w:t>
      </w:r>
      <w:r w:rsidR="007A5CB8" w:rsidRPr="007A5CB8">
        <w:tab/>
      </w:r>
      <w:r w:rsidR="007A5CB8" w:rsidRPr="007A5CB8">
        <w:rPr>
          <w:b/>
        </w:rPr>
        <w:t>The following recommendations will be examined by Malawi, which will provide responses in due time, but no later than the sixty-first session of the Human Rights Council:</w:t>
      </w:r>
    </w:p>
    <w:p w14:paraId="4822EECA" w14:textId="15A54C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 xml:space="preserve">Take all reasonable measures to review and ratify all outstanding international human rights conventions, especially the Second Optional </w:t>
      </w:r>
      <w:r w:rsidRPr="00A0401E">
        <w:rPr>
          <w:rFonts w:eastAsia="DengXian"/>
          <w:b/>
          <w:bCs/>
          <w:lang w:val="en-CH" w:eastAsia="zh-CN"/>
        </w:rPr>
        <w:lastRenderedPageBreak/>
        <w:t>Protocol to the International Covenant on Civil and Political Rights, aiming at the abolition of the death penalty (Germany</w:t>
      </w:r>
      <w:r w:rsidR="000E1BDC">
        <w:rPr>
          <w:rFonts w:eastAsia="DengXian"/>
          <w:b/>
          <w:bCs/>
          <w:lang w:val="en-CH" w:eastAsia="zh-CN"/>
        </w:rPr>
        <w:t>);</w:t>
      </w:r>
    </w:p>
    <w:p w14:paraId="7F2F8FE6" w14:textId="32B131D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Optional Protocol to the Convention on the Elimination of All Forms of Discrimination against Women (Namibia</w:t>
      </w:r>
      <w:r w:rsidR="000E1BDC">
        <w:rPr>
          <w:rFonts w:eastAsia="DengXian"/>
          <w:b/>
          <w:bCs/>
          <w:lang w:val="en-CH" w:eastAsia="zh-CN"/>
        </w:rPr>
        <w:t>);</w:t>
      </w:r>
    </w:p>
    <w:p w14:paraId="5EB0668F" w14:textId="721C3E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Optional Protocol to the Convention on the Rights of Persons with Disabilities and the Second Optional Protocol to the International Covenant on Civil and Political Rights, aiming at the abolition of the death penalty (Romania</w:t>
      </w:r>
      <w:r w:rsidR="000E1BDC">
        <w:rPr>
          <w:rFonts w:eastAsia="DengXian"/>
          <w:b/>
          <w:bCs/>
          <w:lang w:val="en-CH" w:eastAsia="zh-CN"/>
        </w:rPr>
        <w:t>);</w:t>
      </w:r>
    </w:p>
    <w:p w14:paraId="305B6D78" w14:textId="2715550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Second Optional Protocol to the International Covenant on Civil and Political Rights, aiming at the abolition of the death penalty (Colombia</w:t>
      </w:r>
      <w:r w:rsidR="000E1BDC">
        <w:rPr>
          <w:rFonts w:eastAsia="DengXian"/>
          <w:b/>
          <w:bCs/>
          <w:lang w:val="en-CH" w:eastAsia="zh-CN"/>
        </w:rPr>
        <w:t>);</w:t>
      </w:r>
    </w:p>
    <w:p w14:paraId="3E834F30" w14:textId="3CCB5CBA" w:rsidR="007A5CB8" w:rsidRPr="00E151E3"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Second Optional Protocol to the International Covenant on Civil and Political Rights, aiming at the abolition of the death penalty (Chile</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(Cyprus</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(Estonia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(Iceland</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(Latvia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(Malta</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(Portugal</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(Togo</w:t>
      </w:r>
      <w:r w:rsidR="000E1BDC">
        <w:rPr>
          <w:rFonts w:eastAsia="DengXian"/>
          <w:b/>
          <w:bCs/>
          <w:lang w:val="en-CH" w:eastAsia="zh-CN"/>
        </w:rPr>
        <w:t>);</w:t>
      </w:r>
      <w:r w:rsidR="004F6D95">
        <w:rPr>
          <w:rFonts w:eastAsia="DengXian"/>
          <w:b/>
          <w:bCs/>
          <w:lang w:val="en-CH" w:eastAsia="zh-CN"/>
        </w:rPr>
        <w:t xml:space="preserve"> </w:t>
      </w:r>
      <w:r w:rsidRPr="00A0401E">
        <w:rPr>
          <w:rFonts w:eastAsia="DengXian"/>
          <w:b/>
          <w:bCs/>
          <w:lang w:val="en-CH" w:eastAsia="zh-CN"/>
        </w:rPr>
        <w:t>(Uruguay);</w:t>
      </w:r>
    </w:p>
    <w:p w14:paraId="4E81BFED" w14:textId="04C198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As a further step towards the complete abolition of the death penalty, consider the ratification of the Second Optional Protocol to the International Covenant on Civil and Political Rights, aiming at the abolition of the death penalty (Lithuania</w:t>
      </w:r>
      <w:r w:rsidR="000E1BDC">
        <w:rPr>
          <w:rFonts w:eastAsia="DengXian"/>
          <w:b/>
          <w:bCs/>
          <w:lang w:val="en-CH" w:eastAsia="zh-CN"/>
        </w:rPr>
        <w:t>);</w:t>
      </w:r>
    </w:p>
    <w:p w14:paraId="62ACB89E" w14:textId="59FA96E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Accede to the Second Optional Protocol to the International Covenant on Civil and Political Rights, aiming at the abolition of the death penalty (Mexico</w:t>
      </w:r>
      <w:r w:rsidR="000E1BDC">
        <w:rPr>
          <w:rFonts w:eastAsia="DengXian"/>
          <w:b/>
          <w:bCs/>
          <w:lang w:val="en-CH" w:eastAsia="zh-CN"/>
        </w:rPr>
        <w:t>);</w:t>
      </w:r>
    </w:p>
    <w:p w14:paraId="17337738" w14:textId="20E779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ratification of the Second Optional Protocol to the International Covenant on Civil and Political Rights, aiming at the abolition of the death penalty (Namibia</w:t>
      </w:r>
      <w:r w:rsidR="000E1BDC">
        <w:rPr>
          <w:rFonts w:eastAsia="DengXian"/>
          <w:b/>
          <w:bCs/>
          <w:lang w:val="en-CH" w:eastAsia="zh-CN"/>
        </w:rPr>
        <w:t>);</w:t>
      </w:r>
    </w:p>
    <w:p w14:paraId="2C714F73" w14:textId="438BD45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Optional Protocol to the Convention against Torture and Other Cruel, Inhuman or Degrading Treatment or Punishment (Albania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(Chile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(Colombia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(Cyprus</w:t>
      </w:r>
      <w:bookmarkStart w:id="17" w:name="_Hlk213235630"/>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(Côte d</w:t>
      </w:r>
      <w:r w:rsidR="001848B8">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(Democratic Republic</w:t>
      </w:r>
      <w:r w:rsidR="001848B8">
        <w:rPr>
          <w:rFonts w:eastAsia="DengXian"/>
          <w:b/>
          <w:bCs/>
          <w:lang w:val="en-CH" w:eastAsia="zh-CN"/>
        </w:rPr>
        <w:t xml:space="preserve"> </w:t>
      </w:r>
      <w:r w:rsidRPr="00A0401E">
        <w:rPr>
          <w:rFonts w:eastAsia="DengXian"/>
          <w:b/>
          <w:bCs/>
          <w:lang w:val="en-CH" w:eastAsia="zh-CN"/>
        </w:rPr>
        <w:t>of the Congo</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(Denmark</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(Estonia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(Ghana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(Liechtenstein</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(Ukraine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(Uruguay);</w:t>
      </w:r>
    </w:p>
    <w:bookmarkEnd w:id="17"/>
    <w:p w14:paraId="1201B9C9" w14:textId="1A8B253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Conclude the process of ratifying the Optional Protocol to the Convention Against Torture and Other Cruel, Inhuman, or Degrading Treatment or Punishment (Sierra Leone</w:t>
      </w:r>
      <w:r w:rsidR="000E1BDC">
        <w:rPr>
          <w:rFonts w:eastAsia="DengXian"/>
          <w:b/>
          <w:bCs/>
          <w:lang w:val="en-CH" w:eastAsia="zh-CN"/>
        </w:rPr>
        <w:t>);</w:t>
      </w:r>
    </w:p>
    <w:p w14:paraId="674100AD" w14:textId="39EA17D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bookmarkStart w:id="18" w:name="_Hlk213235765"/>
      <w:r w:rsidRPr="00A0401E">
        <w:rPr>
          <w:rFonts w:eastAsia="DengXian"/>
          <w:b/>
          <w:bCs/>
          <w:lang w:val="en-CH" w:eastAsia="zh-CN"/>
        </w:rPr>
        <w:t>Consider the ratification of the Optional Protocol to the Convention against Torture and Other Cruel, Inhuman or Degrading Treatment or Punishment (Eswatini</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(Mauritius);</w:t>
      </w:r>
    </w:p>
    <w:bookmarkEnd w:id="18"/>
    <w:p w14:paraId="43C3D094" w14:textId="55CAF2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provisions of the Criminal Procedure and Evidence Code to expressly prohibit the admissibility of confessions obtained under torture or ill-treatment, and ratify the Optional Protocol to the Convention against Torture and Other Cruel, Inhuman or Degrading Treatment or Punishment (Brazil</w:t>
      </w:r>
      <w:r w:rsidR="000E1BDC">
        <w:rPr>
          <w:rFonts w:eastAsia="DengXian"/>
          <w:b/>
          <w:bCs/>
          <w:lang w:val="en-CH" w:eastAsia="zh-CN"/>
        </w:rPr>
        <w:t>);</w:t>
      </w:r>
    </w:p>
    <w:p w14:paraId="4A258E8A" w14:textId="4FDAF75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policies and institutional frameworks aimed at protecting the rights of migrant workers and their families, in compliance with the recently ratified international convention (El Salvador</w:t>
      </w:r>
      <w:r w:rsidR="000E1BDC">
        <w:rPr>
          <w:rFonts w:eastAsia="DengXian"/>
          <w:b/>
          <w:bCs/>
          <w:lang w:val="en-CH" w:eastAsia="zh-CN"/>
        </w:rPr>
        <w:t>);</w:t>
      </w:r>
    </w:p>
    <w:p w14:paraId="1DDA16A2" w14:textId="53944E9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ratification of the Optional Protocol to the Convention on the Rights of Persons with Disabilities (Djibouti</w:t>
      </w:r>
      <w:r w:rsidR="000E1BDC">
        <w:rPr>
          <w:rFonts w:eastAsia="DengXian"/>
          <w:b/>
          <w:bCs/>
          <w:lang w:val="en-CH" w:eastAsia="zh-CN"/>
        </w:rPr>
        <w:t>);</w:t>
      </w:r>
    </w:p>
    <w:p w14:paraId="52A2F7CD" w14:textId="0A678B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Ratify the Kampala Amendment to the Rome Statute on the crime of aggression (Liechtenstein</w:t>
      </w:r>
      <w:r w:rsidR="000E1BDC">
        <w:rPr>
          <w:rFonts w:eastAsia="DengXian"/>
          <w:b/>
          <w:bCs/>
          <w:lang w:val="en-CH" w:eastAsia="zh-CN"/>
        </w:rPr>
        <w:t>);</w:t>
      </w:r>
    </w:p>
    <w:p w14:paraId="51096118" w14:textId="0E17AC2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bookmarkStart w:id="19" w:name="_Hlk213235894"/>
      <w:r w:rsidRPr="00A0401E">
        <w:rPr>
          <w:rFonts w:eastAsia="DengXian"/>
          <w:b/>
          <w:bCs/>
          <w:lang w:val="en-CH" w:eastAsia="zh-CN"/>
        </w:rPr>
        <w:t>Ratify the Convention against Discrimination in Education (Algeria</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(Côte d</w:t>
      </w:r>
      <w:r w:rsidR="001848B8">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1848B8">
        <w:rPr>
          <w:rFonts w:eastAsia="DengXian"/>
          <w:b/>
          <w:bCs/>
          <w:lang w:val="en-CH" w:eastAsia="zh-CN"/>
        </w:rPr>
        <w:t xml:space="preserve"> </w:t>
      </w:r>
      <w:r w:rsidRPr="00A0401E">
        <w:rPr>
          <w:rFonts w:eastAsia="DengXian"/>
          <w:b/>
          <w:bCs/>
          <w:lang w:val="en-CH" w:eastAsia="zh-CN"/>
        </w:rPr>
        <w:t>(Democratic Republic of the Congo);</w:t>
      </w:r>
    </w:p>
    <w:bookmarkEnd w:id="19"/>
    <w:p w14:paraId="6FDEA597" w14:textId="4B47EC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ratifying the Optional Protocol to the Convention on the Rights of Persons with Disabilities (Namibia</w:t>
      </w:r>
      <w:r w:rsidR="000E1BDC">
        <w:rPr>
          <w:rFonts w:eastAsia="DengXian"/>
          <w:b/>
          <w:bCs/>
          <w:lang w:val="en-CH" w:eastAsia="zh-CN"/>
        </w:rPr>
        <w:t>);</w:t>
      </w:r>
    </w:p>
    <w:p w14:paraId="4B8383D2" w14:textId="7398731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to seek technical and financial support, where necessary, to strengthen human rights implementation (Nigeria</w:t>
      </w:r>
      <w:r w:rsidR="000E1BDC">
        <w:rPr>
          <w:rFonts w:eastAsia="DengXian"/>
          <w:b/>
          <w:bCs/>
          <w:lang w:val="en-CH" w:eastAsia="zh-CN"/>
        </w:rPr>
        <w:t>);</w:t>
      </w:r>
    </w:p>
    <w:p w14:paraId="0F64F3C5" w14:textId="05D0765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the necessary legislations and policies to foster inclusivity and engagement of civil society in State party reporting processes (Guyana</w:t>
      </w:r>
      <w:r w:rsidR="000E1BDC">
        <w:rPr>
          <w:rFonts w:eastAsia="DengXian"/>
          <w:b/>
          <w:bCs/>
          <w:lang w:val="en-CH" w:eastAsia="zh-CN"/>
        </w:rPr>
        <w:t>);</w:t>
      </w:r>
    </w:p>
    <w:p w14:paraId="2EE8964C" w14:textId="50E777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targeted steps to improve national legislation with regard to respect for human rights and freedoms (Russian Federation</w:t>
      </w:r>
      <w:r w:rsidR="000E1BDC">
        <w:rPr>
          <w:rFonts w:eastAsia="DengXian"/>
          <w:b/>
          <w:bCs/>
          <w:lang w:val="en-CH" w:eastAsia="zh-CN"/>
        </w:rPr>
        <w:t>);</w:t>
      </w:r>
    </w:p>
    <w:p w14:paraId="2BDAB142" w14:textId="3D70C93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the legislative and institutional frameworks related to human rights (Sudan</w:t>
      </w:r>
      <w:r w:rsidR="000E1BDC">
        <w:rPr>
          <w:rFonts w:eastAsia="DengXian"/>
          <w:b/>
          <w:bCs/>
          <w:lang w:val="en-CH" w:eastAsia="zh-CN"/>
        </w:rPr>
        <w:t>);</w:t>
      </w:r>
    </w:p>
    <w:p w14:paraId="7FCF0E09" w14:textId="62AF741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the necessary measures to give full effect to the International Covenant on Economic, Social and Cultural Rights in Malawi's domestic legislation (Algeria</w:t>
      </w:r>
      <w:r w:rsidR="000E1BDC">
        <w:rPr>
          <w:rFonts w:eastAsia="DengXian"/>
          <w:b/>
          <w:bCs/>
          <w:lang w:val="en-CH" w:eastAsia="zh-CN"/>
        </w:rPr>
        <w:t>);</w:t>
      </w:r>
    </w:p>
    <w:p w14:paraId="455A6009" w14:textId="5B299E1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implementing efficiently the International Covenant on Economic, Social and Cultural Rights (Morocco</w:t>
      </w:r>
      <w:r w:rsidR="000E1BDC">
        <w:rPr>
          <w:rFonts w:eastAsia="DengXian"/>
          <w:b/>
          <w:bCs/>
          <w:lang w:val="en-CH" w:eastAsia="zh-CN"/>
        </w:rPr>
        <w:t>);</w:t>
      </w:r>
    </w:p>
    <w:p w14:paraId="37232159" w14:textId="73A4B0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financial and human resources of key institutions (Dominican Republic</w:t>
      </w:r>
      <w:r w:rsidR="000E1BDC">
        <w:rPr>
          <w:rFonts w:eastAsia="DengXian"/>
          <w:b/>
          <w:bCs/>
          <w:lang w:val="en-CH" w:eastAsia="zh-CN"/>
        </w:rPr>
        <w:t>);</w:t>
      </w:r>
    </w:p>
    <w:p w14:paraId="59C31245" w14:textId="020D9DC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Develop and implement programs to raise public awareness of human rights and the mechanism available for their protection (Tajikistan</w:t>
      </w:r>
      <w:r w:rsidR="000E1BDC">
        <w:rPr>
          <w:rFonts w:eastAsia="DengXian"/>
          <w:b/>
          <w:bCs/>
          <w:lang w:val="en-CH" w:eastAsia="zh-CN"/>
        </w:rPr>
        <w:t>);</w:t>
      </w:r>
    </w:p>
    <w:p w14:paraId="2BA0D116" w14:textId="5F6A4F4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data systems and inter-institutional coordination, aiming to evaluate the impact of policies (Dominican Republic);</w:t>
      </w:r>
      <w:r w:rsidRPr="00A0401E">
        <w:rPr>
          <w:rFonts w:eastAsia="DengXian"/>
          <w:b/>
          <w:bCs/>
          <w:sz w:val="18"/>
          <w:vertAlign w:val="superscript"/>
          <w:lang w:val="en-CH" w:eastAsia="zh-CN"/>
        </w:rPr>
        <w:footnoteReference w:id="5"/>
      </w:r>
    </w:p>
    <w:p w14:paraId="538201AC" w14:textId="6EE8D42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with the ongoing reforms and ensure the full effectiveness of rights for all, in particular by supporting vulnerable groups (Senegal</w:t>
      </w:r>
      <w:r w:rsidR="000E1BDC">
        <w:rPr>
          <w:rFonts w:eastAsia="DengXian"/>
          <w:b/>
          <w:bCs/>
          <w:lang w:val="en-CH" w:eastAsia="zh-CN"/>
        </w:rPr>
        <w:t>);</w:t>
      </w:r>
    </w:p>
    <w:p w14:paraId="3D8704AB" w14:textId="692C8B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education and awareness-raising campaigns on human rights (Dominican Republic</w:t>
      </w:r>
      <w:r w:rsidR="000E1BDC">
        <w:rPr>
          <w:rFonts w:eastAsia="DengXian"/>
          <w:b/>
          <w:bCs/>
          <w:lang w:val="en-CH" w:eastAsia="zh-CN"/>
        </w:rPr>
        <w:t>);</w:t>
      </w:r>
    </w:p>
    <w:p w14:paraId="7FCADE26" w14:textId="72D16CC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and promote the protection of vulnerable groups, with particular attention to children, elderly, and persons with disabilities (Tajikistan</w:t>
      </w:r>
      <w:r w:rsidR="000E1BDC">
        <w:rPr>
          <w:rFonts w:eastAsia="DengXian"/>
          <w:b/>
          <w:bCs/>
          <w:lang w:val="en-CH" w:eastAsia="zh-CN"/>
        </w:rPr>
        <w:t>);</w:t>
      </w:r>
    </w:p>
    <w:p w14:paraId="24B94354" w14:textId="57D9F6F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and implement a comprehensive National Human Rights Action Plan (Kiribati</w:t>
      </w:r>
      <w:r w:rsidR="000E1BDC">
        <w:rPr>
          <w:rFonts w:eastAsia="DengXian"/>
          <w:b/>
          <w:bCs/>
          <w:lang w:val="en-CH" w:eastAsia="zh-CN"/>
        </w:rPr>
        <w:t>);</w:t>
      </w:r>
    </w:p>
    <w:p w14:paraId="7258BA2A" w14:textId="7E9E3D9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adequate resources for the effective implementation of relevant laws and national action plans (Nigeria</w:t>
      </w:r>
      <w:r w:rsidR="000E1BDC">
        <w:rPr>
          <w:rFonts w:eastAsia="DengXian"/>
          <w:b/>
          <w:bCs/>
          <w:lang w:val="en-CH" w:eastAsia="zh-CN"/>
        </w:rPr>
        <w:t>);</w:t>
      </w:r>
    </w:p>
    <w:p w14:paraId="50EAD67E" w14:textId="6038CEB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national plans and policies aimed at promoting and protecting human rights in the country (Tajikistan</w:t>
      </w:r>
      <w:r w:rsidR="000E1BDC">
        <w:rPr>
          <w:rFonts w:eastAsia="DengXian"/>
          <w:b/>
          <w:bCs/>
          <w:lang w:val="en-CH" w:eastAsia="zh-CN"/>
        </w:rPr>
        <w:t>);</w:t>
      </w:r>
    </w:p>
    <w:p w14:paraId="5C3375B7" w14:textId="00DF62C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adopting a plan to implement the recommendations of the Universal periodic review (Saudi Arabia</w:t>
      </w:r>
      <w:r w:rsidR="000E1BDC">
        <w:rPr>
          <w:rFonts w:eastAsia="DengXian"/>
          <w:b/>
          <w:bCs/>
          <w:lang w:val="en-CH" w:eastAsia="zh-CN"/>
        </w:rPr>
        <w:t>);</w:t>
      </w:r>
    </w:p>
    <w:p w14:paraId="3D37D46F" w14:textId="026ED65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national action plan to enhance institutional mechanisms for protecting human rights for all, especially the rights of women and girls and protection against sexual and gender-based violence (United Kingdom of Great Britain and Northern Ireland</w:t>
      </w:r>
      <w:r w:rsidR="000E1BDC">
        <w:rPr>
          <w:rFonts w:eastAsia="DengXian"/>
          <w:b/>
          <w:bCs/>
          <w:lang w:val="en-CH" w:eastAsia="zh-CN"/>
        </w:rPr>
        <w:t>);</w:t>
      </w:r>
    </w:p>
    <w:p w14:paraId="21DD6FD5" w14:textId="4F5A64A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efforts undertaken to guarantee the independence of the national human rights institutions (Senegal</w:t>
      </w:r>
      <w:r w:rsidR="000E1BDC">
        <w:rPr>
          <w:rFonts w:eastAsia="DengXian"/>
          <w:b/>
          <w:bCs/>
          <w:lang w:val="en-CH" w:eastAsia="zh-CN"/>
        </w:rPr>
        <w:t>);</w:t>
      </w:r>
    </w:p>
    <w:p w14:paraId="4717F91F" w14:textId="6801C0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Urgently strengthen the National Human Rights Commission, by providing it with technical and effective resources to address the serious challenges facing the country in the area of human rights (Venezuela (Bolivarian Republic of)</w:t>
      </w:r>
      <w:r w:rsidR="000E1BDC">
        <w:rPr>
          <w:rFonts w:eastAsia="DengXian"/>
          <w:b/>
          <w:bCs/>
          <w:lang w:val="en-CH" w:eastAsia="zh-CN"/>
        </w:rPr>
        <w:t>);</w:t>
      </w:r>
    </w:p>
    <w:p w14:paraId="7DBD03AF" w14:textId="2AFF9B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Take the necessary measures to ensure continued independence of the Malawi Human Rights Commission and the independence of the media (Guyana</w:t>
      </w:r>
      <w:r w:rsidR="000E1BDC">
        <w:rPr>
          <w:rFonts w:eastAsia="DengXian"/>
          <w:b/>
          <w:bCs/>
          <w:lang w:val="en-CH" w:eastAsia="zh-CN"/>
        </w:rPr>
        <w:t>);</w:t>
      </w:r>
    </w:p>
    <w:p w14:paraId="57434037" w14:textId="6C0E96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permanent National Mechanism for Implementation, Reporting and Follow-Up and strengthen its institutional capacity (Kiribati</w:t>
      </w:r>
      <w:r w:rsidR="000E1BDC">
        <w:rPr>
          <w:rFonts w:eastAsia="DengXian"/>
          <w:b/>
          <w:bCs/>
          <w:lang w:val="en-CH" w:eastAsia="zh-CN"/>
        </w:rPr>
        <w:t>);</w:t>
      </w:r>
    </w:p>
    <w:p w14:paraId="4A0370B2" w14:textId="066FBF2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and amend laws and customary practices that perpetuate discriminatory inheritance norms to ensure equal land and property rights for women (Botswana</w:t>
      </w:r>
      <w:r w:rsidR="000E1BDC">
        <w:rPr>
          <w:rFonts w:eastAsia="DengXian"/>
          <w:b/>
          <w:bCs/>
          <w:lang w:val="en-CH" w:eastAsia="zh-CN"/>
        </w:rPr>
        <w:t>);</w:t>
      </w:r>
    </w:p>
    <w:p w14:paraId="01073A07" w14:textId="5ED181B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amendment of the laws and regulations that discriminate against women (Sri Lanka</w:t>
      </w:r>
      <w:r w:rsidR="000E1BDC">
        <w:rPr>
          <w:rFonts w:eastAsia="DengXian"/>
          <w:b/>
          <w:bCs/>
          <w:lang w:val="en-CH" w:eastAsia="zh-CN"/>
        </w:rPr>
        <w:t>);</w:t>
      </w:r>
    </w:p>
    <w:p w14:paraId="0D49DE76" w14:textId="54D644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programmes and activities to combat discrimination against women and girls (Congo</w:t>
      </w:r>
      <w:r w:rsidR="000E1BDC">
        <w:rPr>
          <w:rFonts w:eastAsia="DengXian"/>
          <w:b/>
          <w:bCs/>
          <w:lang w:val="en-CH" w:eastAsia="zh-CN"/>
        </w:rPr>
        <w:t>);</w:t>
      </w:r>
    </w:p>
    <w:p w14:paraId="65E80605" w14:textId="3B10A97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steps to address continued discrimination against women including recognizing marital rape as a criminal offense (Cabo Verde);</w:t>
      </w:r>
    </w:p>
    <w:p w14:paraId="113BD928" w14:textId="257BCAA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enforce gender equality laws, particularly equal pay and equal opportunities in the public and private sectors, and to strengthen women's economic and political empowerment (Tunisia</w:t>
      </w:r>
      <w:r w:rsidR="000E1BDC">
        <w:rPr>
          <w:rFonts w:eastAsia="DengXian"/>
          <w:b/>
          <w:bCs/>
          <w:lang w:val="en-CH" w:eastAsia="zh-CN"/>
        </w:rPr>
        <w:t>);</w:t>
      </w:r>
    </w:p>
    <w:p w14:paraId="40067B8B" w14:textId="0843921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increase public awareness campaigns and educational programmes to promote gender equality especially in private sector institutions (United Republic of Tanzania</w:t>
      </w:r>
      <w:r w:rsidR="000E1BDC">
        <w:rPr>
          <w:rFonts w:eastAsia="DengXian"/>
          <w:b/>
          <w:bCs/>
          <w:lang w:val="en-CH" w:eastAsia="zh-CN"/>
        </w:rPr>
        <w:t>);</w:t>
      </w:r>
    </w:p>
    <w:p w14:paraId="53BE5D2F" w14:textId="22ECD5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implementation of the gender equality law (Albania</w:t>
      </w:r>
      <w:r w:rsidR="000E1BDC">
        <w:rPr>
          <w:rFonts w:eastAsia="DengXian"/>
          <w:b/>
          <w:bCs/>
          <w:lang w:val="en-CH" w:eastAsia="zh-CN"/>
        </w:rPr>
        <w:t>);</w:t>
      </w:r>
    </w:p>
    <w:p w14:paraId="4909BE2C" w14:textId="50970A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application of the legal obligations aiming at the elimination of all forms of discrimination and violence against women and girls and of child labour (Romania</w:t>
      </w:r>
      <w:r w:rsidR="000E1BDC">
        <w:rPr>
          <w:rFonts w:eastAsia="DengXian"/>
          <w:b/>
          <w:bCs/>
          <w:lang w:val="en-CH" w:eastAsia="zh-CN"/>
        </w:rPr>
        <w:t>);</w:t>
      </w:r>
    </w:p>
    <w:p w14:paraId="15D17F9E" w14:textId="521C34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measures to combat discrimination against women, girls, people with disabilities and other vulnerable populations (Luxembourg</w:t>
      </w:r>
      <w:r w:rsidR="000E1BDC">
        <w:rPr>
          <w:rFonts w:eastAsia="DengXian"/>
          <w:b/>
          <w:bCs/>
          <w:lang w:val="en-CH" w:eastAsia="zh-CN"/>
        </w:rPr>
        <w:t>);</w:t>
      </w:r>
    </w:p>
    <w:p w14:paraId="21199DE0" w14:textId="52ABCF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working to end discrimination against children in the most vulnerable situations, including girls, children with disabilities, and those living in rural areas (India</w:t>
      </w:r>
      <w:r w:rsidR="000E1BDC">
        <w:rPr>
          <w:rFonts w:eastAsia="DengXian"/>
          <w:b/>
          <w:bCs/>
          <w:lang w:val="en-CH" w:eastAsia="zh-CN"/>
        </w:rPr>
        <w:t>);</w:t>
      </w:r>
    </w:p>
    <w:p w14:paraId="6ECA6D2B" w14:textId="2455A97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protection, in law and in practice, of the rights of vulnerable groups, in particular women, children, persons with disabilities, and older persons (Russian Federation);</w:t>
      </w:r>
    </w:p>
    <w:p w14:paraId="66CAFFCF" w14:textId="64182FF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discrimination against vulnerable groups, in particular against the persons with disabilities and orphans (Bangladesh</w:t>
      </w:r>
      <w:r w:rsidR="000E1BDC">
        <w:rPr>
          <w:rFonts w:eastAsia="DengXian"/>
          <w:b/>
          <w:bCs/>
          <w:lang w:val="en-CH" w:eastAsia="zh-CN"/>
        </w:rPr>
        <w:t>);</w:t>
      </w:r>
    </w:p>
    <w:p w14:paraId="14C48557" w14:textId="55FCF8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and implement a comprehensive anti-discrimination law that explicitly prohibits discrimination based on sexual orientation, gender identity and gender expression in all sectors, including in education, employment, health care and public services (Uruguay</w:t>
      </w:r>
      <w:r w:rsidR="000E1BDC">
        <w:rPr>
          <w:rFonts w:eastAsia="DengXian"/>
          <w:b/>
          <w:bCs/>
          <w:lang w:val="en-CH" w:eastAsia="zh-CN"/>
        </w:rPr>
        <w:t>);</w:t>
      </w:r>
    </w:p>
    <w:p w14:paraId="523C059D" w14:textId="0A0271F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all forms of discrimination against persons of diverse SOGIESC (Iceland</w:t>
      </w:r>
      <w:r w:rsidR="000E1BDC">
        <w:rPr>
          <w:rFonts w:eastAsia="DengXian"/>
          <w:b/>
          <w:bCs/>
          <w:lang w:val="en-CH" w:eastAsia="zh-CN"/>
        </w:rPr>
        <w:t>);</w:t>
      </w:r>
    </w:p>
    <w:p w14:paraId="63B03BEA" w14:textId="639536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initiatives to promote equality between men and women, in particular by guaranteeing female representation in decision-making positions and by reinforcing mechanisms to combat harassment and gender-based violence (Cameroon</w:t>
      </w:r>
      <w:r w:rsidR="000E1BDC">
        <w:rPr>
          <w:rFonts w:eastAsia="DengXian"/>
          <w:b/>
          <w:bCs/>
          <w:lang w:val="en-CH" w:eastAsia="zh-CN"/>
        </w:rPr>
        <w:t>);</w:t>
      </w:r>
    </w:p>
    <w:p w14:paraId="7AF75EB7" w14:textId="765C444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Expedite the amendment of the law and discriminatory regulations against women, in particular the law on witchcraft (Gabon</w:t>
      </w:r>
      <w:r w:rsidR="000E1BDC">
        <w:rPr>
          <w:rFonts w:eastAsia="DengXian"/>
          <w:b/>
          <w:bCs/>
          <w:lang w:val="en-CH" w:eastAsia="zh-CN"/>
        </w:rPr>
        <w:t>);</w:t>
      </w:r>
    </w:p>
    <w:p w14:paraId="7EF98318" w14:textId="2ABDBC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defend and promote life from conception to natural death, including by abolishing the death penalty (Holy See</w:t>
      </w:r>
      <w:r w:rsidR="000E1BDC">
        <w:rPr>
          <w:rFonts w:eastAsia="DengXian"/>
          <w:b/>
          <w:bCs/>
          <w:lang w:val="en-CH" w:eastAsia="zh-CN"/>
        </w:rPr>
        <w:t>);</w:t>
      </w:r>
    </w:p>
    <w:p w14:paraId="45273039" w14:textId="35FFEEF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Abolish the death penalty (Côte d</w:t>
      </w:r>
      <w:r w:rsidR="00F80857">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r w:rsidR="00F80857">
        <w:rPr>
          <w:rFonts w:eastAsia="DengXian"/>
          <w:b/>
          <w:bCs/>
          <w:lang w:val="en-CH" w:eastAsia="zh-CN"/>
        </w:rPr>
        <w:t xml:space="preserve"> </w:t>
      </w:r>
      <w:r w:rsidRPr="00A0401E">
        <w:rPr>
          <w:rFonts w:eastAsia="DengXian"/>
          <w:b/>
          <w:bCs/>
          <w:lang w:val="en-CH" w:eastAsia="zh-CN"/>
        </w:rPr>
        <w:t>(Iceland);</w:t>
      </w:r>
    </w:p>
    <w:p w14:paraId="0B71C1F8" w14:textId="4D06819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Abolish the death penalty and ratify the Second Optional Protocol to the International Covenant on Civil and Political Rights (France</w:t>
      </w:r>
      <w:r w:rsidR="000E1BDC">
        <w:rPr>
          <w:rFonts w:eastAsia="DengXian"/>
          <w:b/>
          <w:bCs/>
          <w:lang w:val="en-CH" w:eastAsia="zh-CN"/>
        </w:rPr>
        <w:t>);</w:t>
      </w:r>
    </w:p>
    <w:p w14:paraId="262AF09B" w14:textId="501AD11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Codify the abolition of the death penalty in the national legislation for more equitable and proportionate sentences in line with international human rights standards and based on measures adopted since the last universal periodic review (Switzerland</w:t>
      </w:r>
      <w:r w:rsidR="000E1BDC">
        <w:rPr>
          <w:rFonts w:eastAsia="DengXian"/>
          <w:b/>
          <w:bCs/>
          <w:lang w:val="en-CH" w:eastAsia="zh-CN"/>
        </w:rPr>
        <w:t>);</w:t>
      </w:r>
    </w:p>
    <w:p w14:paraId="585D35E9" w14:textId="717999E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Advance the process of completely abolishing the death penalty and ratify the Second Optional Protocol to the International Covenant on Civil and Political Rights, aiming at the abolition of the death penalty (Spain</w:t>
      </w:r>
      <w:r w:rsidR="000E1BDC">
        <w:rPr>
          <w:rFonts w:eastAsia="DengXian"/>
          <w:b/>
          <w:bCs/>
          <w:lang w:val="en-CH" w:eastAsia="zh-CN"/>
        </w:rPr>
        <w:t>);</w:t>
      </w:r>
    </w:p>
    <w:p w14:paraId="0AEA100D" w14:textId="656FE21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Abolish the death penalty and accede to the Second Optional Protocol to the International Covenant on Civil and Political Rights, aiming at the abolition of the death penalty (Australia</w:t>
      </w:r>
      <w:r w:rsidR="000E1BDC">
        <w:rPr>
          <w:rFonts w:eastAsia="DengXian"/>
          <w:b/>
          <w:bCs/>
          <w:lang w:val="en-CH" w:eastAsia="zh-CN"/>
        </w:rPr>
        <w:t>);</w:t>
      </w:r>
    </w:p>
    <w:p w14:paraId="5076857C" w14:textId="1F4F19F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Formally abolish the death penalty and ratify the Second Optional Protocol to the International Covenant on Civil and Political Rights, aiming at the abolition of the death penalty (Belgium</w:t>
      </w:r>
      <w:r w:rsidR="000E1BDC">
        <w:rPr>
          <w:rFonts w:eastAsia="DengXian"/>
          <w:b/>
          <w:bCs/>
          <w:lang w:val="en-CH" w:eastAsia="zh-CN"/>
        </w:rPr>
        <w:t>);</w:t>
      </w:r>
    </w:p>
    <w:p w14:paraId="6DEBB9D0" w14:textId="0494FD1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use of the death penalty and ratify the Second Optional Protocol to the International Covenant on Civil and Political Rights, aiming at the abolition of the death penalty (Ireland</w:t>
      </w:r>
      <w:r w:rsidR="000E1BDC">
        <w:rPr>
          <w:rFonts w:eastAsia="DengXian"/>
          <w:b/>
          <w:bCs/>
          <w:lang w:val="en-CH" w:eastAsia="zh-CN"/>
        </w:rPr>
        <w:t>);</w:t>
      </w:r>
    </w:p>
    <w:p w14:paraId="0744639E" w14:textId="435417D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use of the death penalty and work towards full abolition of capital punishment and ratification of Second Optional Protocol to the International Covenant on Civil and Political Rights (Cabo Verde);</w:t>
      </w:r>
    </w:p>
    <w:p w14:paraId="65AE4C09" w14:textId="558818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Introduce a de jure moratorium on the death penalty, with a view to fully abolishing capital punishment and ratifying the Second Optional Protocol to the International Covenant on Civil and Political Rights, aiming at the abolition of the death penalty</w:t>
      </w:r>
      <w:r w:rsidR="00F80857">
        <w:rPr>
          <w:rFonts w:eastAsia="DengXian"/>
          <w:b/>
          <w:bCs/>
          <w:lang w:val="en-CH" w:eastAsia="zh-CN"/>
        </w:rPr>
        <w:t xml:space="preserve"> </w:t>
      </w:r>
      <w:r w:rsidRPr="00A0401E">
        <w:rPr>
          <w:rFonts w:eastAsia="DengXian"/>
          <w:b/>
          <w:bCs/>
          <w:lang w:val="en-CH" w:eastAsia="zh-CN"/>
        </w:rPr>
        <w:t>(Italy</w:t>
      </w:r>
      <w:r w:rsidR="000E1BDC">
        <w:rPr>
          <w:rFonts w:eastAsia="DengXian"/>
          <w:b/>
          <w:bCs/>
          <w:lang w:val="en-CH" w:eastAsia="zh-CN"/>
        </w:rPr>
        <w:t>);</w:t>
      </w:r>
    </w:p>
    <w:p w14:paraId="6AA7D27A" w14:textId="610F1A9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de jure moratorium on the execution of the death penalty with a view to its eventual abolition (Ukraine);</w:t>
      </w:r>
    </w:p>
    <w:p w14:paraId="43429106" w14:textId="1E65108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 a moratorium on executions with a view to their definitive abolition, accompanied by public awareness-raising campaigns (Costa Rica</w:t>
      </w:r>
      <w:r w:rsidR="000E1BDC">
        <w:rPr>
          <w:rFonts w:eastAsia="DengXian"/>
          <w:b/>
          <w:bCs/>
          <w:lang w:val="en-CH" w:eastAsia="zh-CN"/>
        </w:rPr>
        <w:t>);</w:t>
      </w:r>
    </w:p>
    <w:p w14:paraId="6BC272F0" w14:textId="59EFE4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Immediately establish an official moratorium on executions and commute all death sentences with a view to abolishing the death penalty (Liechtenstein</w:t>
      </w:r>
      <w:r w:rsidR="000E1BDC">
        <w:rPr>
          <w:rFonts w:eastAsia="DengXian"/>
          <w:b/>
          <w:bCs/>
          <w:lang w:val="en-CH" w:eastAsia="zh-CN"/>
        </w:rPr>
        <w:t>);</w:t>
      </w:r>
    </w:p>
    <w:p w14:paraId="1DC04046" w14:textId="0C3E9F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Move decisively towards the abolition of the death penalty, consolidating the facto moratorium in force since 1994 (Mozambique</w:t>
      </w:r>
      <w:r w:rsidR="000E1BDC">
        <w:rPr>
          <w:rFonts w:eastAsia="DengXian"/>
          <w:b/>
          <w:bCs/>
          <w:lang w:val="en-CH" w:eastAsia="zh-CN"/>
        </w:rPr>
        <w:t>);</w:t>
      </w:r>
    </w:p>
    <w:p w14:paraId="736E843C" w14:textId="05995CD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the establishment of a moratorium on the application of the death penalty with a view to its complete and permanent abolition (Marshall Islands</w:t>
      </w:r>
      <w:r w:rsidR="000E1BDC">
        <w:rPr>
          <w:rFonts w:eastAsia="DengXian"/>
          <w:b/>
          <w:bCs/>
          <w:lang w:val="en-CH" w:eastAsia="zh-CN"/>
        </w:rPr>
        <w:t>);</w:t>
      </w:r>
    </w:p>
    <w:p w14:paraId="71D3E496" w14:textId="06B7BB3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Legislate to remove the death penalty from its statute books (United Kingdom of Great Britain and Northern Ireland</w:t>
      </w:r>
      <w:r w:rsidR="000E1BDC">
        <w:rPr>
          <w:rFonts w:eastAsia="DengXian"/>
          <w:b/>
          <w:bCs/>
          <w:lang w:val="en-CH" w:eastAsia="zh-CN"/>
        </w:rPr>
        <w:t>);</w:t>
      </w:r>
    </w:p>
    <w:p w14:paraId="68F532D2" w14:textId="5196058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attempted suicide (Costa Rica);</w:t>
      </w:r>
    </w:p>
    <w:p w14:paraId="21AB8486" w14:textId="05A9E99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necessary steps to criminalize torture and exclude coerced confessions (Norway</w:t>
      </w:r>
      <w:r w:rsidR="000E1BDC">
        <w:rPr>
          <w:rFonts w:eastAsia="DengXian"/>
          <w:b/>
          <w:bCs/>
          <w:lang w:val="en-CH" w:eastAsia="zh-CN"/>
        </w:rPr>
        <w:t>);</w:t>
      </w:r>
    </w:p>
    <w:p w14:paraId="4C07C12D" w14:textId="1B2010D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torture as a separate offence in line with Article 1 of Convention against Torture and Other Cruel, Inhuman or Degrading Treatment or Punishment (Netherlands (Kingdom of the)</w:t>
      </w:r>
      <w:r w:rsidR="000E1BDC">
        <w:rPr>
          <w:rFonts w:eastAsia="DengXian"/>
          <w:b/>
          <w:bCs/>
          <w:lang w:val="en-CH" w:eastAsia="zh-CN"/>
        </w:rPr>
        <w:t>);</w:t>
      </w:r>
    </w:p>
    <w:p w14:paraId="608AB389" w14:textId="3FBD90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the definition and criminalization of torture in domestic law is in full compliance with Article 1 of the Convention against Torture and Other Cruel, Inhuman or Degrading Treatment or Punishment (Denmark</w:t>
      </w:r>
      <w:r w:rsidR="000E1BDC">
        <w:rPr>
          <w:rFonts w:eastAsia="DengXian"/>
          <w:b/>
          <w:bCs/>
          <w:lang w:val="en-CH" w:eastAsia="zh-CN"/>
        </w:rPr>
        <w:t>);</w:t>
      </w:r>
    </w:p>
    <w:p w14:paraId="441686F4" w14:textId="01FCFB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Establish in national law definition of torture in line with that provided in Article 1 of the Convention against Torture and Other Cruel, Inhuman or Degrading Treatment or Punishment (Algeria</w:t>
      </w:r>
      <w:r w:rsidR="000E1BDC">
        <w:rPr>
          <w:rFonts w:eastAsia="DengXian"/>
          <w:b/>
          <w:bCs/>
          <w:lang w:val="en-CH" w:eastAsia="zh-CN"/>
        </w:rPr>
        <w:t>);</w:t>
      </w:r>
    </w:p>
    <w:p w14:paraId="2F4425F8" w14:textId="6159C5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Reform the Penal Code to clearly criminalize torture as defined in Article 2 of the Convention against Torture and Other Cruel, Inhuman or Degrading Treatment or Punishment (Costa Rica);</w:t>
      </w:r>
    </w:p>
    <w:p w14:paraId="64716113" w14:textId="4B8BB6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torture, in line with Article 2 of the Convention against Torture and Other Cruel, Inhuman or Degrading Treatment or Punishment, and forbid the use of confessions obtained under duress (Ireland</w:t>
      </w:r>
      <w:r w:rsidR="000E1BDC">
        <w:rPr>
          <w:rFonts w:eastAsia="DengXian"/>
          <w:b/>
          <w:bCs/>
          <w:lang w:val="en-CH" w:eastAsia="zh-CN"/>
        </w:rPr>
        <w:t>);</w:t>
      </w:r>
    </w:p>
    <w:p w14:paraId="6CA608C4" w14:textId="61CCE1D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legal regime against torture by codifying it as a specific offence in the penal code in accordance with the Convention against Torture and Other Cruel, Inhuman or Degrading Treatment or Punishment, and review the law relating to the admissibility of confessions obtained through torture in court proceedings (Gambia</w:t>
      </w:r>
      <w:r w:rsidR="000E1BDC">
        <w:rPr>
          <w:rFonts w:eastAsia="DengXian"/>
          <w:b/>
          <w:bCs/>
          <w:lang w:val="en-CH" w:eastAsia="zh-CN"/>
        </w:rPr>
        <w:t>);</w:t>
      </w:r>
    </w:p>
    <w:p w14:paraId="38AB3280" w14:textId="727205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all branches of law-and-order structures within the country, including the military, do not practice torture or ill-treatment practices, and to hold perpetrators accountable where such practices take place (Malta</w:t>
      </w:r>
      <w:r w:rsidR="000E1BDC">
        <w:rPr>
          <w:rFonts w:eastAsia="DengXian"/>
          <w:b/>
          <w:bCs/>
          <w:lang w:val="en-CH" w:eastAsia="zh-CN"/>
        </w:rPr>
        <w:t>);</w:t>
      </w:r>
    </w:p>
    <w:p w14:paraId="1ABD368A" w14:textId="3FC293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codifying torture as a specific crime under national law and guarantee that confessions made under torture are inadmissible in the courts of law (Lesotho</w:t>
      </w:r>
      <w:r w:rsidR="000E1BDC">
        <w:rPr>
          <w:rFonts w:eastAsia="DengXian"/>
          <w:b/>
          <w:bCs/>
          <w:lang w:val="en-CH" w:eastAsia="zh-CN"/>
        </w:rPr>
        <w:t>);</w:t>
      </w:r>
    </w:p>
    <w:p w14:paraId="67E1FE08" w14:textId="07C2A9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detention conditions and guarantee alternatives to incarceration (Albania</w:t>
      </w:r>
      <w:r w:rsidR="000E1BDC">
        <w:rPr>
          <w:rFonts w:eastAsia="DengXian"/>
          <w:b/>
          <w:bCs/>
          <w:lang w:val="en-CH" w:eastAsia="zh-CN"/>
        </w:rPr>
        <w:t>);</w:t>
      </w:r>
    </w:p>
    <w:p w14:paraId="63DB780F" w14:textId="49440C8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measures to address prison overcrowding, including by reducing long periods of pre-trial detention (Canada</w:t>
      </w:r>
      <w:r w:rsidR="000E1BDC">
        <w:rPr>
          <w:rFonts w:eastAsia="DengXian"/>
          <w:b/>
          <w:bCs/>
          <w:lang w:val="en-CH" w:eastAsia="zh-CN"/>
        </w:rPr>
        <w:t>);</w:t>
      </w:r>
    </w:p>
    <w:p w14:paraId="7599BAA7" w14:textId="2CEC3CF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nutrition for prisoners (United Republic of Tanzania</w:t>
      </w:r>
      <w:r w:rsidR="000E1BDC">
        <w:rPr>
          <w:rFonts w:eastAsia="DengXian"/>
          <w:b/>
          <w:bCs/>
          <w:lang w:val="en-CH" w:eastAsia="zh-CN"/>
        </w:rPr>
        <w:t>);</w:t>
      </w:r>
    </w:p>
    <w:p w14:paraId="259A8564" w14:textId="7D49E5B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Urgently address prison conditions, including issues of overcrowding and sanitation, to ensure that the deprivation of liberty does not also result in the deprivation of dignity (Holy See</w:t>
      </w:r>
      <w:r w:rsidR="000E1BDC">
        <w:rPr>
          <w:rFonts w:eastAsia="DengXian"/>
          <w:b/>
          <w:bCs/>
          <w:lang w:val="en-CH" w:eastAsia="zh-CN"/>
        </w:rPr>
        <w:t>);</w:t>
      </w:r>
    </w:p>
    <w:p w14:paraId="33FC1662" w14:textId="6EA745F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improve of detention-conditions, access to justice and legal aid (Armenia</w:t>
      </w:r>
      <w:r w:rsidR="000E1BDC">
        <w:rPr>
          <w:rFonts w:eastAsia="DengXian"/>
          <w:b/>
          <w:bCs/>
          <w:lang w:val="en-CH" w:eastAsia="zh-CN"/>
        </w:rPr>
        <w:t>);</w:t>
      </w:r>
    </w:p>
    <w:p w14:paraId="68F38B42" w14:textId="3D1D8B2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bring detention conditions in line with international standards (Republic of Korea</w:t>
      </w:r>
      <w:r w:rsidR="000E1BDC">
        <w:rPr>
          <w:rFonts w:eastAsia="DengXian"/>
          <w:b/>
          <w:bCs/>
          <w:lang w:val="en-CH" w:eastAsia="zh-CN"/>
        </w:rPr>
        <w:t>);</w:t>
      </w:r>
    </w:p>
    <w:p w14:paraId="62326520" w14:textId="4F3F009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urgent measures to eradicate human rights violations in the context of police detention, including physical abuse during detention and interrogation, ensuring victims' access to justice and redress (Venezuela (Bolivarian Republic of)</w:t>
      </w:r>
      <w:r w:rsidR="000E1BDC">
        <w:rPr>
          <w:rFonts w:eastAsia="DengXian"/>
          <w:b/>
          <w:bCs/>
          <w:lang w:val="en-CH" w:eastAsia="zh-CN"/>
        </w:rPr>
        <w:t>);</w:t>
      </w:r>
    </w:p>
    <w:p w14:paraId="425E6A05" w14:textId="044812F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the phenomenon of mob justice and conduct campaigns to raise awareness of its illegal nature, and investigate and prosecute such violence (Sri Lanka</w:t>
      </w:r>
      <w:r w:rsidR="000E1BDC">
        <w:rPr>
          <w:rFonts w:eastAsia="DengXian"/>
          <w:b/>
          <w:bCs/>
          <w:lang w:val="en-CH" w:eastAsia="zh-CN"/>
        </w:rPr>
        <w:t>);</w:t>
      </w:r>
    </w:p>
    <w:p w14:paraId="3B162326" w14:textId="47A7F7D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Investigate attacks and killings of vulnerable groups, including human rights defenders (Liechtenstein</w:t>
      </w:r>
      <w:r w:rsidR="000E1BDC">
        <w:rPr>
          <w:rFonts w:eastAsia="DengXian"/>
          <w:b/>
          <w:bCs/>
          <w:lang w:val="en-CH" w:eastAsia="zh-CN"/>
        </w:rPr>
        <w:t>);</w:t>
      </w:r>
    </w:p>
    <w:p w14:paraId="5B4F40C5" w14:textId="3D9654E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capacity and independence of the Anti-Corruption Bureau to ensure impartial, effective, and robust investigation of corruption practices (Indonesia</w:t>
      </w:r>
      <w:r w:rsidR="000E1BDC">
        <w:rPr>
          <w:rFonts w:eastAsia="DengXian"/>
          <w:b/>
          <w:bCs/>
          <w:lang w:val="en-CH" w:eastAsia="zh-CN"/>
        </w:rPr>
        <w:t>);</w:t>
      </w:r>
    </w:p>
    <w:p w14:paraId="0A74A8DA" w14:textId="35DA3B6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consolidating democratic governance and inclusive participation in the national decision-making processes (Sierra Leone</w:t>
      </w:r>
      <w:r w:rsidR="000E1BDC">
        <w:rPr>
          <w:rFonts w:eastAsia="DengXian"/>
          <w:b/>
          <w:bCs/>
          <w:lang w:val="en-CH" w:eastAsia="zh-CN"/>
        </w:rPr>
        <w:t>);</w:t>
      </w:r>
    </w:p>
    <w:p w14:paraId="387E5A29" w14:textId="322EFC2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effective measures to implement human rights principles related to the administration of justice, and provide appropriate training for judges and law enforcement officials (Qatar</w:t>
      </w:r>
      <w:r w:rsidR="000E1BDC">
        <w:rPr>
          <w:rFonts w:eastAsia="DengXian"/>
          <w:b/>
          <w:bCs/>
          <w:lang w:val="en-CH" w:eastAsia="zh-CN"/>
        </w:rPr>
        <w:t>);</w:t>
      </w:r>
    </w:p>
    <w:p w14:paraId="62559BC0" w14:textId="63EE783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Improve access to justice and to legal aid for people in vulnerable situations, including women, persons with disabilities, and older persons (Indonesia</w:t>
      </w:r>
      <w:r w:rsidR="000E1BDC">
        <w:rPr>
          <w:rFonts w:eastAsia="DengXian"/>
          <w:b/>
          <w:bCs/>
          <w:lang w:val="en-CH" w:eastAsia="zh-CN"/>
        </w:rPr>
        <w:t>);</w:t>
      </w:r>
    </w:p>
    <w:p w14:paraId="0945122F" w14:textId="7FB4B1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additional financial resources for the Legal Aid Bureau and implementation of the Gender Equality Act (Cyprus</w:t>
      </w:r>
      <w:r w:rsidR="000E1BDC">
        <w:rPr>
          <w:rFonts w:eastAsia="DengXian"/>
          <w:b/>
          <w:bCs/>
          <w:lang w:val="en-CH" w:eastAsia="zh-CN"/>
        </w:rPr>
        <w:t>);</w:t>
      </w:r>
    </w:p>
    <w:p w14:paraId="39D74B19" w14:textId="35D5824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justice for women and children, including through adequate resourcing of victim support services and training of law enforcement personnel on gender sensitivity and human rights (Slovenia</w:t>
      </w:r>
      <w:r w:rsidR="000E1BDC">
        <w:rPr>
          <w:rFonts w:eastAsia="DengXian"/>
          <w:b/>
          <w:bCs/>
          <w:lang w:val="en-CH" w:eastAsia="zh-CN"/>
        </w:rPr>
        <w:t>);</w:t>
      </w:r>
    </w:p>
    <w:p w14:paraId="1368D680" w14:textId="50D04AE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capacity of the Independent Complaints Commission to enable it to conduct timely, prompt, impartial and effective investigations of all allegations of extrajudicial killings and suspicious deaths in police custody (Belgium</w:t>
      </w:r>
      <w:r w:rsidR="000E1BDC">
        <w:rPr>
          <w:rFonts w:eastAsia="DengXian"/>
          <w:b/>
          <w:bCs/>
          <w:lang w:val="en-CH" w:eastAsia="zh-CN"/>
        </w:rPr>
        <w:t>);</w:t>
      </w:r>
    </w:p>
    <w:p w14:paraId="37F9ACDD" w14:textId="21F7AD1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Progressively increase human and financial resources for the Independent Police Complaints Commission (Kiribati</w:t>
      </w:r>
      <w:r w:rsidR="000E1BDC">
        <w:rPr>
          <w:rFonts w:eastAsia="DengXian"/>
          <w:b/>
          <w:bCs/>
          <w:lang w:val="en-CH" w:eastAsia="zh-CN"/>
        </w:rPr>
        <w:t>);</w:t>
      </w:r>
    </w:p>
    <w:p w14:paraId="00697541" w14:textId="4DA69FE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Adopts comprehensive legislation explicitly prohibiting the admission of evidence obtained through torture, thereby upholding international human rights standards and ensuring full respect for fair trial guarantees (Portugal</w:t>
      </w:r>
      <w:r w:rsidR="000E1BDC">
        <w:rPr>
          <w:rFonts w:eastAsia="DengXian"/>
          <w:b/>
          <w:bCs/>
          <w:lang w:val="en-CH" w:eastAsia="zh-CN"/>
        </w:rPr>
        <w:t>);</w:t>
      </w:r>
    </w:p>
    <w:p w14:paraId="68C3DF5B" w14:textId="3683F89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the use of torture and, in the event of violations, prosecute those responsible in an independent and impartial manner (France</w:t>
      </w:r>
      <w:r w:rsidR="000E1BDC">
        <w:rPr>
          <w:rFonts w:eastAsia="DengXian"/>
          <w:b/>
          <w:bCs/>
          <w:lang w:val="en-CH" w:eastAsia="zh-CN"/>
        </w:rPr>
        <w:t>);</w:t>
      </w:r>
    </w:p>
    <w:p w14:paraId="3D5C8E5C" w14:textId="21359CB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Uphold the right to freedom of religion in education, and ensure that Catholic schools can continue to freely teach and transmit the faith to their students (Holy See</w:t>
      </w:r>
      <w:r w:rsidR="000E1BDC">
        <w:rPr>
          <w:rFonts w:eastAsia="DengXian"/>
          <w:b/>
          <w:bCs/>
          <w:lang w:val="en-CH" w:eastAsia="zh-CN"/>
        </w:rPr>
        <w:t>);</w:t>
      </w:r>
    </w:p>
    <w:p w14:paraId="22CE41A8" w14:textId="11DA653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guarantee the rights to freedom of expression, peaceful assembly and association, facilitating an enabling and safe environment for their exercise, including online, especially for women human rights defenders and journalists (Costa Rica</w:t>
      </w:r>
      <w:r w:rsidR="000E1BDC">
        <w:rPr>
          <w:rFonts w:eastAsia="DengXian"/>
          <w:b/>
          <w:bCs/>
          <w:lang w:val="en-CH" w:eastAsia="zh-CN"/>
        </w:rPr>
        <w:t>);</w:t>
      </w:r>
    </w:p>
    <w:p w14:paraId="5DB98287" w14:textId="026997A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the full exercise of freedom of peaceful assembly, expression, and association, by repealing the Censorship and Control of Entertainments Act and the restrictive provisions of the Non-Governmental Organizations Act of 2022 (Spain);</w:t>
      </w:r>
    </w:p>
    <w:p w14:paraId="30D14D3C" w14:textId="2E64EB7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Revise or repeal laws that restrict freedom of expression, freedom of assembly, and access to information, both online and offline, to align with international human rights standards (Estonia</w:t>
      </w:r>
      <w:r w:rsidR="000E1BDC">
        <w:rPr>
          <w:rFonts w:eastAsia="DengXian"/>
          <w:b/>
          <w:bCs/>
          <w:lang w:val="en-CH" w:eastAsia="zh-CN"/>
        </w:rPr>
        <w:t>);</w:t>
      </w:r>
    </w:p>
    <w:p w14:paraId="688CC89E" w14:textId="6308566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Promote and protect freedom of expression and to prevent all acts of intimidation and harassment against human rights defenders and journalists (Latvia</w:t>
      </w:r>
      <w:r w:rsidR="000E1BDC">
        <w:rPr>
          <w:rFonts w:eastAsia="DengXian"/>
          <w:b/>
          <w:bCs/>
          <w:lang w:val="en-CH" w:eastAsia="zh-CN"/>
        </w:rPr>
        <w:t>);</w:t>
      </w:r>
    </w:p>
    <w:p w14:paraId="7BF93CB9" w14:textId="17C9CD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Protect civic space by repealing restrictive provisions on freedom of expression and association, improving legal protection for human rights defenders, adopting a police accountability framework, and tracking and responding to attacks on journalists (Norway</w:t>
      </w:r>
      <w:r w:rsidR="000E1BDC">
        <w:rPr>
          <w:rFonts w:eastAsia="DengXian"/>
          <w:b/>
          <w:bCs/>
          <w:lang w:val="en-CH" w:eastAsia="zh-CN"/>
        </w:rPr>
        <w:t>);</w:t>
      </w:r>
    </w:p>
    <w:p w14:paraId="239B718E" w14:textId="33DA712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efforts to ensure freedom of expression and association (Italy);</w:t>
      </w:r>
    </w:p>
    <w:p w14:paraId="1D60213D" w14:textId="6F7039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Promote safe civic space and protect human rights defenders and journalists from violence and intimidation (Sri Lanka</w:t>
      </w:r>
      <w:r w:rsidR="000E1BDC">
        <w:rPr>
          <w:rFonts w:eastAsia="DengXian"/>
          <w:b/>
          <w:bCs/>
          <w:lang w:val="en-CH" w:eastAsia="zh-CN"/>
        </w:rPr>
        <w:t>);</w:t>
      </w:r>
    </w:p>
    <w:p w14:paraId="0BE7F409" w14:textId="19F003F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Establishes a comprehensive police accountability framework to safeguard the right to peaceful assembly and ensure that law enforcement refrains from the use of excessive force (Portugal</w:t>
      </w:r>
      <w:r w:rsidR="000E1BDC">
        <w:rPr>
          <w:rFonts w:eastAsia="DengXian"/>
          <w:b/>
          <w:bCs/>
          <w:lang w:val="en-CH" w:eastAsia="zh-CN"/>
        </w:rPr>
        <w:t>);</w:t>
      </w:r>
    </w:p>
    <w:p w14:paraId="5C89ACB3" w14:textId="31F35C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that the implementation of the law on NGOs (2022) is consistent with the right to freedom of assembly and that registration fees or other administrative constraints on NGOs are avoided (Switzerland</w:t>
      </w:r>
      <w:r w:rsidR="000E1BDC">
        <w:rPr>
          <w:rFonts w:eastAsia="DengXian"/>
          <w:b/>
          <w:bCs/>
          <w:lang w:val="en-CH" w:eastAsia="zh-CN"/>
        </w:rPr>
        <w:t>);</w:t>
      </w:r>
    </w:p>
    <w:p w14:paraId="28B3280B" w14:textId="79106A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Increase efforts to promote safe and enabling environment for journalists and other media workers (Lithuania</w:t>
      </w:r>
      <w:r w:rsidR="000E1BDC">
        <w:rPr>
          <w:rFonts w:eastAsia="DengXian"/>
          <w:b/>
          <w:bCs/>
          <w:lang w:val="en-CH" w:eastAsia="zh-CN"/>
        </w:rPr>
        <w:t>);</w:t>
      </w:r>
    </w:p>
    <w:p w14:paraId="7C13FFBD" w14:textId="35D79AB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further steps in order to improve the internet access, particularly in remote areas, by developing the necessary infrastructure and ensuring affordability of internet service (Georgia</w:t>
      </w:r>
      <w:r w:rsidR="000E1BDC">
        <w:rPr>
          <w:rFonts w:eastAsia="DengXian"/>
          <w:b/>
          <w:bCs/>
          <w:lang w:val="en-CH" w:eastAsia="zh-CN"/>
        </w:rPr>
        <w:t>);</w:t>
      </w:r>
    </w:p>
    <w:p w14:paraId="2646FC62" w14:textId="369D8AD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legal provisions aimed at protecting the privacy of all disabled people in all situations (Chad</w:t>
      </w:r>
      <w:r w:rsidR="000E1BDC">
        <w:rPr>
          <w:rFonts w:eastAsia="DengXian"/>
          <w:b/>
          <w:bCs/>
          <w:lang w:val="en-CH" w:eastAsia="zh-CN"/>
        </w:rPr>
        <w:t>);</w:t>
      </w:r>
    </w:p>
    <w:p w14:paraId="0C4D05DC" w14:textId="7134114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and fully implement comprehensive legislation and policies to eliminate child, early and forced marriage, which would be constantly enforced and monitored (Vanuatu</w:t>
      </w:r>
      <w:r w:rsidR="000E1BDC">
        <w:rPr>
          <w:rFonts w:eastAsia="DengXian"/>
          <w:b/>
          <w:bCs/>
          <w:lang w:val="en-CH" w:eastAsia="zh-CN"/>
        </w:rPr>
        <w:t>);</w:t>
      </w:r>
    </w:p>
    <w:p w14:paraId="01E67CA0" w14:textId="2009590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defend and promote marriage as a union between a man and a woman, bearing in mind that legislation upholding these principles does not contradict international human rights obligations (Holy See</w:t>
      </w:r>
      <w:r w:rsidR="000E1BDC">
        <w:rPr>
          <w:rFonts w:eastAsia="DengXian"/>
          <w:b/>
          <w:bCs/>
          <w:lang w:val="en-CH" w:eastAsia="zh-CN"/>
        </w:rPr>
        <w:t>);</w:t>
      </w:r>
    </w:p>
    <w:p w14:paraId="0247C658" w14:textId="11E59B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Work on strengthening mechanisms for enforcing child support payments after divorce or separation of parents (Iraq</w:t>
      </w:r>
      <w:r w:rsidR="000E1BDC">
        <w:rPr>
          <w:rFonts w:eastAsia="DengXian"/>
          <w:b/>
          <w:bCs/>
          <w:lang w:val="en-CH" w:eastAsia="zh-CN"/>
        </w:rPr>
        <w:t>);</w:t>
      </w:r>
    </w:p>
    <w:p w14:paraId="1690C4A3" w14:textId="273E8A3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all necessary steps to effectively combat trafficking in persons and enhance victim support (Azerbaijan</w:t>
      </w:r>
      <w:r w:rsidR="000E1BDC">
        <w:rPr>
          <w:rFonts w:eastAsia="DengXian"/>
          <w:b/>
          <w:bCs/>
          <w:lang w:val="en-CH" w:eastAsia="zh-CN"/>
        </w:rPr>
        <w:t>);</w:t>
      </w:r>
    </w:p>
    <w:p w14:paraId="4AD46133" w14:textId="689FC87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trafficking in persons, including capacity-building and stakeholder cooperation (Nigeria</w:t>
      </w:r>
      <w:r w:rsidR="000E1BDC">
        <w:rPr>
          <w:rFonts w:eastAsia="DengXian"/>
          <w:b/>
          <w:bCs/>
          <w:lang w:val="en-CH" w:eastAsia="zh-CN"/>
        </w:rPr>
        <w:t>);</w:t>
      </w:r>
    </w:p>
    <w:p w14:paraId="50A1B863" w14:textId="61C068F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the efforts to combat trafficking in persons and protect victims through the full implementation of the National Plan of Action Against the Trafficking in Persons 2023</w:t>
      </w:r>
      <w:r w:rsidR="007D728B">
        <w:rPr>
          <w:rFonts w:eastAsia="DengXian"/>
          <w:b/>
          <w:bCs/>
          <w:lang w:val="en-CH" w:eastAsia="zh-CN"/>
        </w:rPr>
        <w:t>-</w:t>
      </w:r>
      <w:r w:rsidRPr="00A0401E">
        <w:rPr>
          <w:rFonts w:eastAsia="DengXian"/>
          <w:b/>
          <w:bCs/>
          <w:lang w:val="en-CH" w:eastAsia="zh-CN"/>
        </w:rPr>
        <w:t>2028 (Republic of Korea</w:t>
      </w:r>
      <w:r w:rsidR="000E1BDC">
        <w:rPr>
          <w:rFonts w:eastAsia="DengXian"/>
          <w:b/>
          <w:bCs/>
          <w:lang w:val="en-CH" w:eastAsia="zh-CN"/>
        </w:rPr>
        <w:t>);</w:t>
      </w:r>
    </w:p>
    <w:p w14:paraId="672B93F1" w14:textId="2688A41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legislative and investigative frameworks aimed at combating trafficking in persons and protecting victims of trafficking (Gambia</w:t>
      </w:r>
      <w:r w:rsidR="000E1BDC">
        <w:rPr>
          <w:rFonts w:eastAsia="DengXian"/>
          <w:b/>
          <w:bCs/>
          <w:lang w:val="en-CH" w:eastAsia="zh-CN"/>
        </w:rPr>
        <w:t>);</w:t>
      </w:r>
    </w:p>
    <w:p w14:paraId="0DD7668F" w14:textId="38906CD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prevent trafficking in persons, particularly for forced labour and protect victims and provide them with effective remedies (Qatar</w:t>
      </w:r>
      <w:r w:rsidR="000E1BDC">
        <w:rPr>
          <w:rFonts w:eastAsia="DengXian"/>
          <w:b/>
          <w:bCs/>
          <w:lang w:val="en-CH" w:eastAsia="zh-CN"/>
        </w:rPr>
        <w:t>);</w:t>
      </w:r>
    </w:p>
    <w:p w14:paraId="1B8645E8" w14:textId="3992B73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Combat human trafficking, especially trafficking in women and girls and ensure protection and assistance to victims (Algeria</w:t>
      </w:r>
      <w:r w:rsidR="000E1BDC">
        <w:rPr>
          <w:rFonts w:eastAsia="DengXian"/>
          <w:b/>
          <w:bCs/>
          <w:lang w:val="en-CH" w:eastAsia="zh-CN"/>
        </w:rPr>
        <w:t>);</w:t>
      </w:r>
    </w:p>
    <w:p w14:paraId="0934937A" w14:textId="332D48E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enhance measures to combat child labour and trafficking in persons, especially women and girls, by instituting targeted capacity building training for law enforcement and improving access to justice and comprehensive support programmes to victims and survivors (Philippines</w:t>
      </w:r>
      <w:r w:rsidR="000E1BDC">
        <w:rPr>
          <w:rFonts w:eastAsia="DengXian"/>
          <w:b/>
          <w:bCs/>
          <w:lang w:val="en-CH" w:eastAsia="zh-CN"/>
        </w:rPr>
        <w:t>);</w:t>
      </w:r>
    </w:p>
    <w:p w14:paraId="410A59A8" w14:textId="74B5080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national efforts to combat human trafficking through community awareness and strengthen regional and international cooperation mechanisms in this field (Jordan</w:t>
      </w:r>
      <w:r w:rsidR="000E1BDC">
        <w:rPr>
          <w:rFonts w:eastAsia="DengXian"/>
          <w:b/>
          <w:bCs/>
          <w:lang w:val="en-CH" w:eastAsia="zh-CN"/>
        </w:rPr>
        <w:t>);</w:t>
      </w:r>
    </w:p>
    <w:p w14:paraId="451E4D8F" w14:textId="5DAB24E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efforts to combat human trafficking and contemporary forms of slavery, and to implement the National Action Plan to Combat Human Trafficking (2023-2028) (China</w:t>
      </w:r>
      <w:r w:rsidR="000E1BDC">
        <w:rPr>
          <w:rFonts w:eastAsia="DengXian"/>
          <w:b/>
          <w:bCs/>
          <w:lang w:val="en-CH" w:eastAsia="zh-CN"/>
        </w:rPr>
        <w:t>);</w:t>
      </w:r>
    </w:p>
    <w:p w14:paraId="36924463" w14:textId="48FC980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programme of the national plan to combat trafficking in persons (Burundi</w:t>
      </w:r>
      <w:r w:rsidR="000E1BDC">
        <w:rPr>
          <w:rFonts w:eastAsia="DengXian"/>
          <w:b/>
          <w:bCs/>
          <w:lang w:val="en-CH" w:eastAsia="zh-CN"/>
        </w:rPr>
        <w:t>);</w:t>
      </w:r>
    </w:p>
    <w:p w14:paraId="245650D9" w14:textId="1D6114C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combat human trafficking and strengthen the institutional framework for managing relevant data (Tunisia);</w:t>
      </w:r>
    </w:p>
    <w:p w14:paraId="1E68683B" w14:textId="0C6CCFD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and take all necessary measures to combat child labour and exploitation (Djibouti</w:t>
      </w:r>
      <w:r w:rsidR="000E1BDC">
        <w:rPr>
          <w:rFonts w:eastAsia="DengXian"/>
          <w:b/>
          <w:bCs/>
          <w:lang w:val="en-CH" w:eastAsia="zh-CN"/>
        </w:rPr>
        <w:t>);</w:t>
      </w:r>
    </w:p>
    <w:p w14:paraId="26735948" w14:textId="0CABDB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Consolidate the implementation of the National Action Plan on Child Labour (Cuba</w:t>
      </w:r>
      <w:r w:rsidR="000E1BDC">
        <w:rPr>
          <w:rFonts w:eastAsia="DengXian"/>
          <w:b/>
          <w:bCs/>
          <w:lang w:val="en-CH" w:eastAsia="zh-CN"/>
        </w:rPr>
        <w:t>);</w:t>
      </w:r>
    </w:p>
    <w:p w14:paraId="3234DB53" w14:textId="49888C0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legislative and administrative measures to eliminate all forms of child labour (Maldives</w:t>
      </w:r>
      <w:r w:rsidR="000E1BDC">
        <w:rPr>
          <w:rFonts w:eastAsia="DengXian"/>
          <w:b/>
          <w:bCs/>
          <w:lang w:val="en-CH" w:eastAsia="zh-CN"/>
        </w:rPr>
        <w:t>);</w:t>
      </w:r>
    </w:p>
    <w:p w14:paraId="30CED386" w14:textId="1960A9F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Enhance measures to combat child labour, especially in rural areas (United Republic of Tanzania</w:t>
      </w:r>
      <w:r w:rsidR="000E1BDC">
        <w:rPr>
          <w:rFonts w:eastAsia="DengXian"/>
          <w:b/>
          <w:bCs/>
          <w:lang w:val="en-CH" w:eastAsia="zh-CN"/>
        </w:rPr>
        <w:t>);</w:t>
      </w:r>
    </w:p>
    <w:p w14:paraId="09958364" w14:textId="17D3464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Prioritise the implementation of legislation and frameworks that address the issues of child labour (Zimbabwe</w:t>
      </w:r>
      <w:r w:rsidR="000E1BDC">
        <w:rPr>
          <w:rFonts w:eastAsia="DengXian"/>
          <w:b/>
          <w:bCs/>
          <w:lang w:val="en-CH" w:eastAsia="zh-CN"/>
        </w:rPr>
        <w:t>);</w:t>
      </w:r>
    </w:p>
    <w:p w14:paraId="47DE4049" w14:textId="2A3AEFD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technical and vocational education tailored to the needs of private sectors to provide wider employment opportunities for the youth (Malaysia</w:t>
      </w:r>
      <w:r w:rsidR="000E1BDC">
        <w:rPr>
          <w:rFonts w:eastAsia="DengXian"/>
          <w:b/>
          <w:bCs/>
          <w:lang w:val="en-CH" w:eastAsia="zh-CN"/>
        </w:rPr>
        <w:t>);</w:t>
      </w:r>
    </w:p>
    <w:p w14:paraId="345509C3" w14:textId="23BE2CE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education and vocational training standards for all persons with disabilities to prepare them for the world of work (Cameroon</w:t>
      </w:r>
      <w:r w:rsidR="000E1BDC">
        <w:rPr>
          <w:rFonts w:eastAsia="DengXian"/>
          <w:b/>
          <w:bCs/>
          <w:lang w:val="en-CH" w:eastAsia="zh-CN"/>
        </w:rPr>
        <w:t>);</w:t>
      </w:r>
    </w:p>
    <w:p w14:paraId="3D643E21" w14:textId="51CD0CB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enhancing skills development and vocational training programmes to promote youth employment, women’s empowerment, and decent work opportunities, with particular focus on rural communities (Ethiopia);</w:t>
      </w:r>
    </w:p>
    <w:p w14:paraId="49B04BFC" w14:textId="1A25EA8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comprehensive employment strategy to help women, young people, and people with disabilities access decent work (Chad</w:t>
      </w:r>
      <w:r w:rsidR="000E1BDC">
        <w:rPr>
          <w:rFonts w:eastAsia="DengXian"/>
          <w:b/>
          <w:bCs/>
          <w:lang w:val="en-CH" w:eastAsia="zh-CN"/>
        </w:rPr>
        <w:t>);</w:t>
      </w:r>
    </w:p>
    <w:p w14:paraId="0B5FCDC7" w14:textId="01FE19B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support vulnerable groups in accessing decent employment and to address gender-based labour segregation (Cyprus</w:t>
      </w:r>
      <w:r w:rsidR="000E1BDC">
        <w:rPr>
          <w:rFonts w:eastAsia="DengXian"/>
          <w:b/>
          <w:bCs/>
          <w:lang w:val="en-CH" w:eastAsia="zh-CN"/>
        </w:rPr>
        <w:t>);</w:t>
      </w:r>
    </w:p>
    <w:p w14:paraId="75660CDA" w14:textId="3E46E1D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law on gender equality in the workplace and protection against sexual harassment (Equatorial Guinea</w:t>
      </w:r>
      <w:r w:rsidR="000E1BDC">
        <w:rPr>
          <w:rFonts w:eastAsia="DengXian"/>
          <w:b/>
          <w:bCs/>
          <w:lang w:val="en-CH" w:eastAsia="zh-CN"/>
        </w:rPr>
        <w:t>);</w:t>
      </w:r>
    </w:p>
    <w:p w14:paraId="670804EC" w14:textId="1EDA19B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farmers from abuse and exploitation, and establish effective complaint and reporting mechanisms (Iraq</w:t>
      </w:r>
      <w:r w:rsidR="000E1BDC">
        <w:rPr>
          <w:rFonts w:eastAsia="DengXian"/>
          <w:b/>
          <w:bCs/>
          <w:lang w:val="en-CH" w:eastAsia="zh-CN"/>
        </w:rPr>
        <w:t>);</w:t>
      </w:r>
    </w:p>
    <w:p w14:paraId="39B1CA25" w14:textId="45EE18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Maintain efforts to implement and expand social protection programmes (Azerbaijan</w:t>
      </w:r>
      <w:r w:rsidR="000E1BDC">
        <w:rPr>
          <w:rFonts w:eastAsia="DengXian"/>
          <w:b/>
          <w:bCs/>
          <w:lang w:val="en-CH" w:eastAsia="zh-CN"/>
        </w:rPr>
        <w:t>);</w:t>
      </w:r>
    </w:p>
    <w:p w14:paraId="74A4C34E" w14:textId="2CBB013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implement social protection programmes and diversify support tools for low-income groups (Oman</w:t>
      </w:r>
      <w:r w:rsidR="000E1BDC">
        <w:rPr>
          <w:rFonts w:eastAsia="DengXian"/>
          <w:b/>
          <w:bCs/>
          <w:lang w:val="en-CH" w:eastAsia="zh-CN"/>
        </w:rPr>
        <w:t>);</w:t>
      </w:r>
    </w:p>
    <w:p w14:paraId="6FE58DAE" w14:textId="634B61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coverage and sustainability of social protection programmes, especially in rural areas and among vulnerable groups, by strengthening inter-institutional coordination, resource mobilization, and international cooperation (Cuba</w:t>
      </w:r>
      <w:r w:rsidR="000E1BDC">
        <w:rPr>
          <w:rFonts w:eastAsia="DengXian"/>
          <w:b/>
          <w:bCs/>
          <w:lang w:val="en-CH" w:eastAsia="zh-CN"/>
        </w:rPr>
        <w:t>);</w:t>
      </w:r>
    </w:p>
    <w:p w14:paraId="54794046" w14:textId="55A7EEA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social protection coverage for all persons living in extreme poverty and all workers, particularly those in the informal sector (Viet Nam</w:t>
      </w:r>
      <w:r w:rsidR="000E1BDC">
        <w:rPr>
          <w:rFonts w:eastAsia="DengXian"/>
          <w:b/>
          <w:bCs/>
          <w:lang w:val="en-CH" w:eastAsia="zh-CN"/>
        </w:rPr>
        <w:t>);</w:t>
      </w:r>
    </w:p>
    <w:p w14:paraId="4AA3A534" w14:textId="42033A6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social protection measures for vulnerable groups, such as children, women and persons with different abilities (Brunei Darussalam</w:t>
      </w:r>
      <w:r w:rsidR="000E1BDC">
        <w:rPr>
          <w:rFonts w:eastAsia="DengXian"/>
          <w:b/>
          <w:bCs/>
          <w:lang w:val="en-CH" w:eastAsia="zh-CN"/>
        </w:rPr>
        <w:t>);</w:t>
      </w:r>
    </w:p>
    <w:p w14:paraId="0305ABB0" w14:textId="0B7DB9C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promote social security that improves the living conditions of vulnerable groups (Congo</w:t>
      </w:r>
      <w:r w:rsidR="000E1BDC">
        <w:rPr>
          <w:rFonts w:eastAsia="DengXian"/>
          <w:b/>
          <w:bCs/>
          <w:lang w:val="en-CH" w:eastAsia="zh-CN"/>
        </w:rPr>
        <w:t>);</w:t>
      </w:r>
    </w:p>
    <w:p w14:paraId="0B9832B7" w14:textId="4581315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national policies and programmes aimed at eradicating poverty and realizing the right to education, the right to health, and the right to food (Sudan</w:t>
      </w:r>
      <w:r w:rsidR="000E1BDC">
        <w:rPr>
          <w:rFonts w:eastAsia="DengXian"/>
          <w:b/>
          <w:bCs/>
          <w:lang w:val="en-CH" w:eastAsia="zh-CN"/>
        </w:rPr>
        <w:t>);</w:t>
      </w:r>
    </w:p>
    <w:p w14:paraId="68DE5DAA" w14:textId="6C9DB47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eradicate poverty and enhance food security, paying particular attention to children and female-headed households in regions most affected by hunger and malnutrition (Viet Nam</w:t>
      </w:r>
      <w:r w:rsidR="000E1BDC">
        <w:rPr>
          <w:rFonts w:eastAsia="DengXian"/>
          <w:b/>
          <w:bCs/>
          <w:lang w:val="en-CH" w:eastAsia="zh-CN"/>
        </w:rPr>
        <w:t>);</w:t>
      </w:r>
    </w:p>
    <w:p w14:paraId="35BC22A8" w14:textId="12E8C9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climate-resilient agriculture and food security initiatives, including irrigation expansion and climate-smart farming, to mitigate the effects of climate change and ensure the right to adequate food (Ethiopia</w:t>
      </w:r>
      <w:r w:rsidR="000E1BDC">
        <w:rPr>
          <w:rFonts w:eastAsia="DengXian"/>
          <w:b/>
          <w:bCs/>
          <w:lang w:val="en-CH" w:eastAsia="zh-CN"/>
        </w:rPr>
        <w:t>);</w:t>
      </w:r>
    </w:p>
    <w:p w14:paraId="0D8A64C5" w14:textId="1CDEF1C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expand community-driven livelihood and climate-smart agriculture programmes to address poverty and food security issues (Malaysia</w:t>
      </w:r>
      <w:r w:rsidR="000E1BDC">
        <w:rPr>
          <w:rFonts w:eastAsia="DengXian"/>
          <w:b/>
          <w:bCs/>
          <w:lang w:val="en-CH" w:eastAsia="zh-CN"/>
        </w:rPr>
        <w:t>);</w:t>
      </w:r>
    </w:p>
    <w:p w14:paraId="114895F6" w14:textId="4FAB277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Enhance its national strategies and initiatives to ensure food security (Zimbabwe</w:t>
      </w:r>
      <w:r w:rsidR="000E1BDC">
        <w:rPr>
          <w:rFonts w:eastAsia="DengXian"/>
          <w:b/>
          <w:bCs/>
          <w:lang w:val="en-CH" w:eastAsia="zh-CN"/>
        </w:rPr>
        <w:t>);</w:t>
      </w:r>
    </w:p>
    <w:p w14:paraId="28ADC148" w14:textId="196F4EF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Prioritize efforts to address childhood malnutrition, including by seeking support from international development partners to address food shortages and food insecurity (Bahamas</w:t>
      </w:r>
      <w:r w:rsidR="000E1BDC">
        <w:rPr>
          <w:rFonts w:eastAsia="DengXian"/>
          <w:b/>
          <w:bCs/>
          <w:lang w:val="en-CH" w:eastAsia="zh-CN"/>
        </w:rPr>
        <w:t>);</w:t>
      </w:r>
    </w:p>
    <w:p w14:paraId="2CDCA280" w14:textId="4AD4783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socio-economic rights by addressing poverty and food security challenges that continue to impact vulnerable communities (South Africa</w:t>
      </w:r>
      <w:r w:rsidR="000E1BDC">
        <w:rPr>
          <w:rFonts w:eastAsia="DengXian"/>
          <w:b/>
          <w:bCs/>
          <w:lang w:val="en-CH" w:eastAsia="zh-CN"/>
        </w:rPr>
        <w:t>);</w:t>
      </w:r>
    </w:p>
    <w:p w14:paraId="2752DCF2" w14:textId="18ADB6E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the implementation of policies and measures relating to poverty reduction to bring more benefits to the people</w:t>
      </w:r>
      <w:r w:rsidR="00154CDA">
        <w:rPr>
          <w:rFonts w:eastAsia="DengXian"/>
          <w:b/>
          <w:bCs/>
          <w:lang w:val="en-CH" w:eastAsia="zh-CN"/>
        </w:rPr>
        <w:t xml:space="preserve"> </w:t>
      </w:r>
      <w:r w:rsidRPr="00A0401E">
        <w:rPr>
          <w:rFonts w:eastAsia="DengXian"/>
          <w:b/>
          <w:bCs/>
          <w:lang w:val="en-CH" w:eastAsia="zh-CN"/>
        </w:rPr>
        <w:t>(China</w:t>
      </w:r>
      <w:r w:rsidR="000E1BDC">
        <w:rPr>
          <w:rFonts w:eastAsia="DengXian"/>
          <w:b/>
          <w:bCs/>
          <w:lang w:val="en-CH" w:eastAsia="zh-CN"/>
        </w:rPr>
        <w:t>);</w:t>
      </w:r>
    </w:p>
    <w:p w14:paraId="30F2FE97" w14:textId="7D08989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Expand poverty reduction measures by increasing support for vulnerable families and communities (Iran (Islamic Republic of)</w:t>
      </w:r>
      <w:r w:rsidR="000E1BDC">
        <w:rPr>
          <w:rFonts w:eastAsia="DengXian"/>
          <w:b/>
          <w:bCs/>
          <w:lang w:val="en-CH" w:eastAsia="zh-CN"/>
        </w:rPr>
        <w:t>);</w:t>
      </w:r>
    </w:p>
    <w:p w14:paraId="751DB60D" w14:textId="0BA444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improve WASH infrastructure in rural communities (Singapore</w:t>
      </w:r>
      <w:r w:rsidR="000E1BDC">
        <w:rPr>
          <w:rFonts w:eastAsia="DengXian"/>
          <w:b/>
          <w:bCs/>
          <w:lang w:val="en-CH" w:eastAsia="zh-CN"/>
        </w:rPr>
        <w:t>);</w:t>
      </w:r>
    </w:p>
    <w:p w14:paraId="0FDE10B4" w14:textId="112928E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legal reforms that improve land tenure and security especially for vulnerable groups (Zimbabwe</w:t>
      </w:r>
      <w:r w:rsidR="000E1BDC">
        <w:rPr>
          <w:rFonts w:eastAsia="DengXian"/>
          <w:b/>
          <w:bCs/>
          <w:lang w:val="en-CH" w:eastAsia="zh-CN"/>
        </w:rPr>
        <w:t>);</w:t>
      </w:r>
    </w:p>
    <w:p w14:paraId="55338628" w14:textId="422893B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promote universal healthcare coverage, particularly in underserved areas (Iran (Islamic Republic of)</w:t>
      </w:r>
      <w:r w:rsidR="000E1BDC">
        <w:rPr>
          <w:rFonts w:eastAsia="DengXian"/>
          <w:b/>
          <w:bCs/>
          <w:lang w:val="en-CH" w:eastAsia="zh-CN"/>
        </w:rPr>
        <w:t>);</w:t>
      </w:r>
    </w:p>
    <w:p w14:paraId="34AE9249" w14:textId="218ABD0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improve people’s access to health care services, in particular in rural areas, with a view to reducing and preventing maternal and infant mortality, among others (Bangladesh</w:t>
      </w:r>
      <w:r w:rsidR="000E1BDC">
        <w:rPr>
          <w:rFonts w:eastAsia="DengXian"/>
          <w:b/>
          <w:bCs/>
          <w:lang w:val="en-CH" w:eastAsia="zh-CN"/>
        </w:rPr>
        <w:t>);</w:t>
      </w:r>
    </w:p>
    <w:p w14:paraId="282EC79F" w14:textId="5E9416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Foster the reduction of maternal mortality by improving maternal health services and education, particularly in rural and remote areas (Latvia</w:t>
      </w:r>
      <w:r w:rsidR="000E1BDC">
        <w:rPr>
          <w:rFonts w:eastAsia="DengXian"/>
          <w:b/>
          <w:bCs/>
          <w:lang w:val="en-CH" w:eastAsia="zh-CN"/>
        </w:rPr>
        <w:t>);</w:t>
      </w:r>
    </w:p>
    <w:p w14:paraId="25ACF515" w14:textId="0150F8A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Implement measures that improve women's access to prenatal and postnatal care services (Colombia</w:t>
      </w:r>
      <w:r w:rsidR="000E1BDC">
        <w:rPr>
          <w:rFonts w:eastAsia="DengXian"/>
          <w:b/>
          <w:bCs/>
          <w:lang w:val="en-CH" w:eastAsia="zh-CN"/>
        </w:rPr>
        <w:t>);</w:t>
      </w:r>
    </w:p>
    <w:p w14:paraId="7742E3B1" w14:textId="4AF601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investment in maternal and child healthcare infrastructure in rural districts (Malaysia</w:t>
      </w:r>
      <w:r w:rsidR="000E1BDC">
        <w:rPr>
          <w:rFonts w:eastAsia="DengXian"/>
          <w:b/>
          <w:bCs/>
          <w:lang w:val="en-CH" w:eastAsia="zh-CN"/>
        </w:rPr>
        <w:t>);</w:t>
      </w:r>
    </w:p>
    <w:p w14:paraId="5C25FEED" w14:textId="40A70B2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accessibility and availability of health services in rural and remote areas (Cyprus</w:t>
      </w:r>
      <w:r w:rsidR="000E1BDC">
        <w:rPr>
          <w:rFonts w:eastAsia="DengXian"/>
          <w:b/>
          <w:bCs/>
          <w:lang w:val="en-CH" w:eastAsia="zh-CN"/>
        </w:rPr>
        <w:t>);</w:t>
      </w:r>
    </w:p>
    <w:p w14:paraId="38B1AD3B" w14:textId="7D014B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enhance the accessibility, availability and quality of health services, particularly in rural and remote areas (Maldives</w:t>
      </w:r>
      <w:r w:rsidR="000E1BDC">
        <w:rPr>
          <w:rFonts w:eastAsia="DengXian"/>
          <w:b/>
          <w:bCs/>
          <w:lang w:val="en-CH" w:eastAsia="zh-CN"/>
        </w:rPr>
        <w:t>);</w:t>
      </w:r>
    </w:p>
    <w:p w14:paraId="134F6FD3" w14:textId="4C18CCA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accessibility, availability and quality of health services, particularly in rural and remote areas and for disadvantaged groups (Ghana</w:t>
      </w:r>
      <w:r w:rsidR="000E1BDC">
        <w:rPr>
          <w:rFonts w:eastAsia="DengXian"/>
          <w:b/>
          <w:bCs/>
          <w:lang w:val="en-CH" w:eastAsia="zh-CN"/>
        </w:rPr>
        <w:t>);</w:t>
      </w:r>
    </w:p>
    <w:p w14:paraId="6981BEC0" w14:textId="7B1172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the accessibility, availability and quality of health services for all persons particularly for disadvantaged groups (Viet Nam</w:t>
      </w:r>
      <w:r w:rsidR="000E1BDC">
        <w:rPr>
          <w:rFonts w:eastAsia="DengXian"/>
          <w:b/>
          <w:bCs/>
          <w:lang w:val="en-CH" w:eastAsia="zh-CN"/>
        </w:rPr>
        <w:t>);</w:t>
      </w:r>
    </w:p>
    <w:p w14:paraId="317FC86F" w14:textId="0A902D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efforts to reduce neonatal mortality, particularly by improving access to, and quality of, health services through the universal health insurance mechanism (Togo</w:t>
      </w:r>
      <w:r w:rsidR="000E1BDC">
        <w:rPr>
          <w:rFonts w:eastAsia="DengXian"/>
          <w:b/>
          <w:bCs/>
          <w:lang w:val="en-CH" w:eastAsia="zh-CN"/>
        </w:rPr>
        <w:t>);</w:t>
      </w:r>
    </w:p>
    <w:p w14:paraId="0E390765" w14:textId="18C4E65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enhance targeted interventions to address nutrition deficiency and malnutrition, particularly among children and pregnant women, including with support from development partners (Pakistan</w:t>
      </w:r>
      <w:r w:rsidR="000E1BDC">
        <w:rPr>
          <w:rFonts w:eastAsia="DengXian"/>
          <w:b/>
          <w:bCs/>
          <w:lang w:val="en-CH" w:eastAsia="zh-CN"/>
        </w:rPr>
        <w:t>);</w:t>
      </w:r>
    </w:p>
    <w:p w14:paraId="3CDD6297" w14:textId="5FB0AF8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steps to address maternal mortality rates and obstetric violence against women and girls, including to adopt legislation on the termination of pregnancy, as recommended by the Law Commission’s 2016 review of Abortion Laws (New Zealand</w:t>
      </w:r>
      <w:r w:rsidR="000E1BDC">
        <w:rPr>
          <w:rFonts w:eastAsia="DengXian"/>
          <w:b/>
          <w:bCs/>
          <w:lang w:val="en-CH" w:eastAsia="zh-CN"/>
        </w:rPr>
        <w:t>);</w:t>
      </w:r>
    </w:p>
    <w:p w14:paraId="141C1DD7" w14:textId="5D996A9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the necessary measures to reduce the maternal mortality ratio (Burkina Faso</w:t>
      </w:r>
      <w:r w:rsidR="000E1BDC">
        <w:rPr>
          <w:rFonts w:eastAsia="DengXian"/>
          <w:b/>
          <w:bCs/>
          <w:lang w:val="en-CH" w:eastAsia="zh-CN"/>
        </w:rPr>
        <w:t>);</w:t>
      </w:r>
    </w:p>
    <w:p w14:paraId="15B17290" w14:textId="619B166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Improve access to sexual reproductive healthcare especially in rural and remote areas with a view to reducing maternal mortality with support from relevant stakeholders (Samoa);</w:t>
      </w:r>
    </w:p>
    <w:p w14:paraId="5384AD4B" w14:textId="283A3F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comprehensive education on sexual and reproductive health and rights throughout the country (Iceland</w:t>
      </w:r>
      <w:r w:rsidR="000E1BDC">
        <w:rPr>
          <w:rFonts w:eastAsia="DengXian"/>
          <w:b/>
          <w:bCs/>
          <w:lang w:val="en-CH" w:eastAsia="zh-CN"/>
        </w:rPr>
        <w:t>);</w:t>
      </w:r>
    </w:p>
    <w:p w14:paraId="23F8EBD1" w14:textId="5D94B0A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access to sexual reproductive health and rights for all (Norway);</w:t>
      </w:r>
    </w:p>
    <w:p w14:paraId="1F7B750A" w14:textId="7F6A42B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the quality of healthcare services and enhance their responsiveness to the needs of local communities (Oman</w:t>
      </w:r>
      <w:r w:rsidR="000E1BDC">
        <w:rPr>
          <w:rFonts w:eastAsia="DengXian"/>
          <w:b/>
          <w:bCs/>
          <w:lang w:val="en-CH" w:eastAsia="zh-CN"/>
        </w:rPr>
        <w:t>);</w:t>
      </w:r>
    </w:p>
    <w:p w14:paraId="5E45B861" w14:textId="1CA286A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sustainable investment in integrated, equitable primary health care systems, with a focus on strengthening and retaining the health workforce, as the cornerstone for Universal Health Coverage, in accordance with Sustainable Development Goal 3 (Morocco</w:t>
      </w:r>
      <w:r w:rsidR="000E1BDC">
        <w:rPr>
          <w:rFonts w:eastAsia="DengXian"/>
          <w:b/>
          <w:bCs/>
          <w:lang w:val="en-CH" w:eastAsia="zh-CN"/>
        </w:rPr>
        <w:t>);</w:t>
      </w:r>
    </w:p>
    <w:p w14:paraId="33BF4079" w14:textId="6B7A5EA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Increase public spending on health, in accordance with the Abuja Declaration, and progress towards universal health coverage and the full enjoyment of the right to health (Luxembourg</w:t>
      </w:r>
      <w:r w:rsidR="000E1BDC">
        <w:rPr>
          <w:rFonts w:eastAsia="DengXian"/>
          <w:b/>
          <w:bCs/>
          <w:lang w:val="en-CH" w:eastAsia="zh-CN"/>
        </w:rPr>
        <w:t>);</w:t>
      </w:r>
    </w:p>
    <w:p w14:paraId="4B1936A0" w14:textId="787922E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Review legislation on abortion to ensure it is compatible with the rights of women to integrity, autonomy, and health (Colombia</w:t>
      </w:r>
      <w:r w:rsidR="000E1BDC">
        <w:rPr>
          <w:rFonts w:eastAsia="DengXian"/>
          <w:b/>
          <w:bCs/>
          <w:lang w:val="en-CH" w:eastAsia="zh-CN"/>
        </w:rPr>
        <w:t>);</w:t>
      </w:r>
    </w:p>
    <w:p w14:paraId="21517BB5" w14:textId="6742941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LGBTIQ+ persons access to health services (Netherlands (Kingdom of the)</w:t>
      </w:r>
      <w:r w:rsidR="000E1BDC">
        <w:rPr>
          <w:rFonts w:eastAsia="DengXian"/>
          <w:b/>
          <w:bCs/>
          <w:lang w:val="en-CH" w:eastAsia="zh-CN"/>
        </w:rPr>
        <w:t>);</w:t>
      </w:r>
    </w:p>
    <w:p w14:paraId="4E039197" w14:textId="7D7F719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the adoption of a human rights-based approach to drug use, ensuring the availability of harm reduction programs and health care services, psychological support, and rehabilitation (Colombia</w:t>
      </w:r>
      <w:r w:rsidR="000E1BDC">
        <w:rPr>
          <w:rFonts w:eastAsia="DengXian"/>
          <w:b/>
          <w:bCs/>
          <w:lang w:val="en-CH" w:eastAsia="zh-CN"/>
        </w:rPr>
        <w:t>);</w:t>
      </w:r>
    </w:p>
    <w:p w14:paraId="79F52897" w14:textId="5F5E0CE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abortion in cases of rape, incest, risk to the life or health of the mother, and serious fetal malformations (Mexico</w:t>
      </w:r>
      <w:r w:rsidR="000E1BDC">
        <w:rPr>
          <w:rFonts w:eastAsia="DengXian"/>
          <w:b/>
          <w:bCs/>
          <w:lang w:val="en-CH" w:eastAsia="zh-CN"/>
        </w:rPr>
        <w:t>);</w:t>
      </w:r>
    </w:p>
    <w:p w14:paraId="4D2327C9" w14:textId="4428775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Legalize abortion in all circumstances and ensure access to comprehensive sexual and reproductive health services (Iceland</w:t>
      </w:r>
      <w:r w:rsidR="000E1BDC">
        <w:rPr>
          <w:rFonts w:eastAsia="DengXian"/>
          <w:b/>
          <w:bCs/>
          <w:lang w:val="en-CH" w:eastAsia="zh-CN"/>
        </w:rPr>
        <w:t>);</w:t>
      </w:r>
    </w:p>
    <w:p w14:paraId="58BA1878" w14:textId="5C9766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improve access to education beyond primary levels, including by considering ways to sustain the removal of barriers such as school fees, as was done in 2021 (Bahamas</w:t>
      </w:r>
      <w:r w:rsidR="000E1BDC">
        <w:rPr>
          <w:rFonts w:eastAsia="DengXian"/>
          <w:b/>
          <w:bCs/>
          <w:lang w:val="en-CH" w:eastAsia="zh-CN"/>
        </w:rPr>
        <w:t>);</w:t>
      </w:r>
    </w:p>
    <w:p w14:paraId="76499440" w14:textId="6EC387B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similar to those taken in 2021, to waive secondary school fees and thereby broaden access to education (Eritrea</w:t>
      </w:r>
      <w:r w:rsidR="000E1BDC">
        <w:rPr>
          <w:rFonts w:eastAsia="DengXian"/>
          <w:b/>
          <w:bCs/>
          <w:lang w:val="en-CH" w:eastAsia="zh-CN"/>
        </w:rPr>
        <w:t>);</w:t>
      </w:r>
    </w:p>
    <w:p w14:paraId="7FC94139" w14:textId="7AFE8E9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national education laws to guarantee free and compulsory secondary education, building on the 2018 policy that abolished secondary school fees (Sierra Leone</w:t>
      </w:r>
      <w:r w:rsidR="000E1BDC">
        <w:rPr>
          <w:rFonts w:eastAsia="DengXian"/>
          <w:b/>
          <w:bCs/>
          <w:lang w:val="en-CH" w:eastAsia="zh-CN"/>
        </w:rPr>
        <w:t>);</w:t>
      </w:r>
    </w:p>
    <w:p w14:paraId="66D83026" w14:textId="4E7E768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its laws to guarantee the implementation of 12 years of free primary and secondary education, and at least one year of free pre-primary education (Romania</w:t>
      </w:r>
      <w:r w:rsidR="000E1BDC">
        <w:rPr>
          <w:rFonts w:eastAsia="DengXian"/>
          <w:b/>
          <w:bCs/>
          <w:lang w:val="en-CH" w:eastAsia="zh-CN"/>
        </w:rPr>
        <w:t>);</w:t>
      </w:r>
    </w:p>
    <w:p w14:paraId="0EBC192B" w14:textId="7383304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improve access to secondary education to ensure inclusivity in learning (Brunei Darussalam</w:t>
      </w:r>
      <w:r w:rsidR="000E1BDC">
        <w:rPr>
          <w:rFonts w:eastAsia="DengXian"/>
          <w:b/>
          <w:bCs/>
          <w:lang w:val="en-CH" w:eastAsia="zh-CN"/>
        </w:rPr>
        <w:t>);</w:t>
      </w:r>
    </w:p>
    <w:p w14:paraId="611E47A8" w14:textId="6D0291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strengthen programmes that promote access to quality education for all children, with particular focus on rural communities (Gambia</w:t>
      </w:r>
      <w:r w:rsidR="000E1BDC">
        <w:rPr>
          <w:rFonts w:eastAsia="DengXian"/>
          <w:b/>
          <w:bCs/>
          <w:lang w:val="en-CH" w:eastAsia="zh-CN"/>
        </w:rPr>
        <w:t>);</w:t>
      </w:r>
    </w:p>
    <w:p w14:paraId="61AFEB58" w14:textId="32C799E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ensure the right of everyone to education by improving infrastructure, closing the gender gap, and reducing school dropout rates (Japan</w:t>
      </w:r>
      <w:r w:rsidR="000E1BDC">
        <w:rPr>
          <w:rFonts w:eastAsia="DengXian"/>
          <w:b/>
          <w:bCs/>
          <w:lang w:val="en-CH" w:eastAsia="zh-CN"/>
        </w:rPr>
        <w:t>);</w:t>
      </w:r>
    </w:p>
    <w:p w14:paraId="34E47DB7" w14:textId="0DD4B4F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education for girls and young women and to adequately address the gaps in the implementation of the school retention policy (Latvia</w:t>
      </w:r>
      <w:r w:rsidR="000E1BDC">
        <w:rPr>
          <w:rFonts w:eastAsia="DengXian"/>
          <w:b/>
          <w:bCs/>
          <w:lang w:val="en-CH" w:eastAsia="zh-CN"/>
        </w:rPr>
        <w:t>);</w:t>
      </w:r>
    </w:p>
    <w:p w14:paraId="3CB79ACA" w14:textId="31B1D9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Guarantee the right to education and enable all children to complete their studies, especially by reducing school dropouts linked to early pregnancy and/or marriage (Luxembourg</w:t>
      </w:r>
      <w:r w:rsidR="000E1BDC">
        <w:rPr>
          <w:rFonts w:eastAsia="DengXian"/>
          <w:b/>
          <w:bCs/>
          <w:lang w:val="en-CH" w:eastAsia="zh-CN"/>
        </w:rPr>
        <w:t>);</w:t>
      </w:r>
    </w:p>
    <w:p w14:paraId="6ABA11E5" w14:textId="4A537C9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inclusive education initiatives to reduce school dropout and improve educational infrastructure for all children (Iran (Islamic Republic of)</w:t>
      </w:r>
      <w:r w:rsidR="000E1BDC">
        <w:rPr>
          <w:rFonts w:eastAsia="DengXian"/>
          <w:b/>
          <w:bCs/>
          <w:lang w:val="en-CH" w:eastAsia="zh-CN"/>
        </w:rPr>
        <w:t>);</w:t>
      </w:r>
    </w:p>
    <w:p w14:paraId="7F4D6836" w14:textId="2EA934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promoting inclusive and quality education, by strengthening school infrastructure in rural areas and expanding access to teaching materials and educational technologies (Cuba</w:t>
      </w:r>
      <w:r w:rsidR="000E1BDC">
        <w:rPr>
          <w:rFonts w:eastAsia="DengXian"/>
          <w:b/>
          <w:bCs/>
          <w:lang w:val="en-CH" w:eastAsia="zh-CN"/>
        </w:rPr>
        <w:t>);</w:t>
      </w:r>
    </w:p>
    <w:p w14:paraId="57A3E0A5" w14:textId="1743D58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promote inclusive and equitable education opportunities for all, including girls and children in rural areas, and ensuring a safe and accessible learning environment (Jordan</w:t>
      </w:r>
      <w:r w:rsidR="000E1BDC">
        <w:rPr>
          <w:rFonts w:eastAsia="DengXian"/>
          <w:b/>
          <w:bCs/>
          <w:lang w:val="en-CH" w:eastAsia="zh-CN"/>
        </w:rPr>
        <w:t>);</w:t>
      </w:r>
    </w:p>
    <w:p w14:paraId="44EDEBB0" w14:textId="499930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implementation of the National Education Sector Investment Plan (NESIP) 2020–2030 effectively addresses the gaps in funding, infrastructure, and quality of education (Indonesia</w:t>
      </w:r>
      <w:r w:rsidR="000E1BDC">
        <w:rPr>
          <w:rFonts w:eastAsia="DengXian"/>
          <w:b/>
          <w:bCs/>
          <w:lang w:val="en-CH" w:eastAsia="zh-CN"/>
        </w:rPr>
        <w:t>);</w:t>
      </w:r>
    </w:p>
    <w:p w14:paraId="76779F4B" w14:textId="14B2F7C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quality education for all children, including children with disabilities (Qatar</w:t>
      </w:r>
      <w:r w:rsidR="000E1BDC">
        <w:rPr>
          <w:rFonts w:eastAsia="DengXian"/>
          <w:b/>
          <w:bCs/>
          <w:lang w:val="en-CH" w:eastAsia="zh-CN"/>
        </w:rPr>
        <w:t>);</w:t>
      </w:r>
    </w:p>
    <w:p w14:paraId="6626F0B6" w14:textId="1E23E8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Endeavor to integrate human rights education in school curricula, with special focus on gender equality and the nexus between human rights and climate change (Philippines</w:t>
      </w:r>
      <w:r w:rsidR="000E1BDC">
        <w:rPr>
          <w:rFonts w:eastAsia="DengXian"/>
          <w:b/>
          <w:bCs/>
          <w:lang w:val="en-CH" w:eastAsia="zh-CN"/>
        </w:rPr>
        <w:t>);</w:t>
      </w:r>
    </w:p>
    <w:p w14:paraId="7EED68AE" w14:textId="18B4CE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promote children's equal enjoyment of the right to education and eliminate any form of discrimination against women (China</w:t>
      </w:r>
      <w:r w:rsidR="000E1BDC">
        <w:rPr>
          <w:rFonts w:eastAsia="DengXian"/>
          <w:b/>
          <w:bCs/>
          <w:lang w:val="en-CH" w:eastAsia="zh-CN"/>
        </w:rPr>
        <w:t>);</w:t>
      </w:r>
    </w:p>
    <w:p w14:paraId="74D5D0FF" w14:textId="56C17B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Step up efforts to promote environmental protection, climate resilience and biodiversity conservation (Armenia</w:t>
      </w:r>
      <w:r w:rsidR="000E1BDC">
        <w:rPr>
          <w:rFonts w:eastAsia="DengXian"/>
          <w:b/>
          <w:bCs/>
          <w:lang w:val="en-CH" w:eastAsia="zh-CN"/>
        </w:rPr>
        <w:t>);</w:t>
      </w:r>
    </w:p>
    <w:p w14:paraId="49BFB528" w14:textId="2B31F8A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Scale up efforts to build climate resilience, ensure food security, and support smallholder farmers (Nepal</w:t>
      </w:r>
      <w:r w:rsidR="000E1BDC">
        <w:rPr>
          <w:rFonts w:eastAsia="DengXian"/>
          <w:b/>
          <w:bCs/>
          <w:lang w:val="en-CH" w:eastAsia="zh-CN"/>
        </w:rPr>
        <w:t>);</w:t>
      </w:r>
    </w:p>
    <w:p w14:paraId="5A95965F" w14:textId="02E8AD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implementing comprehensive measures to mitigate the effects of climate change, through strengthening national laws and frameworks, and developing early warning systems (United Arab Emirates</w:t>
      </w:r>
      <w:r w:rsidR="000E1BDC">
        <w:rPr>
          <w:rFonts w:eastAsia="DengXian"/>
          <w:b/>
          <w:bCs/>
          <w:lang w:val="en-CH" w:eastAsia="zh-CN"/>
        </w:rPr>
        <w:t>);</w:t>
      </w:r>
    </w:p>
    <w:p w14:paraId="37B6A85C" w14:textId="1268096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human rights-based and gender-responsive approaches in environmental, climate change and disaster risk reduction policies (Marshall Islands</w:t>
      </w:r>
      <w:r w:rsidR="000E1BDC">
        <w:rPr>
          <w:rFonts w:eastAsia="DengXian"/>
          <w:b/>
          <w:bCs/>
          <w:lang w:val="en-CH" w:eastAsia="zh-CN"/>
        </w:rPr>
        <w:t>);</w:t>
      </w:r>
    </w:p>
    <w:p w14:paraId="75658FD6" w14:textId="427324F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a human rights-based approach in the 2025 NDC submission (Marshall Islands</w:t>
      </w:r>
      <w:r w:rsidR="000E1BDC">
        <w:rPr>
          <w:rFonts w:eastAsia="DengXian"/>
          <w:b/>
          <w:bCs/>
          <w:lang w:val="en-CH" w:eastAsia="zh-CN"/>
        </w:rPr>
        <w:t>);</w:t>
      </w:r>
    </w:p>
    <w:p w14:paraId="544BEA58" w14:textId="5E79077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of the National Agriculture Policy 2024, in close coordination with the Food Insecurity Response Plan, to overcome persistent challenges and advance sustainable food security (Eritrea</w:t>
      </w:r>
      <w:r w:rsidR="000E1BDC">
        <w:rPr>
          <w:rFonts w:eastAsia="DengXian"/>
          <w:b/>
          <w:bCs/>
          <w:lang w:val="en-CH" w:eastAsia="zh-CN"/>
        </w:rPr>
        <w:t>);</w:t>
      </w:r>
    </w:p>
    <w:p w14:paraId="7F6A177E" w14:textId="2870AC7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access to safe drinking water through effective implementation of WASH programmes (Iran (Islamic Republic of)</w:t>
      </w:r>
      <w:r w:rsidR="000E1BDC">
        <w:rPr>
          <w:rFonts w:eastAsia="DengXian"/>
          <w:b/>
          <w:bCs/>
          <w:lang w:val="en-CH" w:eastAsia="zh-CN"/>
        </w:rPr>
        <w:t>);</w:t>
      </w:r>
    </w:p>
    <w:p w14:paraId="241441B3" w14:textId="44DED78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implementation of the national development agenda, Malawi 2063 (Guyana</w:t>
      </w:r>
      <w:r w:rsidR="000E1BDC">
        <w:rPr>
          <w:rFonts w:eastAsia="DengXian"/>
          <w:b/>
          <w:bCs/>
          <w:lang w:val="en-CH" w:eastAsia="zh-CN"/>
        </w:rPr>
        <w:t>);</w:t>
      </w:r>
    </w:p>
    <w:p w14:paraId="38292C7F" w14:textId="4DC5F31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implement programmes and policies aimed at ensuring the right to development (Saudi Arabia</w:t>
      </w:r>
      <w:r w:rsidR="000E1BDC">
        <w:rPr>
          <w:rFonts w:eastAsia="DengXian"/>
          <w:b/>
          <w:bCs/>
          <w:lang w:val="en-CH" w:eastAsia="zh-CN"/>
        </w:rPr>
        <w:t>);</w:t>
      </w:r>
    </w:p>
    <w:p w14:paraId="1E9CCE05" w14:textId="3E0CA1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appropriate measures to support inclusive development by implementing policies that empower women and the youth in national development policies (Uganda);</w:t>
      </w:r>
    </w:p>
    <w:p w14:paraId="00984D0B" w14:textId="270304C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preparedness in response to extreme climate events, natural disasters and health emergencies with assistance from development partners (Samoa</w:t>
      </w:r>
      <w:r w:rsidR="000E1BDC">
        <w:rPr>
          <w:rFonts w:eastAsia="DengXian"/>
          <w:b/>
          <w:bCs/>
          <w:lang w:val="en-CH" w:eastAsia="zh-CN"/>
        </w:rPr>
        <w:t>);</w:t>
      </w:r>
    </w:p>
    <w:p w14:paraId="6DD04D73" w14:textId="037B1C7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efforts in enhancing the representation of women in national and local institutions (Bangladesh</w:t>
      </w:r>
      <w:r w:rsidR="000E1BDC">
        <w:rPr>
          <w:rFonts w:eastAsia="DengXian"/>
          <w:b/>
          <w:bCs/>
          <w:lang w:val="en-CH" w:eastAsia="zh-CN"/>
        </w:rPr>
        <w:t>);</w:t>
      </w:r>
    </w:p>
    <w:p w14:paraId="6B38264B" w14:textId="24E6754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Pursue efforts to combat the underrepresentation of women, particularly in decision-making areas (Gabon</w:t>
      </w:r>
      <w:r w:rsidR="000E1BDC">
        <w:rPr>
          <w:rFonts w:eastAsia="DengXian"/>
          <w:b/>
          <w:bCs/>
          <w:lang w:val="en-CH" w:eastAsia="zh-CN"/>
        </w:rPr>
        <w:t>);</w:t>
      </w:r>
    </w:p>
    <w:p w14:paraId="6421F7D1" w14:textId="36D057A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ensure balanced representation of women in leadership positions in the public sector (Oman</w:t>
      </w:r>
      <w:r w:rsidR="000E1BDC">
        <w:rPr>
          <w:rFonts w:eastAsia="DengXian"/>
          <w:b/>
          <w:bCs/>
          <w:lang w:val="en-CH" w:eastAsia="zh-CN"/>
        </w:rPr>
        <w:t>);</w:t>
      </w:r>
    </w:p>
    <w:p w14:paraId="062CEE69" w14:textId="4446357F"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empower women and implement the National Strategy for Women's Political Empowerment (2024–2030) (United Arab Emirates</w:t>
      </w:r>
      <w:r w:rsidR="000E1BDC">
        <w:rPr>
          <w:rFonts w:eastAsia="DengXian"/>
          <w:b/>
          <w:bCs/>
          <w:lang w:val="en-CH" w:eastAsia="zh-CN"/>
        </w:rPr>
        <w:t>);</w:t>
      </w:r>
    </w:p>
    <w:p w14:paraId="04C2F1B0" w14:textId="2E398DC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the national machinery for the advancement of women, and ensure the sustainability of relevant policies (Georgia</w:t>
      </w:r>
      <w:r w:rsidR="000E1BDC">
        <w:rPr>
          <w:rFonts w:eastAsia="DengXian"/>
          <w:b/>
          <w:bCs/>
          <w:lang w:val="en-CH" w:eastAsia="zh-CN"/>
        </w:rPr>
        <w:t>);</w:t>
      </w:r>
    </w:p>
    <w:p w14:paraId="45BEA19D" w14:textId="6BBC5AE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advance the rights of women, including by considering ratifying the Optional Protocol to the Convention on the Elimination of All Forms of Discrimination against Women (Marshall Islands</w:t>
      </w:r>
      <w:r w:rsidR="000E1BDC">
        <w:rPr>
          <w:rFonts w:eastAsia="DengXian"/>
          <w:b/>
          <w:bCs/>
          <w:lang w:val="en-CH" w:eastAsia="zh-CN"/>
        </w:rPr>
        <w:t>);</w:t>
      </w:r>
    </w:p>
    <w:p w14:paraId="3D4AD21C" w14:textId="7494BF8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ensure that women and girls have continued access to education following a marriage or pregnancy (New Zealand</w:t>
      </w:r>
      <w:r w:rsidR="000E1BDC">
        <w:rPr>
          <w:rFonts w:eastAsia="DengXian"/>
          <w:b/>
          <w:bCs/>
          <w:lang w:val="en-CH" w:eastAsia="zh-CN"/>
        </w:rPr>
        <w:t>);</w:t>
      </w:r>
    </w:p>
    <w:p w14:paraId="7A6B6059" w14:textId="633BAF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the efforts in ensuring that birth registration for woman was accessible to everyone, including for rural and marginalized populations (Vanuatu</w:t>
      </w:r>
      <w:r w:rsidR="000E1BDC">
        <w:rPr>
          <w:rFonts w:eastAsia="DengXian"/>
          <w:b/>
          <w:bCs/>
          <w:lang w:val="en-CH" w:eastAsia="zh-CN"/>
        </w:rPr>
        <w:t>);</w:t>
      </w:r>
    </w:p>
    <w:p w14:paraId="045C30EB" w14:textId="1FC24FF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Raise awareness and decisively fight the discrimination of girls, women and minorities, particularly by implementing support units across major police stations for victims of sexual and gender-based violence, by reviewing the Witchcraft Act of 1911 to fight prejudices against elderly women, and to consider decriminalizing consensual same sex-relationships (Germany</w:t>
      </w:r>
      <w:r w:rsidR="000E1BDC">
        <w:rPr>
          <w:rFonts w:eastAsia="DengXian"/>
          <w:b/>
          <w:bCs/>
          <w:lang w:val="en-CH" w:eastAsia="zh-CN"/>
        </w:rPr>
        <w:t>);</w:t>
      </w:r>
    </w:p>
    <w:p w14:paraId="5FCD6124" w14:textId="7C8275A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prohibit gender-based discrimination and violence against women and girls, and to take effective steps for prevention, protection, and support of victims (Ukraine);</w:t>
      </w:r>
    </w:p>
    <w:p w14:paraId="65147DA3" w14:textId="0F435AD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Further strengthen the national framework for the promotion and protection of women’s rights, ensuring the sustainability of measures to eliminate discrimination and advance gender equality (Montenegro</w:t>
      </w:r>
      <w:r w:rsidR="000E1BDC">
        <w:rPr>
          <w:rFonts w:eastAsia="DengXian"/>
          <w:b/>
          <w:bCs/>
          <w:lang w:val="en-CH" w:eastAsia="zh-CN"/>
        </w:rPr>
        <w:t>);</w:t>
      </w:r>
    </w:p>
    <w:p w14:paraId="5E24D511" w14:textId="7D0F78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efforts to address the violence against women and ensure adequate protection for the victims (Bangladesh</w:t>
      </w:r>
      <w:r w:rsidR="000E1BDC">
        <w:rPr>
          <w:rFonts w:eastAsia="DengXian"/>
          <w:b/>
          <w:bCs/>
          <w:lang w:val="en-CH" w:eastAsia="zh-CN"/>
        </w:rPr>
        <w:t>);</w:t>
      </w:r>
    </w:p>
    <w:p w14:paraId="460EDADF" w14:textId="4A6B266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and improve the implementation of programmes dedicated to end violence against women (Morocco</w:t>
      </w:r>
      <w:r w:rsidR="000E1BDC">
        <w:rPr>
          <w:rFonts w:eastAsia="DengXian"/>
          <w:b/>
          <w:bCs/>
          <w:lang w:val="en-CH" w:eastAsia="zh-CN"/>
        </w:rPr>
        <w:t>);</w:t>
      </w:r>
    </w:p>
    <w:p w14:paraId="42EF73DB" w14:textId="27B35EF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measures to prevent and respond to gender-based violence (South Africa</w:t>
      </w:r>
      <w:r w:rsidR="000E1BDC">
        <w:rPr>
          <w:rFonts w:eastAsia="DengXian"/>
          <w:b/>
          <w:bCs/>
          <w:lang w:val="en-CH" w:eastAsia="zh-CN"/>
        </w:rPr>
        <w:t>);</w:t>
      </w:r>
    </w:p>
    <w:p w14:paraId="773C600A" w14:textId="3176415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implementation of legislations aimed at addressing persisting gender-based violence and promote women’s full and equal participation in all spheres of national life (Philippines</w:t>
      </w:r>
      <w:r w:rsidR="000E1BDC">
        <w:rPr>
          <w:rFonts w:eastAsia="DengXian"/>
          <w:b/>
          <w:bCs/>
          <w:lang w:val="en-CH" w:eastAsia="zh-CN"/>
        </w:rPr>
        <w:t>);</w:t>
      </w:r>
    </w:p>
    <w:p w14:paraId="623D4469" w14:textId="458759D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all necessary measures and legislation to fight against sexual and gender-based discrimination and violence against women and girls (Japan</w:t>
      </w:r>
      <w:r w:rsidR="000E1BDC">
        <w:rPr>
          <w:rFonts w:eastAsia="DengXian"/>
          <w:b/>
          <w:bCs/>
          <w:lang w:val="en-CH" w:eastAsia="zh-CN"/>
        </w:rPr>
        <w:t>);</w:t>
      </w:r>
    </w:p>
    <w:p w14:paraId="637655D2" w14:textId="7D3122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Combat violence and harmful practices against women and girls, including female genital mutilation, and ensure adequate funding for shelters and victim support services (Estonia</w:t>
      </w:r>
      <w:r w:rsidR="000E1BDC">
        <w:rPr>
          <w:rFonts w:eastAsia="DengXian"/>
          <w:b/>
          <w:bCs/>
          <w:lang w:val="en-CH" w:eastAsia="zh-CN"/>
        </w:rPr>
        <w:t>);</w:t>
      </w:r>
    </w:p>
    <w:p w14:paraId="4DC745C9" w14:textId="05913D2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combat gender-based violence, including the criminalization of marital rape and female genital mutilation (Brazil</w:t>
      </w:r>
      <w:r w:rsidR="000E1BDC">
        <w:rPr>
          <w:rFonts w:eastAsia="DengXian"/>
          <w:b/>
          <w:bCs/>
          <w:lang w:val="en-CH" w:eastAsia="zh-CN"/>
        </w:rPr>
        <w:t>);</w:t>
      </w:r>
    </w:p>
    <w:p w14:paraId="70CD0A75" w14:textId="2FE38FB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combat gender-based violence, including by criminalizing marital rape, increasing support services (Lesotho);</w:t>
      </w:r>
    </w:p>
    <w:p w14:paraId="05170D90" w14:textId="2E7C475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Strengthen protection against gender-based violence by criminalizing marital rape, enforcing laws against harmful practices, expanding shelters and legal aid, and ensuring sustained funding for services (Norway</w:t>
      </w:r>
      <w:r w:rsidR="000E1BDC">
        <w:rPr>
          <w:rFonts w:eastAsia="DengXian"/>
          <w:b/>
          <w:bCs/>
          <w:lang w:val="en-CH" w:eastAsia="zh-CN"/>
        </w:rPr>
        <w:t>);</w:t>
      </w:r>
    </w:p>
    <w:p w14:paraId="607005E2" w14:textId="724A6B7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Consider adopting legislation criminalizing female genital mutilation and marital rape (Cyprus</w:t>
      </w:r>
      <w:r w:rsidR="000E1BDC">
        <w:rPr>
          <w:rFonts w:eastAsia="DengXian"/>
          <w:b/>
          <w:bCs/>
          <w:lang w:val="en-CH" w:eastAsia="zh-CN"/>
        </w:rPr>
        <w:t>);</w:t>
      </w:r>
    </w:p>
    <w:p w14:paraId="449E8E43" w14:textId="2A9E700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Criminalize marital rape (Iceland</w:t>
      </w:r>
      <w:r w:rsidR="000E1BDC">
        <w:rPr>
          <w:rFonts w:eastAsia="DengXian"/>
          <w:b/>
          <w:bCs/>
          <w:lang w:val="en-CH" w:eastAsia="zh-CN"/>
        </w:rPr>
        <w:t>);</w:t>
      </w:r>
    </w:p>
    <w:p w14:paraId="11C46E0B" w14:textId="7F00182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legislation explicitly prohibiting female genital mutilation (Iceland</w:t>
      </w:r>
      <w:r w:rsidR="000E1BDC">
        <w:rPr>
          <w:rFonts w:eastAsia="DengXian"/>
          <w:b/>
          <w:bCs/>
          <w:lang w:val="en-CH" w:eastAsia="zh-CN"/>
        </w:rPr>
        <w:t>);</w:t>
      </w:r>
    </w:p>
    <w:p w14:paraId="37BE5D56" w14:textId="7403F6A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Article 132 of the Penal Code and Article 62 of the Marriage, Divorce and Family Relations Act to explicitly criminalize marital rape (Denmark</w:t>
      </w:r>
      <w:r w:rsidR="000E1BDC">
        <w:rPr>
          <w:rFonts w:eastAsia="DengXian"/>
          <w:b/>
          <w:bCs/>
          <w:lang w:val="en-CH" w:eastAsia="zh-CN"/>
        </w:rPr>
        <w:t>);</w:t>
      </w:r>
    </w:p>
    <w:p w14:paraId="1D0F6EB5" w14:textId="397785B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violence against women, including by criminalizing marital rape and addressing violence against women online (Switzerland</w:t>
      </w:r>
      <w:r w:rsidR="000E1BDC">
        <w:rPr>
          <w:rFonts w:eastAsia="DengXian"/>
          <w:b/>
          <w:bCs/>
          <w:lang w:val="en-CH" w:eastAsia="zh-CN"/>
        </w:rPr>
        <w:t>);</w:t>
      </w:r>
    </w:p>
    <w:p w14:paraId="7416CDA6" w14:textId="283BBC0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the Prevention of Domestic Violence Act to include a specific definition of sexual harassment and marital rape (Costa Rica</w:t>
      </w:r>
      <w:r w:rsidR="000E1BDC">
        <w:rPr>
          <w:rFonts w:eastAsia="DengXian"/>
          <w:b/>
          <w:bCs/>
          <w:lang w:val="en-CH" w:eastAsia="zh-CN"/>
        </w:rPr>
        <w:t>);</w:t>
      </w:r>
    </w:p>
    <w:p w14:paraId="29DC467A" w14:textId="472E8F6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legal and institutional framework to eliminate all forms of discrimination and gender-based violence against women and girls, including the explicit criminalization of marital rape and female genital mutilation (Chile</w:t>
      </w:r>
      <w:r w:rsidR="000E1BDC">
        <w:rPr>
          <w:rFonts w:eastAsia="DengXian"/>
          <w:b/>
          <w:bCs/>
          <w:lang w:val="en-CH" w:eastAsia="zh-CN"/>
        </w:rPr>
        <w:t>);</w:t>
      </w:r>
    </w:p>
    <w:p w14:paraId="028882D4" w14:textId="2AE76E4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fight against violence against women and girls, including by introducing marital rape into the penal code and decriminalizing abortion (France</w:t>
      </w:r>
      <w:r w:rsidR="000E1BDC">
        <w:rPr>
          <w:rFonts w:eastAsia="DengXian"/>
          <w:b/>
          <w:bCs/>
          <w:lang w:val="en-CH" w:eastAsia="zh-CN"/>
        </w:rPr>
        <w:t>);</w:t>
      </w:r>
    </w:p>
    <w:p w14:paraId="4A0F9D96" w14:textId="075E82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eliminate child, early, and forced marriage and ensure the effective implementation of laws protecting girls from sexual and gender-based violence (Slovenia</w:t>
      </w:r>
      <w:r w:rsidR="000E1BDC">
        <w:rPr>
          <w:rFonts w:eastAsia="DengXian"/>
          <w:b/>
          <w:bCs/>
          <w:lang w:val="en-CH" w:eastAsia="zh-CN"/>
        </w:rPr>
        <w:t>);</w:t>
      </w:r>
    </w:p>
    <w:p w14:paraId="541D6187" w14:textId="1DFCB55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of the Gender Equality Act of 2013, repeal discriminatory laws and practices, and effectively prevent and combat gender-based violence, including the persistent practice of child marriage (Spain</w:t>
      </w:r>
      <w:r w:rsidR="000E1BDC">
        <w:rPr>
          <w:rFonts w:eastAsia="DengXian"/>
          <w:b/>
          <w:bCs/>
          <w:lang w:val="en-CH" w:eastAsia="zh-CN"/>
        </w:rPr>
        <w:t>);</w:t>
      </w:r>
    </w:p>
    <w:p w14:paraId="06336751" w14:textId="72BB612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implement the second National Strategy on Ending Child Marriage (Australia</w:t>
      </w:r>
      <w:r w:rsidR="000E1BDC">
        <w:rPr>
          <w:rFonts w:eastAsia="DengXian"/>
          <w:b/>
          <w:bCs/>
          <w:lang w:val="en-CH" w:eastAsia="zh-CN"/>
        </w:rPr>
        <w:t>);</w:t>
      </w:r>
    </w:p>
    <w:p w14:paraId="7D0F37C8" w14:textId="1375DF6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Consolidate measures to eradicate child marriage, by strengthening the implementation of the National Strategy on Ending Child Marriages and the protection of girls and adolescents (El Salvador</w:t>
      </w:r>
      <w:r w:rsidR="000E1BDC">
        <w:rPr>
          <w:rFonts w:eastAsia="DengXian"/>
          <w:b/>
          <w:bCs/>
          <w:lang w:val="en-CH" w:eastAsia="zh-CN"/>
        </w:rPr>
        <w:t>);</w:t>
      </w:r>
    </w:p>
    <w:p w14:paraId="4BDBFE0C" w14:textId="2C86084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Ensure the effective implementation and adequate funding of the National Strategy on Ending Child Marriage and strengthen enforcement of child marriage prohibitions by expanding the capacity of mobile courts and improve access to free legal aid services (Belgium</w:t>
      </w:r>
      <w:r w:rsidR="000E1BDC">
        <w:rPr>
          <w:rFonts w:eastAsia="DengXian"/>
          <w:b/>
          <w:bCs/>
          <w:lang w:val="en-CH" w:eastAsia="zh-CN"/>
        </w:rPr>
        <w:t>);</w:t>
      </w:r>
    </w:p>
    <w:p w14:paraId="51ADFF14" w14:textId="3E88370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the rights of children, by effectively implementing legislation that prohibits child marriage and punishes violence and sexual exploitation (Chile</w:t>
      </w:r>
      <w:r w:rsidR="000E1BDC">
        <w:rPr>
          <w:rFonts w:eastAsia="DengXian"/>
          <w:b/>
          <w:bCs/>
          <w:lang w:val="en-CH" w:eastAsia="zh-CN"/>
        </w:rPr>
        <w:t>);</w:t>
      </w:r>
    </w:p>
    <w:p w14:paraId="1B1F919D" w14:textId="2A45F59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strengthen the role and capacity of child protection systems to prevent child marriage and enforce the prohibition of child marriage (Djibouti</w:t>
      </w:r>
      <w:r w:rsidR="000E1BDC">
        <w:rPr>
          <w:rFonts w:eastAsia="DengXian"/>
          <w:b/>
          <w:bCs/>
          <w:lang w:val="en-CH" w:eastAsia="zh-CN"/>
        </w:rPr>
        <w:t>);</w:t>
      </w:r>
    </w:p>
    <w:p w14:paraId="2521E45E" w14:textId="3D53B9A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combat child marriage and enhance access to social protection programmes for the most vulnerable children (Egypt</w:t>
      </w:r>
      <w:r w:rsidR="000E1BDC">
        <w:rPr>
          <w:rFonts w:eastAsia="DengXian"/>
          <w:b/>
          <w:bCs/>
          <w:lang w:val="en-CH" w:eastAsia="zh-CN"/>
        </w:rPr>
        <w:t>);</w:t>
      </w:r>
    </w:p>
    <w:p w14:paraId="2042A3B2" w14:textId="0C612AE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efforts to end all forms of violence and abuse against children, including child and forced marriage (Italy</w:t>
      </w:r>
      <w:r w:rsidR="000E1BDC">
        <w:rPr>
          <w:rFonts w:eastAsia="DengXian"/>
          <w:b/>
          <w:bCs/>
          <w:lang w:val="en-CH" w:eastAsia="zh-CN"/>
        </w:rPr>
        <w:t>);</w:t>
      </w:r>
    </w:p>
    <w:p w14:paraId="378EAA53" w14:textId="35E9F55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Strengthen legislative and administrative measures to enhance the protection of children from all forms of violence and child labour (Lithuania</w:t>
      </w:r>
      <w:r w:rsidR="000E1BDC">
        <w:rPr>
          <w:rFonts w:eastAsia="DengXian"/>
          <w:b/>
          <w:bCs/>
          <w:lang w:val="en-CH" w:eastAsia="zh-CN"/>
        </w:rPr>
        <w:t>);</w:t>
      </w:r>
    </w:p>
    <w:p w14:paraId="7728F0A4" w14:textId="33EF6CA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Fully implement the Penal Code to ensure the full protection of the rights of the child (Guyana</w:t>
      </w:r>
      <w:r w:rsidR="000E1BDC">
        <w:rPr>
          <w:rFonts w:eastAsia="DengXian"/>
          <w:b/>
          <w:bCs/>
          <w:lang w:val="en-CH" w:eastAsia="zh-CN"/>
        </w:rPr>
        <w:t>);</w:t>
      </w:r>
    </w:p>
    <w:p w14:paraId="78A4B025" w14:textId="0D0F433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Intensify efforts to protect persons with albinism from violence and harmful traditional practices (Burkina Faso</w:t>
      </w:r>
      <w:r w:rsidR="000E1BDC">
        <w:rPr>
          <w:rFonts w:eastAsia="DengXian"/>
          <w:b/>
          <w:bCs/>
          <w:lang w:val="en-CH" w:eastAsia="zh-CN"/>
        </w:rPr>
        <w:t>);</w:t>
      </w:r>
    </w:p>
    <w:p w14:paraId="61068349" w14:textId="2AEB22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protect children from exploitation, including trafficking, child labour, and harmful practices such as child marriage (Republic of Korea</w:t>
      </w:r>
      <w:r w:rsidR="000E1BDC">
        <w:rPr>
          <w:rFonts w:eastAsia="DengXian"/>
          <w:b/>
          <w:bCs/>
          <w:lang w:val="en-CH" w:eastAsia="zh-CN"/>
        </w:rPr>
        <w:t>);</w:t>
      </w:r>
    </w:p>
    <w:p w14:paraId="51E76D7F" w14:textId="09C4201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effective measures to ensure that all children are registered at birth through accessible and adequate administrative structures (Malta</w:t>
      </w:r>
      <w:r w:rsidR="000E1BDC">
        <w:rPr>
          <w:rFonts w:eastAsia="DengXian"/>
          <w:b/>
          <w:bCs/>
          <w:lang w:val="en-CH" w:eastAsia="zh-CN"/>
        </w:rPr>
        <w:t>);</w:t>
      </w:r>
    </w:p>
    <w:p w14:paraId="36608325" w14:textId="517C6FF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additional legislative and administrative measures to prevent and address child labour (Montenegro</w:t>
      </w:r>
      <w:r w:rsidR="000E1BDC">
        <w:rPr>
          <w:rFonts w:eastAsia="DengXian"/>
          <w:b/>
          <w:bCs/>
          <w:lang w:val="en-CH" w:eastAsia="zh-CN"/>
        </w:rPr>
        <w:t>);</w:t>
      </w:r>
    </w:p>
    <w:p w14:paraId="2F93EC66" w14:textId="1F6BEB2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end child labour and ensure universal access to quality education, especially for girls (Nepal</w:t>
      </w:r>
      <w:r w:rsidR="000E1BDC">
        <w:rPr>
          <w:rFonts w:eastAsia="DengXian"/>
          <w:b/>
          <w:bCs/>
          <w:lang w:val="en-CH" w:eastAsia="zh-CN"/>
        </w:rPr>
        <w:t>);</w:t>
      </w:r>
    </w:p>
    <w:p w14:paraId="58E0C33E" w14:textId="3BC4807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take action to manage cases of early pregnancy among students and to reduce the school dropout rate (Burundi</w:t>
      </w:r>
      <w:r w:rsidR="000E1BDC">
        <w:rPr>
          <w:rFonts w:eastAsia="DengXian"/>
          <w:b/>
          <w:bCs/>
          <w:lang w:val="en-CH" w:eastAsia="zh-CN"/>
        </w:rPr>
        <w:t>);</w:t>
      </w:r>
    </w:p>
    <w:p w14:paraId="41AF1896" w14:textId="00B5D1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its efforts to combat child sexual abuse online and offline (Singapore</w:t>
      </w:r>
      <w:r w:rsidR="000E1BDC">
        <w:rPr>
          <w:rFonts w:eastAsia="DengXian"/>
          <w:b/>
          <w:bCs/>
          <w:lang w:val="en-CH" w:eastAsia="zh-CN"/>
        </w:rPr>
        <w:t>);</w:t>
      </w:r>
    </w:p>
    <w:p w14:paraId="754EFE04" w14:textId="3E671E1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to put in place measures to eliminate early child marriages and protect girls from sexual and gender-based violence (Uganda</w:t>
      </w:r>
      <w:r w:rsidR="000E1BDC">
        <w:rPr>
          <w:rFonts w:eastAsia="DengXian"/>
          <w:b/>
          <w:bCs/>
          <w:lang w:val="en-CH" w:eastAsia="zh-CN"/>
        </w:rPr>
        <w:t>);</w:t>
      </w:r>
    </w:p>
    <w:p w14:paraId="7273E340" w14:textId="3C7B54E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develop national policies related to the rights of older persons (Kuwait</w:t>
      </w:r>
      <w:r w:rsidR="000E1BDC">
        <w:rPr>
          <w:rFonts w:eastAsia="DengXian"/>
          <w:b/>
          <w:bCs/>
          <w:lang w:val="en-CH" w:eastAsia="zh-CN"/>
        </w:rPr>
        <w:t>);</w:t>
      </w:r>
    </w:p>
    <w:p w14:paraId="62E1FB92" w14:textId="2AC3044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address violence against, and abuse of, older persons, often victims of witchcraft beliefs, in line with regional and international standards (Italy</w:t>
      </w:r>
      <w:r w:rsidR="000E1BDC">
        <w:rPr>
          <w:rFonts w:eastAsia="DengXian"/>
          <w:b/>
          <w:bCs/>
          <w:lang w:val="en-CH" w:eastAsia="zh-CN"/>
        </w:rPr>
        <w:t>);</w:t>
      </w:r>
    </w:p>
    <w:p w14:paraId="127CEA7B" w14:textId="6B051E8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further measures to combat violence and address the root causes of discrimination against persons with albinism (Japan</w:t>
      </w:r>
      <w:r w:rsidR="000E1BDC">
        <w:rPr>
          <w:rFonts w:eastAsia="DengXian"/>
          <w:b/>
          <w:bCs/>
          <w:lang w:val="en-CH" w:eastAsia="zh-CN"/>
        </w:rPr>
        <w:t>);</w:t>
      </w:r>
    </w:p>
    <w:p w14:paraId="5D3C2D60" w14:textId="7E7AE40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Reinforce efforts to safeguard the rights of persons with albinism (Pakistan</w:t>
      </w:r>
      <w:r w:rsidR="000E1BDC">
        <w:rPr>
          <w:rFonts w:eastAsia="DengXian"/>
          <w:b/>
          <w:bCs/>
          <w:lang w:val="en-CH" w:eastAsia="zh-CN"/>
        </w:rPr>
        <w:t>);</w:t>
      </w:r>
    </w:p>
    <w:p w14:paraId="68A59AA8" w14:textId="38C3459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strengthening the law for the protection of persons with albinism (Equatorial Guinea</w:t>
      </w:r>
      <w:r w:rsidR="000E1BDC">
        <w:rPr>
          <w:rFonts w:eastAsia="DengXian"/>
          <w:b/>
          <w:bCs/>
          <w:lang w:val="en-CH" w:eastAsia="zh-CN"/>
        </w:rPr>
        <w:t>);</w:t>
      </w:r>
    </w:p>
    <w:p w14:paraId="342B169E" w14:textId="7606682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protect persons with albinism, including ensuring adequate resourcing of the revised National Action Plan (Bahamas</w:t>
      </w:r>
      <w:r w:rsidR="000E1BDC">
        <w:rPr>
          <w:rFonts w:eastAsia="DengXian"/>
          <w:b/>
          <w:bCs/>
          <w:lang w:val="en-CH" w:eastAsia="zh-CN"/>
        </w:rPr>
        <w:t>);</w:t>
      </w:r>
    </w:p>
    <w:p w14:paraId="740F8157" w14:textId="6222C96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the Malawi Human Rights Commission to better prevent and prohibit discrimination against marginalized groups, including persons with albinism (Canada</w:t>
      </w:r>
      <w:r w:rsidR="000E1BDC">
        <w:rPr>
          <w:rFonts w:eastAsia="DengXian"/>
          <w:b/>
          <w:bCs/>
          <w:lang w:val="en-CH" w:eastAsia="zh-CN"/>
        </w:rPr>
        <w:t>);</w:t>
      </w:r>
    </w:p>
    <w:p w14:paraId="11E1CD8F" w14:textId="6A9D4B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additional measures to protect persons with disabilities, older persons, women and girls, persons with albinism and human-rights defenders (Armenia</w:t>
      </w:r>
      <w:r w:rsidR="000E1BDC">
        <w:rPr>
          <w:rFonts w:eastAsia="DengXian"/>
          <w:b/>
          <w:bCs/>
          <w:lang w:val="en-CH" w:eastAsia="zh-CN"/>
        </w:rPr>
        <w:t>);</w:t>
      </w:r>
    </w:p>
    <w:p w14:paraId="1E97B09B" w14:textId="2F5B3627"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progressive measures to enhance the promotion and protection of rights of persons with disabilities (Azerbaijan);</w:t>
      </w:r>
    </w:p>
    <w:p w14:paraId="3C5EF2FD" w14:textId="5939405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Expeditiously enact comprehensive anti-discrimination legislation to protect the rights of persons with disabilities, including the provisions of equal access to justice, health care and education (Botswana);</w:t>
      </w:r>
    </w:p>
    <w:p w14:paraId="219CB518" w14:textId="67E7654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Amend laws to ensure equal legal capacity and autonomy for persons with disabilities as well as to protect children with disabilities from discrimination and abuse (Serbia</w:t>
      </w:r>
      <w:r w:rsidR="000E1BDC">
        <w:rPr>
          <w:rFonts w:eastAsia="DengXian"/>
          <w:b/>
          <w:bCs/>
          <w:lang w:val="en-CH" w:eastAsia="zh-CN"/>
        </w:rPr>
        <w:t>);</w:t>
      </w:r>
    </w:p>
    <w:p w14:paraId="13DC23C0" w14:textId="3325E14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Continue implementing measures to support the enjoyment of human rights by persons with disabilities, including ensuring the effective implementation of the Persons with Disabilities Act of 2024 and the National Disability Policy of 2025 (India);</w:t>
      </w:r>
    </w:p>
    <w:p w14:paraId="7F5441E8" w14:textId="560BDF6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Accelerate the implementation of the new Persons with Disabilities Act, ensuring its full application and the availability of adequate resources (El Salvador</w:t>
      </w:r>
      <w:r w:rsidR="000E1BDC">
        <w:rPr>
          <w:rFonts w:eastAsia="DengXian"/>
          <w:b/>
          <w:bCs/>
          <w:lang w:val="en-CH" w:eastAsia="zh-CN"/>
        </w:rPr>
        <w:t>);</w:t>
      </w:r>
    </w:p>
    <w:p w14:paraId="5E715438" w14:textId="66882EA4"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Raise awareness on the health rights of persons with disabilities, especially among health personnel (Serbia</w:t>
      </w:r>
      <w:r w:rsidR="000E1BDC">
        <w:rPr>
          <w:rFonts w:eastAsia="DengXian"/>
          <w:b/>
          <w:bCs/>
          <w:lang w:val="en-CH" w:eastAsia="zh-CN"/>
        </w:rPr>
        <w:t>);</w:t>
      </w:r>
    </w:p>
    <w:p w14:paraId="3CB8DAC3" w14:textId="63BFA64A"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Improve access to assistive technologies and sign language services, ensuring interpreters are available in the media (Serbia</w:t>
      </w:r>
      <w:r w:rsidR="000E1BDC">
        <w:rPr>
          <w:rFonts w:eastAsia="DengXian"/>
          <w:b/>
          <w:bCs/>
          <w:lang w:val="en-CH" w:eastAsia="zh-CN"/>
        </w:rPr>
        <w:t>);</w:t>
      </w:r>
    </w:p>
    <w:p w14:paraId="1AAD2C54" w14:textId="2D33C6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integrate people with disabilities into society by adopting effective policies and programmes for them (Kuwait</w:t>
      </w:r>
      <w:r w:rsidR="000E1BDC">
        <w:rPr>
          <w:rFonts w:eastAsia="DengXian"/>
          <w:b/>
          <w:bCs/>
          <w:lang w:val="en-CH" w:eastAsia="zh-CN"/>
        </w:rPr>
        <w:t>);</w:t>
      </w:r>
    </w:p>
    <w:p w14:paraId="008A62EB" w14:textId="2E840FE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Adopt comprehensive measures to guarantee the full inclusion and autonomy of people with disabilities, including by reforming legislation that restricts their legal capacity on the grounds of disability (Chile</w:t>
      </w:r>
      <w:r w:rsidR="000E1BDC">
        <w:rPr>
          <w:rFonts w:eastAsia="DengXian"/>
          <w:b/>
          <w:bCs/>
          <w:lang w:val="en-CH" w:eastAsia="zh-CN"/>
        </w:rPr>
        <w:t>);</w:t>
      </w:r>
    </w:p>
    <w:p w14:paraId="58018106" w14:textId="5C0EDE7E"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Strengthen measures to enhance access to employment for the persons with disabilities (Nepal</w:t>
      </w:r>
      <w:r w:rsidR="000E1BDC">
        <w:rPr>
          <w:rFonts w:eastAsia="DengXian"/>
          <w:b/>
          <w:bCs/>
          <w:lang w:val="en-CH" w:eastAsia="zh-CN"/>
        </w:rPr>
        <w:t>);</w:t>
      </w:r>
    </w:p>
    <w:p w14:paraId="4CBFB11A" w14:textId="106CA549"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Enact anti-discrimination legislation to prohibit discrimination on the ground of disability (Sri Lanka</w:t>
      </w:r>
      <w:r w:rsidR="000E1BDC">
        <w:rPr>
          <w:rFonts w:eastAsia="DengXian"/>
          <w:b/>
          <w:bCs/>
          <w:lang w:val="en-CH" w:eastAsia="zh-CN"/>
        </w:rPr>
        <w:t>);</w:t>
      </w:r>
    </w:p>
    <w:p w14:paraId="70FA034A" w14:textId="2D16956B"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Enhance protection for children and persons with disabilities and to expand social and legal services to improve access to justice and support vulnerable populations (South Africa</w:t>
      </w:r>
      <w:r w:rsidR="000E1BDC">
        <w:rPr>
          <w:rFonts w:eastAsia="DengXian"/>
          <w:b/>
          <w:bCs/>
          <w:lang w:val="en-CH" w:eastAsia="zh-CN"/>
        </w:rPr>
        <w:t>);</w:t>
      </w:r>
    </w:p>
    <w:p w14:paraId="425D2DB6" w14:textId="7BC8D07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Take concrete measures to protect minority groups, including persons with albinism and the LGBTQIA+ community, from violence and discrimination (Australia</w:t>
      </w:r>
      <w:r w:rsidR="000E1BDC">
        <w:rPr>
          <w:rFonts w:eastAsia="DengXian"/>
          <w:b/>
          <w:bCs/>
          <w:lang w:val="en-CH" w:eastAsia="zh-CN"/>
        </w:rPr>
        <w:t>);</w:t>
      </w:r>
    </w:p>
    <w:p w14:paraId="0BAF7477" w14:textId="2D606B8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Guarantee the protection of LGBT+ persons and fight against discrimination and intimidation against them, including by decriminalizing homosexuality (France</w:t>
      </w:r>
      <w:r w:rsidR="000E1BDC">
        <w:rPr>
          <w:rFonts w:eastAsia="DengXian"/>
          <w:b/>
          <w:bCs/>
          <w:lang w:val="en-CH" w:eastAsia="zh-CN"/>
        </w:rPr>
        <w:t>);</w:t>
      </w:r>
    </w:p>
    <w:p w14:paraId="6513A86F" w14:textId="775EA6B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End discriminatory torture of LGBTIQ+ persons by abolishing laws that enable it, including those that criminalize consensual same-sex relationships (Netherlands (Kingdom of the)</w:t>
      </w:r>
      <w:r w:rsidR="000E1BDC">
        <w:rPr>
          <w:rFonts w:eastAsia="DengXian"/>
          <w:b/>
          <w:bCs/>
          <w:lang w:val="en-CH" w:eastAsia="zh-CN"/>
        </w:rPr>
        <w:t>);</w:t>
      </w:r>
    </w:p>
    <w:p w14:paraId="3E3194CC" w14:textId="6464DD5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relations (Estonia</w:t>
      </w:r>
      <w:r w:rsidR="000E1BDC">
        <w:rPr>
          <w:rFonts w:eastAsia="DengXian"/>
          <w:b/>
          <w:bCs/>
          <w:lang w:val="en-CH" w:eastAsia="zh-CN"/>
        </w:rPr>
        <w:t>);</w:t>
      </w:r>
    </w:p>
    <w:p w14:paraId="0F263439" w14:textId="71AFD25C"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sexual relations between adults, and prevent and combat discrimination and violence suffered by LGBTI people (Spain</w:t>
      </w:r>
      <w:r w:rsidR="000E1BDC">
        <w:rPr>
          <w:rFonts w:eastAsia="DengXian"/>
          <w:b/>
          <w:bCs/>
          <w:lang w:val="en-CH" w:eastAsia="zh-CN"/>
        </w:rPr>
        <w:t>);</w:t>
      </w:r>
    </w:p>
    <w:p w14:paraId="47AE2794" w14:textId="2BDD1D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consensual same-sex relations and adopt legislation prohibiting discrimination based on sexual orientation or gender identity (Switzerland</w:t>
      </w:r>
      <w:r w:rsidR="000E1BDC">
        <w:rPr>
          <w:rFonts w:eastAsia="DengXian"/>
          <w:b/>
          <w:bCs/>
          <w:lang w:val="en-CH" w:eastAsia="zh-CN"/>
        </w:rPr>
        <w:t>);</w:t>
      </w:r>
    </w:p>
    <w:p w14:paraId="7F312D6E" w14:textId="3662A86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Decriminalize same-sex relations between consenting adults by repealing relevant sections of the Penal Code (Iceland</w:t>
      </w:r>
      <w:r w:rsidR="000E1BDC">
        <w:rPr>
          <w:rFonts w:eastAsia="DengXian"/>
          <w:b/>
          <w:bCs/>
          <w:lang w:val="en-CH" w:eastAsia="zh-CN"/>
        </w:rPr>
        <w:t>);</w:t>
      </w:r>
    </w:p>
    <w:p w14:paraId="1CA8DEE8" w14:textId="00D7DD0D"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penal code sections that criminalize consensual same-sex relations (Norway</w:t>
      </w:r>
      <w:r w:rsidR="000E1BDC">
        <w:rPr>
          <w:rFonts w:eastAsia="DengXian"/>
          <w:b/>
          <w:bCs/>
          <w:lang w:val="en-CH" w:eastAsia="zh-CN"/>
        </w:rPr>
        <w:t>);</w:t>
      </w:r>
    </w:p>
    <w:p w14:paraId="157C2D32" w14:textId="07207B2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Formally decriminalise consensual same-sex relations between adults, including to review and clarify Penal Code sections 153, 154 and 156 to prevent prosecutions and reprisals of persons or organisations on this basis (New Zealand</w:t>
      </w:r>
      <w:r w:rsidR="000E1BDC">
        <w:rPr>
          <w:rFonts w:eastAsia="DengXian"/>
          <w:b/>
          <w:bCs/>
          <w:lang w:val="en-CH" w:eastAsia="zh-CN"/>
        </w:rPr>
        <w:t>);</w:t>
      </w:r>
    </w:p>
    <w:p w14:paraId="57DE9282" w14:textId="0FF5170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Penal Code Sections 153, 154, 156, and 137A to fully decriminalize consensual same-sex relations (Malta</w:t>
      </w:r>
      <w:r w:rsidR="000E1BDC">
        <w:rPr>
          <w:rFonts w:eastAsia="DengXian"/>
          <w:b/>
          <w:bCs/>
          <w:lang w:val="en-CH" w:eastAsia="zh-CN"/>
        </w:rPr>
        <w:t>);</w:t>
      </w:r>
    </w:p>
    <w:p w14:paraId="10A759AD" w14:textId="7B665788"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lastRenderedPageBreak/>
        <w:t>Issue a moratorium on enforcing anti-homosexuality laws and repeal sections 137A, 153, 154, and 156 of the Penal Code (Ireland</w:t>
      </w:r>
      <w:r w:rsidR="000E1BDC">
        <w:rPr>
          <w:rFonts w:eastAsia="DengXian"/>
          <w:b/>
          <w:bCs/>
          <w:lang w:val="en-CH" w:eastAsia="zh-CN"/>
        </w:rPr>
        <w:t>);</w:t>
      </w:r>
    </w:p>
    <w:p w14:paraId="7F27EA28" w14:textId="42711EC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Repeal the provisions that criminalize consensual same-sex sexual relations between adults, particularly articles 137A, 153, 154 and 156 of the Penal Code (Mexico</w:t>
      </w:r>
      <w:r w:rsidR="000E1BDC">
        <w:rPr>
          <w:rFonts w:eastAsia="DengXian"/>
          <w:b/>
          <w:bCs/>
          <w:lang w:val="en-CH" w:eastAsia="zh-CN"/>
        </w:rPr>
        <w:t>);</w:t>
      </w:r>
    </w:p>
    <w:p w14:paraId="394EF618" w14:textId="76109963"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 xml:space="preserve">Repeal sections 153, 154, 156, 137A, and 180(g) of the Malawi Penal Code that criminalize </w:t>
      </w:r>
      <w:del w:id="20" w:author="Sugan Naidoo" w:date="2025-11-14T09:29:00Z" w16du:dateUtc="2025-11-14T08:29:00Z">
        <w:r w:rsidRPr="00A0401E" w:rsidDel="00DF0F1D">
          <w:rPr>
            <w:rFonts w:eastAsia="DengXian"/>
            <w:b/>
            <w:bCs/>
            <w:lang w:val="en-CH" w:eastAsia="zh-CN"/>
          </w:rPr>
          <w:delText xml:space="preserve">consensual </w:delText>
        </w:r>
      </w:del>
      <w:r w:rsidRPr="00A0401E">
        <w:rPr>
          <w:rFonts w:eastAsia="DengXian"/>
          <w:b/>
          <w:bCs/>
          <w:lang w:val="en-CH" w:eastAsia="zh-CN"/>
        </w:rPr>
        <w:t xml:space="preserve">same-sex </w:t>
      </w:r>
      <w:del w:id="21" w:author="Sugan Naidoo" w:date="2025-11-14T09:30:00Z" w16du:dateUtc="2025-11-14T08:30:00Z">
        <w:r w:rsidRPr="00A0401E" w:rsidDel="002357F0">
          <w:rPr>
            <w:rFonts w:eastAsia="DengXian"/>
            <w:b/>
            <w:bCs/>
            <w:lang w:val="en-CH" w:eastAsia="zh-CN"/>
          </w:rPr>
          <w:delText>adult</w:delText>
        </w:r>
      </w:del>
      <w:r w:rsidRPr="00A0401E">
        <w:rPr>
          <w:rFonts w:eastAsia="DengXian"/>
          <w:b/>
          <w:bCs/>
          <w:lang w:val="en-CH" w:eastAsia="zh-CN"/>
        </w:rPr>
        <w:t xml:space="preserve"> sexual relations </w:t>
      </w:r>
      <w:ins w:id="22" w:author="Sugan Naidoo" w:date="2025-11-14T09:31:00Z" w16du:dateUtc="2025-11-14T08:31:00Z">
        <w:r w:rsidR="00E44DD6">
          <w:rPr>
            <w:rFonts w:eastAsia="DengXian"/>
            <w:b/>
            <w:bCs/>
            <w:lang w:val="en-CH" w:eastAsia="zh-CN"/>
          </w:rPr>
          <w:t>between consenting adu</w:t>
        </w:r>
      </w:ins>
      <w:ins w:id="23" w:author="Sugan Naidoo" w:date="2025-11-14T09:32:00Z" w16du:dateUtc="2025-11-14T08:32:00Z">
        <w:r w:rsidR="00F31D86">
          <w:rPr>
            <w:rFonts w:eastAsia="DengXian"/>
            <w:b/>
            <w:bCs/>
            <w:lang w:val="en-CH" w:eastAsia="zh-CN"/>
          </w:rPr>
          <w:t>l</w:t>
        </w:r>
      </w:ins>
      <w:ins w:id="24" w:author="Sugan Naidoo" w:date="2025-11-14T09:31:00Z" w16du:dateUtc="2025-11-14T08:31:00Z">
        <w:r w:rsidR="00E44DD6">
          <w:rPr>
            <w:rFonts w:eastAsia="DengXian"/>
            <w:b/>
            <w:bCs/>
            <w:lang w:val="en-CH" w:eastAsia="zh-CN"/>
          </w:rPr>
          <w:t xml:space="preserve">ts </w:t>
        </w:r>
      </w:ins>
      <w:r w:rsidRPr="00A0401E">
        <w:rPr>
          <w:rFonts w:eastAsia="DengXian"/>
          <w:b/>
          <w:bCs/>
          <w:lang w:val="en-CH" w:eastAsia="zh-CN"/>
        </w:rPr>
        <w:t xml:space="preserve">and </w:t>
      </w:r>
      <w:ins w:id="25" w:author="Sugan Naidoo" w:date="2025-11-14T09:31:00Z" w16du:dateUtc="2025-11-14T08:31:00Z">
        <w:r w:rsidR="00245ACB">
          <w:rPr>
            <w:rFonts w:eastAsia="DengXian"/>
            <w:b/>
            <w:bCs/>
            <w:lang w:val="en-CH" w:eastAsia="zh-CN"/>
          </w:rPr>
          <w:t>those that criminalize</w:t>
        </w:r>
      </w:ins>
      <w:del w:id="26" w:author="Sugan Naidoo" w:date="2025-11-14T09:31:00Z" w16du:dateUtc="2025-11-14T08:31:00Z">
        <w:r w:rsidRPr="00A0401E" w:rsidDel="00245ACB">
          <w:rPr>
            <w:rFonts w:eastAsia="DengXian"/>
            <w:b/>
            <w:bCs/>
            <w:lang w:val="en-CH" w:eastAsia="zh-CN"/>
          </w:rPr>
          <w:delText>the</w:delText>
        </w:r>
      </w:del>
      <w:r w:rsidRPr="00A0401E">
        <w:rPr>
          <w:rFonts w:eastAsia="DengXian"/>
          <w:b/>
          <w:bCs/>
          <w:lang w:val="en-CH" w:eastAsia="zh-CN"/>
        </w:rPr>
        <w:t xml:space="preserve"> gender identity or expression of transgender people, such as those that prescribe the appearance of men (Canada</w:t>
      </w:r>
      <w:r w:rsidR="000E1BDC">
        <w:rPr>
          <w:rFonts w:eastAsia="DengXian"/>
          <w:b/>
          <w:bCs/>
          <w:lang w:val="en-CH" w:eastAsia="zh-CN"/>
        </w:rPr>
        <w:t>);</w:t>
      </w:r>
    </w:p>
    <w:p w14:paraId="2543D069" w14:textId="2C6BE230"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Continue efforts to provide necessary protection for migrants, refugees and asylum seekers and to strengthen the implementation of the Global Compact on Refugees and the Global Compact for Migration (Egypt</w:t>
      </w:r>
      <w:r w:rsidR="000E1BDC">
        <w:rPr>
          <w:rFonts w:eastAsia="DengXian"/>
          <w:b/>
          <w:bCs/>
          <w:lang w:val="en-CH" w:eastAsia="zh-CN"/>
        </w:rPr>
        <w:t>);</w:t>
      </w:r>
    </w:p>
    <w:p w14:paraId="359F0FE1" w14:textId="0C56EB9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Reconsider its encampment policy with regard to migrants and refugees, and review the Refugee Act (Germany</w:t>
      </w:r>
      <w:r w:rsidR="000E1BDC">
        <w:rPr>
          <w:rFonts w:eastAsia="DengXian"/>
          <w:b/>
          <w:bCs/>
          <w:lang w:val="en-CH" w:eastAsia="zh-CN"/>
        </w:rPr>
        <w:t>);</w:t>
      </w:r>
    </w:p>
    <w:p w14:paraId="32310C5F" w14:textId="43A1A13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 xml:space="preserve">Withdraw its reservation to the Convention Relating to the Status of Refugees and repeal its </w:t>
      </w:r>
      <w:del w:id="27" w:author="Sugan Naidoo" w:date="2025-11-14T09:32:00Z" w16du:dateUtc="2025-11-14T08:32:00Z">
        <w:r w:rsidRPr="00A0401E" w:rsidDel="00E65FB3">
          <w:rPr>
            <w:rFonts w:eastAsia="DengXian"/>
            <w:b/>
            <w:bCs/>
            <w:lang w:val="en-CH" w:eastAsia="zh-CN"/>
          </w:rPr>
          <w:delText>C</w:delText>
        </w:r>
      </w:del>
      <w:ins w:id="28" w:author="Sugan Naidoo" w:date="2025-11-14T09:33:00Z" w16du:dateUtc="2025-11-14T08:33:00Z">
        <w:r w:rsidR="00E65FB3">
          <w:rPr>
            <w:rFonts w:eastAsia="DengXian"/>
            <w:b/>
            <w:bCs/>
            <w:lang w:val="en-CH" w:eastAsia="zh-CN"/>
          </w:rPr>
          <w:t>enc</w:t>
        </w:r>
      </w:ins>
      <w:r w:rsidRPr="00A0401E">
        <w:rPr>
          <w:rFonts w:eastAsia="DengXian"/>
          <w:b/>
          <w:bCs/>
          <w:lang w:val="en-CH" w:eastAsia="zh-CN"/>
        </w:rPr>
        <w:t>amp</w:t>
      </w:r>
      <w:ins w:id="29" w:author="Sugan Naidoo" w:date="2025-11-14T09:33:00Z" w16du:dateUtc="2025-11-14T08:33:00Z">
        <w:r w:rsidR="009C6B8E">
          <w:rPr>
            <w:rFonts w:eastAsia="DengXian"/>
            <w:b/>
            <w:bCs/>
            <w:lang w:val="en-CH" w:eastAsia="zh-CN"/>
          </w:rPr>
          <w:t>ment</w:t>
        </w:r>
      </w:ins>
      <w:r w:rsidRPr="00A0401E">
        <w:rPr>
          <w:rFonts w:eastAsia="DengXian"/>
          <w:b/>
          <w:bCs/>
          <w:lang w:val="en-CH" w:eastAsia="zh-CN"/>
        </w:rPr>
        <w:t xml:space="preserve"> </w:t>
      </w:r>
      <w:del w:id="30" w:author="Sugan Naidoo" w:date="2025-11-14T09:33:00Z" w16du:dateUtc="2025-11-14T08:33:00Z">
        <w:r w:rsidRPr="00A0401E" w:rsidDel="009C6B8E">
          <w:rPr>
            <w:rFonts w:eastAsia="DengXian"/>
            <w:b/>
            <w:bCs/>
            <w:lang w:val="en-CH" w:eastAsia="zh-CN"/>
          </w:rPr>
          <w:delText>D</w:delText>
        </w:r>
      </w:del>
      <w:ins w:id="31" w:author="Sugan Naidoo" w:date="2025-11-14T09:33:00Z" w16du:dateUtc="2025-11-14T08:33:00Z">
        <w:r w:rsidR="009C6B8E">
          <w:rPr>
            <w:rFonts w:eastAsia="DengXian"/>
            <w:b/>
            <w:bCs/>
            <w:lang w:val="en-CH" w:eastAsia="zh-CN"/>
          </w:rPr>
          <w:t>d</w:t>
        </w:r>
      </w:ins>
      <w:r w:rsidRPr="00A0401E">
        <w:rPr>
          <w:rFonts w:eastAsia="DengXian"/>
          <w:b/>
          <w:bCs/>
          <w:lang w:val="en-CH" w:eastAsia="zh-CN"/>
        </w:rPr>
        <w:t>irective (Canada</w:t>
      </w:r>
      <w:r w:rsidR="000E1BDC">
        <w:rPr>
          <w:rFonts w:eastAsia="DengXian"/>
          <w:b/>
          <w:bCs/>
          <w:lang w:val="en-CH" w:eastAsia="zh-CN"/>
        </w:rPr>
        <w:t>);</w:t>
      </w:r>
    </w:p>
    <w:p w14:paraId="1EB465FD" w14:textId="15FB7976"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Lift restrictions on refugees' movement, residence and work (France</w:t>
      </w:r>
      <w:r w:rsidR="000E1BDC">
        <w:rPr>
          <w:rFonts w:eastAsia="DengXian"/>
          <w:b/>
          <w:bCs/>
          <w:lang w:val="en-CH" w:eastAsia="zh-CN"/>
        </w:rPr>
        <w:t>);</w:t>
      </w:r>
    </w:p>
    <w:p w14:paraId="09B96DB6" w14:textId="29D29881"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Allow refugees freedoms of movement, work and education (United Kingdom of Great Britain and Northern Ireland</w:t>
      </w:r>
      <w:r w:rsidR="000E1BDC">
        <w:rPr>
          <w:rFonts w:eastAsia="DengXian"/>
          <w:b/>
          <w:bCs/>
          <w:lang w:val="en-CH" w:eastAsia="zh-CN"/>
        </w:rPr>
        <w:t>);</w:t>
      </w:r>
    </w:p>
    <w:p w14:paraId="29B28795" w14:textId="2A06C522"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Redouble efforts to enact the Refugee Act (Côte d</w:t>
      </w:r>
      <w:r w:rsidR="007F508A">
        <w:rPr>
          <w:rFonts w:eastAsia="DengXian"/>
          <w:b/>
          <w:bCs/>
          <w:lang w:val="en-CH" w:eastAsia="zh-CN"/>
        </w:rPr>
        <w:t>’</w:t>
      </w:r>
      <w:r w:rsidRPr="00A0401E">
        <w:rPr>
          <w:rFonts w:eastAsia="DengXian"/>
          <w:b/>
          <w:bCs/>
          <w:lang w:val="en-CH" w:eastAsia="zh-CN"/>
        </w:rPr>
        <w:t>Ivoire</w:t>
      </w:r>
      <w:r w:rsidR="000E1BDC">
        <w:rPr>
          <w:rFonts w:eastAsia="DengXian"/>
          <w:b/>
          <w:bCs/>
          <w:lang w:val="en-CH" w:eastAsia="zh-CN"/>
        </w:rPr>
        <w:t>);</w:t>
      </w:r>
    </w:p>
    <w:p w14:paraId="410815E7" w14:textId="113EA365" w:rsidR="007A5CB8" w:rsidRPr="00A0401E" w:rsidRDefault="007A5CB8" w:rsidP="00A0401E">
      <w:pPr>
        <w:pStyle w:val="SingleTxtG"/>
        <w:numPr>
          <w:ilvl w:val="0"/>
          <w:numId w:val="12"/>
        </w:numPr>
        <w:tabs>
          <w:tab w:val="left" w:pos="2552"/>
        </w:tabs>
        <w:ind w:left="1701" w:firstLine="0"/>
        <w:rPr>
          <w:rFonts w:eastAsia="DengXian"/>
          <w:b/>
          <w:bCs/>
          <w:lang w:val="en-CH" w:eastAsia="zh-CN"/>
        </w:rPr>
      </w:pPr>
      <w:r w:rsidRPr="00A0401E">
        <w:rPr>
          <w:rFonts w:eastAsia="DengXian"/>
          <w:b/>
          <w:bCs/>
          <w:lang w:val="en-CH" w:eastAsia="zh-CN"/>
        </w:rPr>
        <w:t>Develop a national system for collecting and monitoring data on refugees and internally displaced persons, ensuring adequate protection for the most vulnerable groups (Mozambique</w:t>
      </w:r>
      <w:r w:rsidR="000E1BDC">
        <w:rPr>
          <w:rFonts w:eastAsia="DengXian"/>
          <w:b/>
          <w:bCs/>
          <w:lang w:val="en-CH" w:eastAsia="zh-CN"/>
        </w:rPr>
        <w:t>);</w:t>
      </w:r>
    </w:p>
    <w:p w14:paraId="6E3D104A" w14:textId="7B6D7CCF" w:rsidR="007A5CB8" w:rsidRPr="007A5CB8" w:rsidRDefault="007A5CB8" w:rsidP="00A0401E">
      <w:pPr>
        <w:pStyle w:val="SingleTxtG"/>
        <w:numPr>
          <w:ilvl w:val="0"/>
          <w:numId w:val="12"/>
        </w:numPr>
        <w:tabs>
          <w:tab w:val="left" w:pos="2552"/>
        </w:tabs>
        <w:ind w:left="1701" w:firstLine="0"/>
        <w:rPr>
          <w:rFonts w:eastAsia="DengXian"/>
          <w:lang w:val="en-CH" w:eastAsia="zh-CN"/>
        </w:rPr>
      </w:pPr>
      <w:r w:rsidRPr="00A0401E">
        <w:rPr>
          <w:rFonts w:eastAsia="DengXian"/>
          <w:b/>
          <w:bCs/>
          <w:lang w:val="en-CH" w:eastAsia="zh-CN"/>
        </w:rPr>
        <w:t>Enact legal and policy reforms to effectively address statelessness with a view to ratifying the Convention on the Reduction of Statelessness, in particular by granting protection and citizenship to all children at birth, and especially to those born in Dzaleka camp over the past 30 years (Holy See)</w:t>
      </w:r>
      <w:r w:rsidR="009644BB" w:rsidRPr="00A0401E">
        <w:rPr>
          <w:rFonts w:eastAsia="DengXian"/>
          <w:b/>
          <w:bCs/>
          <w:lang w:val="en-CH" w:eastAsia="zh-CN"/>
        </w:rPr>
        <w:t>.</w:t>
      </w:r>
    </w:p>
    <w:p w14:paraId="43EFC059" w14:textId="53CD49F1" w:rsidR="007A5CB8" w:rsidRPr="00A0401E" w:rsidRDefault="00E151E3" w:rsidP="00A0401E">
      <w:pPr>
        <w:pStyle w:val="SingleTxtG"/>
        <w:rPr>
          <w:b/>
          <w:bCs/>
        </w:rPr>
      </w:pPr>
      <w:r>
        <w:t>7</w:t>
      </w:r>
      <w:r w:rsidR="007A5CB8" w:rsidRPr="007A5CB8">
        <w:t>.</w:t>
      </w:r>
      <w:r w:rsidR="007A5CB8" w:rsidRPr="007A5CB8">
        <w:tab/>
      </w:r>
      <w:r w:rsidR="007A5CB8" w:rsidRPr="00A0401E">
        <w:rPr>
          <w:b/>
          <w:bCs/>
        </w:rPr>
        <w:t>All conclusions and/or recommendations contained in the present report reflect the position of the submitting State(s) and/or the State under review. They should not be construed as endorsed by the Working Group as a whole.</w:t>
      </w:r>
    </w:p>
    <w:p w14:paraId="5FB2EC46" w14:textId="77777777" w:rsidR="007A5CB8" w:rsidRPr="007A5CB8" w:rsidRDefault="007A5CB8" w:rsidP="00A0401E">
      <w:pPr>
        <w:pStyle w:val="HChG"/>
      </w:pPr>
      <w:r w:rsidRPr="007A5CB8">
        <w:br w:type="page"/>
      </w:r>
      <w:bookmarkStart w:id="32" w:name="Section_HDR_Annex"/>
      <w:r w:rsidRPr="007A5CB8">
        <w:lastRenderedPageBreak/>
        <w:t>Annex</w:t>
      </w:r>
      <w:bookmarkEnd w:id="32"/>
    </w:p>
    <w:p w14:paraId="6E1F2061" w14:textId="77777777" w:rsidR="007A5CB8" w:rsidRPr="007A5CB8" w:rsidRDefault="007A5CB8" w:rsidP="00A0401E">
      <w:pPr>
        <w:pStyle w:val="H1G"/>
      </w:pPr>
      <w:r w:rsidRPr="007A5CB8">
        <w:tab/>
      </w:r>
      <w:r w:rsidRPr="007A5CB8">
        <w:tab/>
      </w:r>
      <w:bookmarkStart w:id="33" w:name="Sub_Section_HDR_Composition_delegation"/>
      <w:r w:rsidRPr="007A5CB8">
        <w:t>Composition of the delegation</w:t>
      </w:r>
      <w:bookmarkEnd w:id="33"/>
    </w:p>
    <w:p w14:paraId="3B2A191B" w14:textId="4B1722A5" w:rsidR="007A5CB8" w:rsidRPr="007A5CB8" w:rsidRDefault="007A5CB8" w:rsidP="00A0401E">
      <w:pPr>
        <w:pStyle w:val="SingleTxtG"/>
        <w:ind w:firstLine="567"/>
      </w:pPr>
      <w:r w:rsidRPr="007A5CB8">
        <w:t xml:space="preserve">The delegation of Malawi was headed by </w:t>
      </w:r>
      <w:bookmarkStart w:id="34" w:name="Head_of_delegation_Annex"/>
      <w:r w:rsidRPr="007A5CB8">
        <w:t xml:space="preserve">the </w:t>
      </w:r>
      <w:r w:rsidRPr="007A5CB8">
        <w:rPr>
          <w:bCs/>
          <w:lang w:val="en-US"/>
        </w:rPr>
        <w:t xml:space="preserve">Ambassador and Permanent Representative, </w:t>
      </w:r>
      <w:r w:rsidRPr="007A5CB8">
        <w:t xml:space="preserve">Her Excellency Caroline C.S. </w:t>
      </w:r>
      <w:r w:rsidR="008D6812" w:rsidRPr="007A5CB8">
        <w:t>BWANALI-MUSSA</w:t>
      </w:r>
      <w:r w:rsidR="008D6812" w:rsidRPr="007A5CB8">
        <w:rPr>
          <w:bCs/>
          <w:lang w:val="en-US"/>
        </w:rPr>
        <w:t xml:space="preserve"> </w:t>
      </w:r>
      <w:r w:rsidRPr="007A5CB8">
        <w:rPr>
          <w:bCs/>
          <w:lang w:val="en-US"/>
        </w:rPr>
        <w:t xml:space="preserve">and </w:t>
      </w:r>
      <w:bookmarkEnd w:id="34"/>
      <w:r w:rsidRPr="007A5CB8">
        <w:t>and composed of the following members:</w:t>
      </w:r>
    </w:p>
    <w:p w14:paraId="591201FD" w14:textId="77777777" w:rsidR="007A5CB8" w:rsidRPr="007A5CB8" w:rsidRDefault="007A5CB8" w:rsidP="00A0401E">
      <w:pPr>
        <w:pStyle w:val="Bullet1G"/>
        <w:rPr>
          <w:lang w:val="en-US"/>
        </w:rPr>
      </w:pPr>
      <w:r w:rsidRPr="007A5CB8">
        <w:rPr>
          <w:lang w:val="en-US"/>
        </w:rPr>
        <w:t>Mr. Amani Mussa, Director of Legislative Drafting Services, Ministry of Justice;</w:t>
      </w:r>
    </w:p>
    <w:p w14:paraId="22E3374E" w14:textId="77777777" w:rsidR="007A5CB8" w:rsidRPr="007A5CB8" w:rsidRDefault="007A5CB8" w:rsidP="00A0401E">
      <w:pPr>
        <w:pStyle w:val="Bullet1G"/>
        <w:rPr>
          <w:lang w:val="en-US"/>
        </w:rPr>
      </w:pPr>
      <w:r w:rsidRPr="007A5CB8">
        <w:rPr>
          <w:lang w:val="en-US"/>
        </w:rPr>
        <w:t>Mr. Pacharo Kayira, Deputy Permanent Representative, Malawi Mission in Geneva;</w:t>
      </w:r>
    </w:p>
    <w:p w14:paraId="01CD7080" w14:textId="059A9306" w:rsidR="007A5CB8" w:rsidRPr="007A5CB8" w:rsidRDefault="007A5CB8" w:rsidP="00A0401E">
      <w:pPr>
        <w:pStyle w:val="Bullet1G"/>
        <w:rPr>
          <w:lang w:val="en-US"/>
        </w:rPr>
      </w:pPr>
      <w:r w:rsidRPr="007A5CB8">
        <w:rPr>
          <w:lang w:val="en-US"/>
        </w:rPr>
        <w:t>Mr. Mike Vickson Chinoko, Director of Law Reform, Law Commission;</w:t>
      </w:r>
    </w:p>
    <w:p w14:paraId="416184B7" w14:textId="77777777" w:rsidR="007A5CB8" w:rsidRPr="007A5CB8" w:rsidRDefault="007A5CB8" w:rsidP="00A0401E">
      <w:pPr>
        <w:pStyle w:val="Bullet1G"/>
        <w:rPr>
          <w:lang w:val="en-US"/>
        </w:rPr>
      </w:pPr>
      <w:r w:rsidRPr="007A5CB8">
        <w:rPr>
          <w:lang w:val="en-US"/>
        </w:rPr>
        <w:t>Mr. Chimwemwe Chithope-Mwale, Director of Legal Aid Bureau, Legal Aid Bureau;</w:t>
      </w:r>
    </w:p>
    <w:p w14:paraId="552D2C62" w14:textId="77777777" w:rsidR="007A5CB8" w:rsidRPr="007A5CB8" w:rsidRDefault="007A5CB8" w:rsidP="00A0401E">
      <w:pPr>
        <w:pStyle w:val="Bullet1G"/>
        <w:rPr>
          <w:lang w:val="en-US"/>
        </w:rPr>
      </w:pPr>
      <w:r w:rsidRPr="007A5CB8">
        <w:rPr>
          <w:lang w:val="en-US"/>
        </w:rPr>
        <w:t>Ms. Ofwa Mary Alide, Director of Legal Services, Ministry of Labour;</w:t>
      </w:r>
    </w:p>
    <w:p w14:paraId="410C9C85" w14:textId="1606F2F2" w:rsidR="007A5CB8" w:rsidRPr="007A5CB8" w:rsidRDefault="007A5CB8" w:rsidP="00A0401E">
      <w:pPr>
        <w:pStyle w:val="Bullet1G"/>
        <w:rPr>
          <w:lang w:val="en-US"/>
        </w:rPr>
      </w:pPr>
      <w:r w:rsidRPr="007A5CB8">
        <w:rPr>
          <w:lang w:val="en-US"/>
        </w:rPr>
        <w:t>Ms. Angela Kaunda, Senior Deputy Director for Human Rights, Ministry of Justice;</w:t>
      </w:r>
    </w:p>
    <w:p w14:paraId="1BDD69E5" w14:textId="77777777" w:rsidR="007A5CB8" w:rsidRPr="007A5CB8" w:rsidRDefault="007A5CB8" w:rsidP="00A0401E">
      <w:pPr>
        <w:pStyle w:val="Bullet1G"/>
        <w:rPr>
          <w:lang w:val="en-US"/>
        </w:rPr>
      </w:pPr>
      <w:r w:rsidRPr="007A5CB8">
        <w:rPr>
          <w:lang w:val="en-US"/>
        </w:rPr>
        <w:t>Ms. Lumbani Mwafulirwa, Deputy Director (Legislative Drafting), Ministry of Justice;</w:t>
      </w:r>
    </w:p>
    <w:p w14:paraId="183425EC" w14:textId="77777777" w:rsidR="007A5CB8" w:rsidRPr="007A5CB8" w:rsidRDefault="007A5CB8" w:rsidP="00A0401E">
      <w:pPr>
        <w:pStyle w:val="Bullet1G"/>
        <w:rPr>
          <w:lang w:val="en-US"/>
        </w:rPr>
      </w:pPr>
      <w:r w:rsidRPr="007A5CB8">
        <w:rPr>
          <w:lang w:val="en-US"/>
        </w:rPr>
        <w:t>Mr. Zaheed Omar Ndeketa, Assistant Director, Legal Aid Bureau;</w:t>
      </w:r>
    </w:p>
    <w:p w14:paraId="239F9D43" w14:textId="77777777" w:rsidR="007A5CB8" w:rsidRPr="007A5CB8" w:rsidRDefault="007A5CB8" w:rsidP="00A0401E">
      <w:pPr>
        <w:pStyle w:val="Bullet1G"/>
        <w:rPr>
          <w:lang w:val="en-US"/>
        </w:rPr>
      </w:pPr>
      <w:r w:rsidRPr="007A5CB8">
        <w:rPr>
          <w:lang w:val="en-US"/>
        </w:rPr>
        <w:t>Mr. Japhet K. Chirwa, Principal Gender and Development Officer, Ministry of Gender, Community Development and Social Welfare;</w:t>
      </w:r>
    </w:p>
    <w:p w14:paraId="3D60D49A" w14:textId="77777777" w:rsidR="007A5CB8" w:rsidRPr="007A5CB8" w:rsidRDefault="007A5CB8" w:rsidP="00A0401E">
      <w:pPr>
        <w:pStyle w:val="Bullet1G"/>
        <w:rPr>
          <w:lang w:val="en-US"/>
        </w:rPr>
      </w:pPr>
      <w:r w:rsidRPr="007A5CB8">
        <w:rPr>
          <w:lang w:val="en-US"/>
        </w:rPr>
        <w:t>Mr. Charles Panyani Phiri, Assistant Commissioner of Police- Director of Legal, Malawi Police Service;</w:t>
      </w:r>
    </w:p>
    <w:p w14:paraId="46C8F9CD" w14:textId="77777777" w:rsidR="007A5CB8" w:rsidRPr="007A5CB8" w:rsidRDefault="007A5CB8" w:rsidP="00A0401E">
      <w:pPr>
        <w:pStyle w:val="Bullet1G"/>
        <w:rPr>
          <w:lang w:val="en-US"/>
        </w:rPr>
      </w:pPr>
      <w:r w:rsidRPr="007A5CB8">
        <w:rPr>
          <w:lang w:val="en-US"/>
        </w:rPr>
        <w:t>Mr. Bazirial Laisati Chapuwala, Commissioner of Rehabilitation, Reformation and Prison Industry, Malawi Prisons Service;</w:t>
      </w:r>
    </w:p>
    <w:p w14:paraId="27240FDB" w14:textId="77777777" w:rsidR="007A5CB8" w:rsidRPr="007A5CB8" w:rsidRDefault="007A5CB8" w:rsidP="00A0401E">
      <w:pPr>
        <w:pStyle w:val="Bullet1G"/>
        <w:rPr>
          <w:lang w:val="en-US"/>
        </w:rPr>
      </w:pPr>
      <w:r w:rsidRPr="007A5CB8">
        <w:rPr>
          <w:lang w:val="en-US"/>
        </w:rPr>
        <w:t>Ms. Juliana Kanyengambeta, Deputy Director for Reproductive Health (Family Planning), Ministry of Health;</w:t>
      </w:r>
    </w:p>
    <w:p w14:paraId="2D810AFE" w14:textId="77777777" w:rsidR="007A5CB8" w:rsidRPr="007A5CB8" w:rsidRDefault="007A5CB8" w:rsidP="00A0401E">
      <w:pPr>
        <w:pStyle w:val="Bullet1G"/>
        <w:rPr>
          <w:lang w:val="en-US"/>
        </w:rPr>
      </w:pPr>
      <w:r w:rsidRPr="007A5CB8">
        <w:rPr>
          <w:lang w:val="en-US"/>
        </w:rPr>
        <w:t>Ms. Loyce Esnat Chimkwasa Fatch, Chief Economist, Ministry of Education;</w:t>
      </w:r>
    </w:p>
    <w:p w14:paraId="4A8F8239" w14:textId="23A2F65F" w:rsidR="007A5CB8" w:rsidRPr="007A5CB8" w:rsidRDefault="007A5CB8" w:rsidP="00A0401E">
      <w:pPr>
        <w:pStyle w:val="Bullet1G"/>
        <w:rPr>
          <w:lang w:val="en-US"/>
        </w:rPr>
      </w:pPr>
      <w:r w:rsidRPr="007A5CB8">
        <w:rPr>
          <w:lang w:val="en-US"/>
        </w:rPr>
        <w:t>Mr. Joshua Mkwehiwa, Chief Disability Affairs Officer, Ministry of Gender, Community Development and Social Welfare;</w:t>
      </w:r>
    </w:p>
    <w:p w14:paraId="7E839746" w14:textId="4BBE29C6" w:rsidR="007A5CB8" w:rsidRPr="007A5CB8" w:rsidRDefault="007A5CB8" w:rsidP="00A0401E">
      <w:pPr>
        <w:pStyle w:val="Bullet1G"/>
        <w:rPr>
          <w:lang w:val="en-US"/>
        </w:rPr>
      </w:pPr>
      <w:r w:rsidRPr="007A5CB8">
        <w:rPr>
          <w:lang w:val="en-US"/>
        </w:rPr>
        <w:t>Ms. Kuminyanga Gomani, Chief Economist, Ministry of Lands;</w:t>
      </w:r>
    </w:p>
    <w:p w14:paraId="194F5F14" w14:textId="77777777" w:rsidR="007A5CB8" w:rsidRPr="007A5CB8" w:rsidRDefault="007A5CB8" w:rsidP="00A0401E">
      <w:pPr>
        <w:pStyle w:val="Bullet1G"/>
        <w:rPr>
          <w:lang w:val="en-US"/>
        </w:rPr>
      </w:pPr>
      <w:r w:rsidRPr="007A5CB8">
        <w:rPr>
          <w:lang w:val="en-US"/>
        </w:rPr>
        <w:t xml:space="preserve">Ms. Jamila Ahmed Madukani, Principal Gender and Women Rights Officer, Malawi Human Rights Commission; and </w:t>
      </w:r>
    </w:p>
    <w:p w14:paraId="14FF457B" w14:textId="77777777" w:rsidR="007A5CB8" w:rsidRPr="007A5CB8" w:rsidRDefault="007A5CB8" w:rsidP="00A0401E">
      <w:pPr>
        <w:pStyle w:val="Bullet1G"/>
        <w:rPr>
          <w:lang w:val="en-US"/>
        </w:rPr>
      </w:pPr>
      <w:r w:rsidRPr="007A5CB8">
        <w:rPr>
          <w:lang w:val="en-US"/>
        </w:rPr>
        <w:t>Mr. Joseph Tukula, First Secretary (Political Affairs) and Focal Point, Malawi Mission in Geneva.</w:t>
      </w:r>
    </w:p>
    <w:p w14:paraId="45149F0D" w14:textId="63063BB5" w:rsidR="00CF586F" w:rsidRPr="00F20205" w:rsidRDefault="007A5CB8" w:rsidP="00A0401E">
      <w:pPr>
        <w:spacing w:before="240"/>
        <w:ind w:left="1134" w:right="1134"/>
        <w:jc w:val="center"/>
      </w:pPr>
      <w:r w:rsidRPr="007A5CB8">
        <w:rPr>
          <w:u w:val="single"/>
        </w:rPr>
        <w:tab/>
      </w:r>
      <w:r w:rsidRPr="007A5CB8">
        <w:rPr>
          <w:u w:val="single"/>
        </w:rPr>
        <w:tab/>
      </w:r>
      <w:r w:rsidRPr="007A5CB8">
        <w:rPr>
          <w:u w:val="single"/>
        </w:rPr>
        <w:tab/>
      </w:r>
    </w:p>
    <w:sectPr w:rsidR="00CF586F" w:rsidRPr="00F20205" w:rsidSect="00F20205">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AD33" w14:textId="77777777" w:rsidR="00B551D1" w:rsidRDefault="00B551D1"/>
  </w:endnote>
  <w:endnote w:type="continuationSeparator" w:id="0">
    <w:p w14:paraId="7044A724" w14:textId="77777777" w:rsidR="00B551D1" w:rsidRDefault="00B551D1"/>
  </w:endnote>
  <w:endnote w:type="continuationNotice" w:id="1">
    <w:p w14:paraId="19F66BE8" w14:textId="77777777" w:rsidR="00B551D1" w:rsidRDefault="00B5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A66A" w14:textId="39FAF27A" w:rsidR="00F20205" w:rsidRPr="00F20205" w:rsidRDefault="00F20205" w:rsidP="00F20205">
    <w:pPr>
      <w:pStyle w:val="Footer"/>
      <w:tabs>
        <w:tab w:val="right" w:pos="9638"/>
      </w:tabs>
      <w:rPr>
        <w:sz w:val="18"/>
      </w:rPr>
    </w:pPr>
    <w:r w:rsidRPr="00F20205">
      <w:rPr>
        <w:b/>
        <w:sz w:val="18"/>
      </w:rPr>
      <w:fldChar w:fldCharType="begin"/>
    </w:r>
    <w:r w:rsidRPr="00F20205">
      <w:rPr>
        <w:b/>
        <w:sz w:val="18"/>
      </w:rPr>
      <w:instrText xml:space="preserve"> PAGE  \* MERGEFORMAT </w:instrText>
    </w:r>
    <w:r w:rsidRPr="00F20205">
      <w:rPr>
        <w:b/>
        <w:sz w:val="18"/>
      </w:rPr>
      <w:fldChar w:fldCharType="separate"/>
    </w:r>
    <w:r w:rsidRPr="00F20205">
      <w:rPr>
        <w:b/>
        <w:noProof/>
        <w:sz w:val="18"/>
      </w:rPr>
      <w:t>2</w:t>
    </w:r>
    <w:r w:rsidRPr="00F2020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059D" w14:textId="4B0FEE60" w:rsidR="00F20205" w:rsidRPr="00F20205" w:rsidRDefault="00F20205" w:rsidP="00F20205">
    <w:pPr>
      <w:pStyle w:val="Footer"/>
      <w:tabs>
        <w:tab w:val="right" w:pos="9638"/>
      </w:tabs>
      <w:rPr>
        <w:b/>
        <w:sz w:val="18"/>
      </w:rPr>
    </w:pPr>
    <w:r>
      <w:tab/>
    </w:r>
    <w:r w:rsidRPr="00F20205">
      <w:rPr>
        <w:b/>
        <w:sz w:val="18"/>
      </w:rPr>
      <w:fldChar w:fldCharType="begin"/>
    </w:r>
    <w:r w:rsidRPr="00F20205">
      <w:rPr>
        <w:b/>
        <w:sz w:val="18"/>
      </w:rPr>
      <w:instrText xml:space="preserve"> PAGE  \* MERGEFORMAT </w:instrText>
    </w:r>
    <w:r w:rsidRPr="00F20205">
      <w:rPr>
        <w:b/>
        <w:sz w:val="18"/>
      </w:rPr>
      <w:fldChar w:fldCharType="separate"/>
    </w:r>
    <w:r w:rsidRPr="00F20205">
      <w:rPr>
        <w:b/>
        <w:noProof/>
        <w:sz w:val="18"/>
      </w:rPr>
      <w:t>3</w:t>
    </w:r>
    <w:r w:rsidRPr="00F2020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7FF1" w14:textId="77777777" w:rsidR="00B551D1" w:rsidRPr="000B175B" w:rsidRDefault="00B551D1" w:rsidP="000B175B">
      <w:pPr>
        <w:tabs>
          <w:tab w:val="right" w:pos="2155"/>
        </w:tabs>
        <w:spacing w:after="80"/>
        <w:ind w:left="680"/>
        <w:rPr>
          <w:u w:val="single"/>
        </w:rPr>
      </w:pPr>
      <w:r>
        <w:rPr>
          <w:u w:val="single"/>
        </w:rPr>
        <w:tab/>
      </w:r>
    </w:p>
  </w:footnote>
  <w:footnote w:type="continuationSeparator" w:id="0">
    <w:p w14:paraId="6EC039AD" w14:textId="77777777" w:rsidR="00B551D1" w:rsidRPr="00FC68B7" w:rsidRDefault="00B551D1" w:rsidP="00FC68B7">
      <w:pPr>
        <w:tabs>
          <w:tab w:val="left" w:pos="2155"/>
        </w:tabs>
        <w:spacing w:after="80"/>
        <w:ind w:left="680"/>
        <w:rPr>
          <w:u w:val="single"/>
        </w:rPr>
      </w:pPr>
      <w:r>
        <w:rPr>
          <w:u w:val="single"/>
        </w:rPr>
        <w:tab/>
      </w:r>
    </w:p>
  </w:footnote>
  <w:footnote w:type="continuationNotice" w:id="1">
    <w:p w14:paraId="24CD2532" w14:textId="77777777" w:rsidR="00B551D1" w:rsidRDefault="00B551D1"/>
  </w:footnote>
  <w:footnote w:id="2">
    <w:p w14:paraId="095982E5" w14:textId="77777777" w:rsidR="007A5CB8" w:rsidRPr="00977AB1" w:rsidRDefault="007A5CB8" w:rsidP="007A5CB8">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MWI</w:t>
      </w:r>
      <w:r w:rsidRPr="00977AB1">
        <w:rPr>
          <w:szCs w:val="18"/>
        </w:rPr>
        <w:t>/1.</w:t>
      </w:r>
    </w:p>
  </w:footnote>
  <w:footnote w:id="3">
    <w:p w14:paraId="49FF4C4E" w14:textId="77777777" w:rsidR="007A5CB8" w:rsidRPr="00977AB1" w:rsidRDefault="007A5CB8" w:rsidP="007A5CB8">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MWI</w:t>
      </w:r>
      <w:r w:rsidRPr="00977AB1">
        <w:rPr>
          <w:szCs w:val="18"/>
        </w:rPr>
        <w:t>/2.</w:t>
      </w:r>
    </w:p>
  </w:footnote>
  <w:footnote w:id="4">
    <w:p w14:paraId="621F2BC1" w14:textId="77777777" w:rsidR="007A5CB8" w:rsidRPr="00977AB1" w:rsidRDefault="007A5CB8" w:rsidP="007A5CB8">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MWI</w:t>
      </w:r>
      <w:r w:rsidRPr="00977AB1">
        <w:rPr>
          <w:szCs w:val="18"/>
        </w:rPr>
        <w:t>/3.</w:t>
      </w:r>
    </w:p>
  </w:footnote>
  <w:footnote w:id="5">
    <w:p w14:paraId="60DE8458" w14:textId="4B5EDBF2" w:rsidR="007A5CB8" w:rsidRPr="000D199E" w:rsidRDefault="009D77AF" w:rsidP="007A5CB8">
      <w:pPr>
        <w:pStyle w:val="FootnoteText"/>
        <w:rPr>
          <w:lang w:val="en-CH"/>
        </w:rPr>
      </w:pPr>
      <w:r>
        <w:tab/>
      </w:r>
      <w:r w:rsidR="007A5CB8">
        <w:rPr>
          <w:rStyle w:val="FootnoteReference"/>
        </w:rPr>
        <w:footnoteRef/>
      </w:r>
      <w:r>
        <w:tab/>
      </w:r>
      <w:r w:rsidR="007A5CB8">
        <w:t xml:space="preserve">The recommendation </w:t>
      </w:r>
      <w:r w:rsidR="00BE3199">
        <w:t xml:space="preserve">that was </w:t>
      </w:r>
      <w:r w:rsidR="007A5CB8">
        <w:t>made during the interactive dialogue was “</w:t>
      </w:r>
      <w:r w:rsidR="007A5CB8" w:rsidRPr="00102513">
        <w:rPr>
          <w:lang w:val="en-CH"/>
        </w:rPr>
        <w:t>Improve data systems and inter-institutional coordination</w:t>
      </w:r>
      <w:r w:rsidR="007A5CB8">
        <w:rPr>
          <w:lang w:val="en-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93E" w14:textId="78992360" w:rsidR="00F20205" w:rsidRPr="00F20205" w:rsidRDefault="00F02719">
    <w:pPr>
      <w:pStyle w:val="Header"/>
    </w:pPr>
    <w:fldSimple w:instr=" TITLE  \* MERGEFORMAT ">
      <w:r>
        <w:t>A/HRC/61/6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3EBF" w14:textId="622F92C5" w:rsidR="00F20205" w:rsidRPr="00F20205" w:rsidRDefault="00F02719" w:rsidP="00F20205">
    <w:pPr>
      <w:pStyle w:val="Header"/>
      <w:jc w:val="right"/>
    </w:pPr>
    <w:fldSimple w:instr=" TITLE  \* MERGEFORMAT ">
      <w:r>
        <w:t>A/HRC/61/6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C6C17"/>
    <w:multiLevelType w:val="hybridMultilevel"/>
    <w:tmpl w:val="4A587B84"/>
    <w:lvl w:ilvl="0" w:tplc="1C88142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5423147C"/>
    <w:multiLevelType w:val="hybridMultilevel"/>
    <w:tmpl w:val="47504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E6785E"/>
    <w:multiLevelType w:val="multilevel"/>
    <w:tmpl w:val="1C0C40E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54437447">
    <w:abstractNumId w:val="5"/>
  </w:num>
  <w:num w:numId="2" w16cid:durableId="1988439006">
    <w:abstractNumId w:val="4"/>
  </w:num>
  <w:num w:numId="3" w16cid:durableId="1998606734">
    <w:abstractNumId w:val="11"/>
  </w:num>
  <w:num w:numId="4" w16cid:durableId="942883421">
    <w:abstractNumId w:val="3"/>
  </w:num>
  <w:num w:numId="5" w16cid:durableId="557210192">
    <w:abstractNumId w:val="0"/>
  </w:num>
  <w:num w:numId="6" w16cid:durableId="1590433198">
    <w:abstractNumId w:val="1"/>
  </w:num>
  <w:num w:numId="7" w16cid:durableId="874121461">
    <w:abstractNumId w:val="9"/>
  </w:num>
  <w:num w:numId="8" w16cid:durableId="1190610449">
    <w:abstractNumId w:val="2"/>
  </w:num>
  <w:num w:numId="9" w16cid:durableId="282004003">
    <w:abstractNumId w:val="7"/>
  </w:num>
  <w:num w:numId="10" w16cid:durableId="937832820">
    <w:abstractNumId w:val="8"/>
  </w:num>
  <w:num w:numId="11" w16cid:durableId="2056351594">
    <w:abstractNumId w:val="10"/>
  </w:num>
  <w:num w:numId="12" w16cid:durableId="412625056">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rson w15:author="Sugan Naidoo">
    <w15:presenceInfo w15:providerId="AD" w15:userId="S::naidoo@un.org::7e9f5182-b5b7-46a0-ae27-dad7d9e350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0205"/>
    <w:rsid w:val="00007F7F"/>
    <w:rsid w:val="00016405"/>
    <w:rsid w:val="00022DB5"/>
    <w:rsid w:val="000403D1"/>
    <w:rsid w:val="000449AA"/>
    <w:rsid w:val="00050F6B"/>
    <w:rsid w:val="0005662A"/>
    <w:rsid w:val="00070424"/>
    <w:rsid w:val="00072C8C"/>
    <w:rsid w:val="00073E70"/>
    <w:rsid w:val="000876EB"/>
    <w:rsid w:val="00091419"/>
    <w:rsid w:val="000931C0"/>
    <w:rsid w:val="000B175B"/>
    <w:rsid w:val="000B2851"/>
    <w:rsid w:val="000B3A0F"/>
    <w:rsid w:val="000B4A3B"/>
    <w:rsid w:val="000C59D8"/>
    <w:rsid w:val="000D1851"/>
    <w:rsid w:val="000E0415"/>
    <w:rsid w:val="000E1BDC"/>
    <w:rsid w:val="00113AE7"/>
    <w:rsid w:val="00146D32"/>
    <w:rsid w:val="001509BA"/>
    <w:rsid w:val="00154CDA"/>
    <w:rsid w:val="001848B8"/>
    <w:rsid w:val="001B4B04"/>
    <w:rsid w:val="001C6663"/>
    <w:rsid w:val="001C7895"/>
    <w:rsid w:val="001D26DF"/>
    <w:rsid w:val="001E2790"/>
    <w:rsid w:val="00211E0B"/>
    <w:rsid w:val="00211E72"/>
    <w:rsid w:val="00214047"/>
    <w:rsid w:val="0022130F"/>
    <w:rsid w:val="002357F0"/>
    <w:rsid w:val="00237785"/>
    <w:rsid w:val="002410DD"/>
    <w:rsid w:val="00241466"/>
    <w:rsid w:val="00245ACB"/>
    <w:rsid w:val="00253D58"/>
    <w:rsid w:val="00275651"/>
    <w:rsid w:val="0027725F"/>
    <w:rsid w:val="002A7BAB"/>
    <w:rsid w:val="002C21F0"/>
    <w:rsid w:val="003107FA"/>
    <w:rsid w:val="003229D8"/>
    <w:rsid w:val="003314D1"/>
    <w:rsid w:val="00335A2F"/>
    <w:rsid w:val="00341937"/>
    <w:rsid w:val="0039277A"/>
    <w:rsid w:val="003972E0"/>
    <w:rsid w:val="003975ED"/>
    <w:rsid w:val="003A6D74"/>
    <w:rsid w:val="003C2CC4"/>
    <w:rsid w:val="003D0D43"/>
    <w:rsid w:val="003D4B23"/>
    <w:rsid w:val="003D694A"/>
    <w:rsid w:val="003E13AB"/>
    <w:rsid w:val="00413C58"/>
    <w:rsid w:val="00424C80"/>
    <w:rsid w:val="004325CB"/>
    <w:rsid w:val="0044503A"/>
    <w:rsid w:val="00446DE4"/>
    <w:rsid w:val="00447761"/>
    <w:rsid w:val="00451EC3"/>
    <w:rsid w:val="00451F4F"/>
    <w:rsid w:val="004721B1"/>
    <w:rsid w:val="004859EC"/>
    <w:rsid w:val="00496A15"/>
    <w:rsid w:val="004A0B33"/>
    <w:rsid w:val="004B75D2"/>
    <w:rsid w:val="004D1140"/>
    <w:rsid w:val="004F55ED"/>
    <w:rsid w:val="004F6D95"/>
    <w:rsid w:val="00515224"/>
    <w:rsid w:val="0052176C"/>
    <w:rsid w:val="005261E5"/>
    <w:rsid w:val="005420F2"/>
    <w:rsid w:val="00542574"/>
    <w:rsid w:val="005436AB"/>
    <w:rsid w:val="00546924"/>
    <w:rsid w:val="00546DBF"/>
    <w:rsid w:val="00553D76"/>
    <w:rsid w:val="005552B5"/>
    <w:rsid w:val="0056117B"/>
    <w:rsid w:val="00562621"/>
    <w:rsid w:val="00571365"/>
    <w:rsid w:val="00575CB1"/>
    <w:rsid w:val="005A0E16"/>
    <w:rsid w:val="005B3DB3"/>
    <w:rsid w:val="005B5BC8"/>
    <w:rsid w:val="005B6E48"/>
    <w:rsid w:val="005D53BE"/>
    <w:rsid w:val="005E1712"/>
    <w:rsid w:val="00611FC4"/>
    <w:rsid w:val="006176FB"/>
    <w:rsid w:val="00626A5B"/>
    <w:rsid w:val="00640B26"/>
    <w:rsid w:val="00655B60"/>
    <w:rsid w:val="00670741"/>
    <w:rsid w:val="00696BD6"/>
    <w:rsid w:val="006A6B9D"/>
    <w:rsid w:val="006A7392"/>
    <w:rsid w:val="006B3189"/>
    <w:rsid w:val="006B3313"/>
    <w:rsid w:val="006B7D65"/>
    <w:rsid w:val="006D6DA6"/>
    <w:rsid w:val="006E564B"/>
    <w:rsid w:val="006F13F0"/>
    <w:rsid w:val="006F5035"/>
    <w:rsid w:val="007065EB"/>
    <w:rsid w:val="00720183"/>
    <w:rsid w:val="007218EE"/>
    <w:rsid w:val="0072632A"/>
    <w:rsid w:val="0074200B"/>
    <w:rsid w:val="00745EFA"/>
    <w:rsid w:val="007561BB"/>
    <w:rsid w:val="007A5CB8"/>
    <w:rsid w:val="007A6296"/>
    <w:rsid w:val="007A79E4"/>
    <w:rsid w:val="007B6BA5"/>
    <w:rsid w:val="007C1B62"/>
    <w:rsid w:val="007C3390"/>
    <w:rsid w:val="007C4F4B"/>
    <w:rsid w:val="007D2CDC"/>
    <w:rsid w:val="007D5327"/>
    <w:rsid w:val="007D728B"/>
    <w:rsid w:val="007F508A"/>
    <w:rsid w:val="007F6611"/>
    <w:rsid w:val="00803016"/>
    <w:rsid w:val="008155C3"/>
    <w:rsid w:val="008175E9"/>
    <w:rsid w:val="0082243E"/>
    <w:rsid w:val="008242D7"/>
    <w:rsid w:val="008541C0"/>
    <w:rsid w:val="00856CD2"/>
    <w:rsid w:val="00861BC6"/>
    <w:rsid w:val="00871FD5"/>
    <w:rsid w:val="008847BB"/>
    <w:rsid w:val="008979B1"/>
    <w:rsid w:val="008A009F"/>
    <w:rsid w:val="008A6B25"/>
    <w:rsid w:val="008A6C4F"/>
    <w:rsid w:val="008C1E4D"/>
    <w:rsid w:val="008D6812"/>
    <w:rsid w:val="008E0E46"/>
    <w:rsid w:val="0090452C"/>
    <w:rsid w:val="00907C3F"/>
    <w:rsid w:val="00913DCD"/>
    <w:rsid w:val="0092237C"/>
    <w:rsid w:val="0093707B"/>
    <w:rsid w:val="009400EB"/>
    <w:rsid w:val="009427E3"/>
    <w:rsid w:val="00946575"/>
    <w:rsid w:val="00955F23"/>
    <w:rsid w:val="00956D9B"/>
    <w:rsid w:val="00963CBA"/>
    <w:rsid w:val="009644BB"/>
    <w:rsid w:val="009654B7"/>
    <w:rsid w:val="00991261"/>
    <w:rsid w:val="009A0B83"/>
    <w:rsid w:val="009B3800"/>
    <w:rsid w:val="009C6B8E"/>
    <w:rsid w:val="009D22AC"/>
    <w:rsid w:val="009D50DB"/>
    <w:rsid w:val="009D77AF"/>
    <w:rsid w:val="009E1C4E"/>
    <w:rsid w:val="00A0036A"/>
    <w:rsid w:val="00A0401E"/>
    <w:rsid w:val="00A05E0B"/>
    <w:rsid w:val="00A1427D"/>
    <w:rsid w:val="00A4634F"/>
    <w:rsid w:val="00A51CF3"/>
    <w:rsid w:val="00A72F22"/>
    <w:rsid w:val="00A73D32"/>
    <w:rsid w:val="00A748A6"/>
    <w:rsid w:val="00A879A4"/>
    <w:rsid w:val="00A87E95"/>
    <w:rsid w:val="00A92E29"/>
    <w:rsid w:val="00AA0A66"/>
    <w:rsid w:val="00AC5AE2"/>
    <w:rsid w:val="00AD09E9"/>
    <w:rsid w:val="00AF0576"/>
    <w:rsid w:val="00AF10FC"/>
    <w:rsid w:val="00AF3829"/>
    <w:rsid w:val="00B037F0"/>
    <w:rsid w:val="00B2327D"/>
    <w:rsid w:val="00B2718F"/>
    <w:rsid w:val="00B30179"/>
    <w:rsid w:val="00B3317B"/>
    <w:rsid w:val="00B334DC"/>
    <w:rsid w:val="00B3631A"/>
    <w:rsid w:val="00B53013"/>
    <w:rsid w:val="00B551D1"/>
    <w:rsid w:val="00B67F5E"/>
    <w:rsid w:val="00B73E65"/>
    <w:rsid w:val="00B81E12"/>
    <w:rsid w:val="00B87110"/>
    <w:rsid w:val="00B97FA8"/>
    <w:rsid w:val="00BC1385"/>
    <w:rsid w:val="00BC74E9"/>
    <w:rsid w:val="00BE3199"/>
    <w:rsid w:val="00BE618E"/>
    <w:rsid w:val="00BE655C"/>
    <w:rsid w:val="00BF3005"/>
    <w:rsid w:val="00C217E7"/>
    <w:rsid w:val="00C24693"/>
    <w:rsid w:val="00C35F0B"/>
    <w:rsid w:val="00C37062"/>
    <w:rsid w:val="00C463DD"/>
    <w:rsid w:val="00C64458"/>
    <w:rsid w:val="00C745C3"/>
    <w:rsid w:val="00C95EA5"/>
    <w:rsid w:val="00CA110E"/>
    <w:rsid w:val="00CA2A58"/>
    <w:rsid w:val="00CB37FD"/>
    <w:rsid w:val="00CC0B55"/>
    <w:rsid w:val="00CD6995"/>
    <w:rsid w:val="00CE4A8F"/>
    <w:rsid w:val="00CF0214"/>
    <w:rsid w:val="00CF586F"/>
    <w:rsid w:val="00CF7D43"/>
    <w:rsid w:val="00D11129"/>
    <w:rsid w:val="00D2031B"/>
    <w:rsid w:val="00D22332"/>
    <w:rsid w:val="00D25FE2"/>
    <w:rsid w:val="00D43252"/>
    <w:rsid w:val="00D550F9"/>
    <w:rsid w:val="00D572B0"/>
    <w:rsid w:val="00D607B3"/>
    <w:rsid w:val="00D62E90"/>
    <w:rsid w:val="00D76BE5"/>
    <w:rsid w:val="00D978C6"/>
    <w:rsid w:val="00DA67AD"/>
    <w:rsid w:val="00DB18CE"/>
    <w:rsid w:val="00DB5566"/>
    <w:rsid w:val="00DE1F25"/>
    <w:rsid w:val="00DE3EC0"/>
    <w:rsid w:val="00DF0F1D"/>
    <w:rsid w:val="00E11593"/>
    <w:rsid w:val="00E12B6B"/>
    <w:rsid w:val="00E130AB"/>
    <w:rsid w:val="00E151E3"/>
    <w:rsid w:val="00E438D9"/>
    <w:rsid w:val="00E44DD6"/>
    <w:rsid w:val="00E5644E"/>
    <w:rsid w:val="00E65FB3"/>
    <w:rsid w:val="00E7260F"/>
    <w:rsid w:val="00E806EE"/>
    <w:rsid w:val="00E96630"/>
    <w:rsid w:val="00EB0FB9"/>
    <w:rsid w:val="00ED0CA9"/>
    <w:rsid w:val="00ED7A2A"/>
    <w:rsid w:val="00EE43F6"/>
    <w:rsid w:val="00EF1D7F"/>
    <w:rsid w:val="00EF5BDB"/>
    <w:rsid w:val="00F011EB"/>
    <w:rsid w:val="00F02719"/>
    <w:rsid w:val="00F07FD9"/>
    <w:rsid w:val="00F20205"/>
    <w:rsid w:val="00F23933"/>
    <w:rsid w:val="00F24119"/>
    <w:rsid w:val="00F31D86"/>
    <w:rsid w:val="00F35B3C"/>
    <w:rsid w:val="00F37F36"/>
    <w:rsid w:val="00F40E75"/>
    <w:rsid w:val="00F42CD9"/>
    <w:rsid w:val="00F52936"/>
    <w:rsid w:val="00F54083"/>
    <w:rsid w:val="00F677CB"/>
    <w:rsid w:val="00F67B04"/>
    <w:rsid w:val="00F80857"/>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BD51E"/>
  <w15:docId w15:val="{6F622EF5-3314-4CC5-A844-811339C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7A5CB8"/>
    <w:rPr>
      <w:sz w:val="18"/>
      <w:lang w:val="en-GB" w:eastAsia="en-US"/>
    </w:rPr>
  </w:style>
  <w:style w:type="paragraph" w:styleId="Revision">
    <w:name w:val="Revision"/>
    <w:hidden/>
    <w:uiPriority w:val="99"/>
    <w:semiHidden/>
    <w:rsid w:val="0080301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1B3470E1EE4B95A9ABE4F42EC97B" ma:contentTypeVersion="1" ma:contentTypeDescription="Create a new document." ma:contentTypeScope="" ma:versionID="6274deedf108ddea6df9fdd4e1bf7c07">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63F048-14D8-4D0D-99EC-FF644E5A7EB7}"/>
</file>

<file path=customXml/itemProps2.xml><?xml version="1.0" encoding="utf-8"?>
<ds:datastoreItem xmlns:ds="http://schemas.openxmlformats.org/officeDocument/2006/customXml" ds:itemID="{350649C8-EC4F-4FB9-8B7B-CA78B72C5389}"/>
</file>

<file path=customXml/itemProps3.xml><?xml version="1.0" encoding="utf-8"?>
<ds:datastoreItem xmlns:ds="http://schemas.openxmlformats.org/officeDocument/2006/customXml" ds:itemID="{F204D5C2-345E-4584-BF62-2D79471925B5}"/>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4</TotalTime>
  <Pages>19</Pages>
  <Words>7395</Words>
  <Characters>42157</Characters>
  <Application>Microsoft Office Word</Application>
  <DocSecurity>0</DocSecurity>
  <Lines>351</Lines>
  <Paragraphs>98</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A/HRC/61/6</dc:title>
  <dc:creator>Adesa Mae Delor</dc:creator>
  <cp:lastModifiedBy>Adesa Mae Delor</cp:lastModifiedBy>
  <cp:revision>11</cp:revision>
  <cp:lastPrinted>2025-11-13T16:58:00Z</cp:lastPrinted>
  <dcterms:created xsi:type="dcterms:W3CDTF">2025-11-14T08:27:00Z</dcterms:created>
  <dcterms:modified xsi:type="dcterms:W3CDTF">2025-11-14T14:18:00Z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0x01010085C31B3470E1EE4B95A9ABE4F42EC97B</vt:lpwstr>
  </property>
</Properties>
</file>