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4F9E7CF" w14:textId="77777777" w:rsidTr="00562621">
        <w:trPr>
          <w:trHeight w:val="851"/>
        </w:trPr>
        <w:tc>
          <w:tcPr>
            <w:tcW w:w="1259" w:type="dxa"/>
            <w:tcBorders>
              <w:top w:val="nil"/>
              <w:left w:val="nil"/>
              <w:bottom w:val="single" w:sz="4" w:space="0" w:color="auto"/>
              <w:right w:val="nil"/>
            </w:tcBorders>
          </w:tcPr>
          <w:p w14:paraId="6C8520A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A439E48" w14:textId="4C10A49A"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F1C1FBA" w14:textId="696E03CE" w:rsidR="00446DE4" w:rsidRPr="00DE3EC0" w:rsidRDefault="00475B19" w:rsidP="00475B19">
            <w:pPr>
              <w:jc w:val="right"/>
            </w:pPr>
            <w:r w:rsidRPr="00475B19">
              <w:rPr>
                <w:sz w:val="40"/>
              </w:rPr>
              <w:t>A</w:t>
            </w:r>
            <w:r>
              <w:t>/HRC/61/5</w:t>
            </w:r>
          </w:p>
        </w:tc>
      </w:tr>
      <w:tr w:rsidR="003107FA" w14:paraId="4FD244F2" w14:textId="77777777" w:rsidTr="00562621">
        <w:trPr>
          <w:trHeight w:val="2835"/>
        </w:trPr>
        <w:tc>
          <w:tcPr>
            <w:tcW w:w="1259" w:type="dxa"/>
            <w:tcBorders>
              <w:top w:val="single" w:sz="4" w:space="0" w:color="auto"/>
              <w:left w:val="nil"/>
              <w:bottom w:val="single" w:sz="12" w:space="0" w:color="auto"/>
              <w:right w:val="nil"/>
            </w:tcBorders>
          </w:tcPr>
          <w:p w14:paraId="523E9D61" w14:textId="29B0E84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7288062" w14:textId="009AD092" w:rsidR="003107FA" w:rsidRPr="00B3317B" w:rsidRDefault="00475B19"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5A9B6DFA" w14:textId="77777777" w:rsidR="003107FA" w:rsidRDefault="00475B19" w:rsidP="00475B19">
            <w:pPr>
              <w:spacing w:before="240" w:line="240" w:lineRule="exact"/>
            </w:pPr>
            <w:r>
              <w:t>Distr.: General</w:t>
            </w:r>
          </w:p>
          <w:p w14:paraId="148FC1A9" w14:textId="273238D4" w:rsidR="00475B19" w:rsidRDefault="00200AEE" w:rsidP="00475B19">
            <w:pPr>
              <w:spacing w:line="240" w:lineRule="exact"/>
            </w:pPr>
            <w:ins w:id="0" w:author="Adesa Mae Delor" w:date="2025-11-14T14:42:00Z" w16du:dateUtc="2025-11-14T13:42:00Z">
              <w:r>
                <w:t>14</w:t>
              </w:r>
            </w:ins>
            <w:del w:id="1" w:author="Adesa Mae Delor" w:date="2025-11-14T14:42:00Z" w16du:dateUtc="2025-11-14T13:42:00Z">
              <w:r w:rsidR="00475B19" w:rsidDel="00200AEE">
                <w:delText>6</w:delText>
              </w:r>
            </w:del>
            <w:r w:rsidR="00475B19">
              <w:t xml:space="preserve"> November 2025</w:t>
            </w:r>
          </w:p>
          <w:p w14:paraId="63BF225A" w14:textId="77777777" w:rsidR="00475B19" w:rsidRDefault="00475B19" w:rsidP="00475B19">
            <w:pPr>
              <w:spacing w:line="240" w:lineRule="exact"/>
            </w:pPr>
          </w:p>
          <w:p w14:paraId="77D209E3" w14:textId="3695C750" w:rsidR="00475B19" w:rsidRDefault="00475B19" w:rsidP="00475B19">
            <w:pPr>
              <w:spacing w:line="240" w:lineRule="exact"/>
            </w:pPr>
            <w:r>
              <w:t>Original: English</w:t>
            </w:r>
          </w:p>
        </w:tc>
      </w:tr>
    </w:tbl>
    <w:p w14:paraId="59878688" w14:textId="77777777" w:rsidR="00315B28" w:rsidRPr="00315B28" w:rsidRDefault="00315B28" w:rsidP="00315B28">
      <w:pPr>
        <w:spacing w:before="120"/>
        <w:rPr>
          <w:b/>
          <w:bCs/>
          <w:sz w:val="24"/>
          <w:szCs w:val="24"/>
        </w:rPr>
      </w:pPr>
      <w:r w:rsidRPr="00315B28">
        <w:rPr>
          <w:b/>
          <w:bCs/>
          <w:sz w:val="24"/>
          <w:szCs w:val="24"/>
        </w:rPr>
        <w:t>Human Rights Council</w:t>
      </w:r>
    </w:p>
    <w:p w14:paraId="3F40E846" w14:textId="77777777" w:rsidR="00315B28" w:rsidRPr="00315B28" w:rsidRDefault="00315B28" w:rsidP="00315B28">
      <w:pPr>
        <w:rPr>
          <w:b/>
        </w:rPr>
      </w:pPr>
      <w:r w:rsidRPr="00315B28">
        <w:rPr>
          <w:b/>
        </w:rPr>
        <w:t>Sixty-first session</w:t>
      </w:r>
    </w:p>
    <w:p w14:paraId="381B893E" w14:textId="173F6A54" w:rsidR="00315B28" w:rsidRPr="00315B28" w:rsidRDefault="00315B28" w:rsidP="00315B28">
      <w:pPr>
        <w:rPr>
          <w:bCs/>
        </w:rPr>
      </w:pPr>
      <w:r w:rsidRPr="00315B28">
        <w:rPr>
          <w:bCs/>
        </w:rPr>
        <w:t>23 February–3 April 2026</w:t>
      </w:r>
    </w:p>
    <w:p w14:paraId="136CD1C3" w14:textId="77777777" w:rsidR="00315B28" w:rsidRPr="00315B28" w:rsidRDefault="00315B28" w:rsidP="00315B28">
      <w:pPr>
        <w:rPr>
          <w:bCs/>
        </w:rPr>
      </w:pPr>
      <w:r w:rsidRPr="00315B28">
        <w:rPr>
          <w:bCs/>
        </w:rPr>
        <w:t>Agenda item 6</w:t>
      </w:r>
    </w:p>
    <w:p w14:paraId="50B7EF32" w14:textId="77777777" w:rsidR="00315B28" w:rsidRPr="00315B28" w:rsidRDefault="00315B28" w:rsidP="00315B28">
      <w:r w:rsidRPr="00315B28">
        <w:rPr>
          <w:b/>
        </w:rPr>
        <w:t>Universal periodic review</w:t>
      </w:r>
    </w:p>
    <w:p w14:paraId="3B602456" w14:textId="77777777" w:rsidR="00315B28" w:rsidRPr="00315B28" w:rsidRDefault="00315B28" w:rsidP="006C518B">
      <w:pPr>
        <w:pStyle w:val="HChG"/>
      </w:pPr>
      <w:r w:rsidRPr="00315B28">
        <w:tab/>
      </w:r>
      <w:r w:rsidRPr="00315B28">
        <w:tab/>
        <w:t>Report of the Working Group on the Universal Periodic Review</w:t>
      </w:r>
    </w:p>
    <w:p w14:paraId="725EC28B" w14:textId="77777777" w:rsidR="00315B28" w:rsidRPr="00315B28" w:rsidRDefault="00315B28" w:rsidP="006C518B">
      <w:pPr>
        <w:pStyle w:val="HChG"/>
        <w:rPr>
          <w:lang w:val="en-US"/>
        </w:rPr>
      </w:pPr>
      <w:r w:rsidRPr="00315B28">
        <w:tab/>
      </w:r>
      <w:r w:rsidRPr="00315B28">
        <w:tab/>
      </w:r>
      <w:r w:rsidRPr="00315B28">
        <w:rPr>
          <w:lang w:val="en-US"/>
        </w:rPr>
        <w:t>Liberia</w:t>
      </w:r>
    </w:p>
    <w:p w14:paraId="385A3D64" w14:textId="77777777" w:rsidR="00315B28" w:rsidRPr="00315B28" w:rsidRDefault="00315B28" w:rsidP="006C518B">
      <w:pPr>
        <w:pStyle w:val="HChG"/>
        <w:rPr>
          <w:lang w:val="en-US"/>
        </w:rPr>
      </w:pPr>
      <w:r w:rsidRPr="00315B28">
        <w:br w:type="page"/>
      </w:r>
      <w:r w:rsidRPr="00315B28">
        <w:lastRenderedPageBreak/>
        <w:tab/>
      </w:r>
      <w:r w:rsidRPr="00315B28">
        <w:tab/>
      </w:r>
      <w:bookmarkStart w:id="2" w:name="Section_HDR_Introduction"/>
      <w:r w:rsidRPr="00315B28">
        <w:rPr>
          <w:lang w:val="en-US"/>
        </w:rPr>
        <w:t>Introduction</w:t>
      </w:r>
      <w:bookmarkEnd w:id="2"/>
    </w:p>
    <w:p w14:paraId="78F1F892" w14:textId="56DE9EB9" w:rsidR="00315B28" w:rsidRPr="00315B28" w:rsidRDefault="002D5693" w:rsidP="006C518B">
      <w:pPr>
        <w:pStyle w:val="SingleTxtG"/>
      </w:pPr>
      <w:r>
        <w:t>1.</w:t>
      </w:r>
      <w:r>
        <w:tab/>
      </w:r>
      <w:r w:rsidR="00315B28" w:rsidRPr="00315B28">
        <w:t xml:space="preserve">The Working Group on the Universal Periodic Review, established in accordance with Human Rights Council resolution 5/1, held its fiftieth session from 3 to 14 November 2025. The review of </w:t>
      </w:r>
      <w:bookmarkStart w:id="3" w:name="Country_Intro_1_1"/>
      <w:r w:rsidR="00315B28" w:rsidRPr="00315B28">
        <w:t xml:space="preserve">Liberia </w:t>
      </w:r>
      <w:bookmarkEnd w:id="3"/>
      <w:r w:rsidR="00315B28" w:rsidRPr="00315B28">
        <w:t xml:space="preserve">was held at the </w:t>
      </w:r>
      <w:bookmarkStart w:id="4" w:name="Review_mtg_no"/>
      <w:r w:rsidR="00315B28" w:rsidRPr="00315B28">
        <w:t>2</w:t>
      </w:r>
      <w:r w:rsidR="00315B28" w:rsidRPr="00315B28">
        <w:rPr>
          <w:vertAlign w:val="superscript"/>
        </w:rPr>
        <w:t>nd</w:t>
      </w:r>
      <w:r w:rsidR="00315B28" w:rsidRPr="00315B28">
        <w:t xml:space="preserve"> </w:t>
      </w:r>
      <w:bookmarkEnd w:id="4"/>
      <w:r w:rsidR="00315B28" w:rsidRPr="00315B28">
        <w:t xml:space="preserve">meeting, on </w:t>
      </w:r>
      <w:bookmarkStart w:id="5" w:name="Review_session_date"/>
      <w:r w:rsidR="00315B28" w:rsidRPr="00315B28">
        <w:t>3 November 2025</w:t>
      </w:r>
      <w:bookmarkEnd w:id="5"/>
      <w:r w:rsidR="00315B28" w:rsidRPr="00315B28">
        <w:t xml:space="preserve">. The delegation of </w:t>
      </w:r>
      <w:bookmarkStart w:id="6" w:name="Country_Intro_1_2"/>
      <w:r w:rsidR="00315B28" w:rsidRPr="00315B28">
        <w:t xml:space="preserve">Liberia </w:t>
      </w:r>
      <w:bookmarkEnd w:id="6"/>
      <w:r w:rsidR="00315B28" w:rsidRPr="00315B28">
        <w:t>was headed by Mr. Ezekiel Barclay P</w:t>
      </w:r>
      <w:r w:rsidR="004B14A1" w:rsidRPr="00315B28">
        <w:t>ajibo</w:t>
      </w:r>
      <w:r w:rsidR="00315B28" w:rsidRPr="00315B28">
        <w:t xml:space="preserve">, Minister-Counsellor, Chargé d'affaires a.i. At its </w:t>
      </w:r>
      <w:bookmarkStart w:id="7" w:name="Adoption_mtg_no"/>
      <w:r w:rsidR="00315B28" w:rsidRPr="00315B28">
        <w:t>1</w:t>
      </w:r>
      <w:r w:rsidR="000A18C0">
        <w:t>5</w:t>
      </w:r>
      <w:r w:rsidR="00315B28" w:rsidRPr="006C518B">
        <w:rPr>
          <w:vertAlign w:val="superscript"/>
        </w:rPr>
        <w:t>th</w:t>
      </w:r>
      <w:bookmarkEnd w:id="7"/>
      <w:r w:rsidR="00315B28" w:rsidRPr="00315B28">
        <w:t xml:space="preserve"> meeting, held on </w:t>
      </w:r>
      <w:bookmarkStart w:id="8" w:name="Adoption_session_date"/>
      <w:r w:rsidR="00315B28" w:rsidRPr="00315B28">
        <w:t>14 November 2025</w:t>
      </w:r>
      <w:bookmarkEnd w:id="8"/>
      <w:r w:rsidR="00315B28" w:rsidRPr="00315B28">
        <w:t>, the Working Group adopted the report on Liberia.</w:t>
      </w:r>
    </w:p>
    <w:p w14:paraId="75D9F1AC" w14:textId="77777777" w:rsidR="00315B28" w:rsidRPr="00315B28" w:rsidRDefault="00315B28" w:rsidP="006C518B">
      <w:pPr>
        <w:pStyle w:val="SingleTxtG"/>
      </w:pPr>
      <w:r w:rsidRPr="00315B28">
        <w:t>2.</w:t>
      </w:r>
      <w:r w:rsidRPr="00315B28">
        <w:tab/>
        <w:t>On 8 January 2025, the Human Rights Council selected the following group of rapporteurs (troika) to facilitate the review of Liberia: Bangladesh, Bulgaria and Côte d’Ivoire.</w:t>
      </w:r>
    </w:p>
    <w:p w14:paraId="45193E68" w14:textId="77777777" w:rsidR="00315B28" w:rsidRPr="00315B28" w:rsidRDefault="00315B28" w:rsidP="006C518B">
      <w:pPr>
        <w:pStyle w:val="SingleTxtG"/>
      </w:pPr>
      <w:r w:rsidRPr="00315B28">
        <w:t>3.</w:t>
      </w:r>
      <w:r w:rsidRPr="00315B28">
        <w:tab/>
        <w:t>In accordance with paragraph 15 of the annex to Human Rights Council resolution 5/1 and paragraph 5 of the annex to Council resolution 16/21, the following documents were issued for the review of Liberia:</w:t>
      </w:r>
    </w:p>
    <w:p w14:paraId="747BFD69" w14:textId="357BFEBE" w:rsidR="00315B28" w:rsidRPr="00315B28" w:rsidRDefault="00315B28" w:rsidP="006C518B">
      <w:pPr>
        <w:pStyle w:val="SingleTxtG"/>
      </w:pPr>
      <w:r w:rsidRPr="00315B28">
        <w:tab/>
        <w:t>(a)</w:t>
      </w:r>
      <w:r w:rsidRPr="00315B28">
        <w:tab/>
        <w:t>A national report submitted/written presentation made in accordance with paragraph 15 (a);</w:t>
      </w:r>
      <w:r w:rsidRPr="00315B28">
        <w:rPr>
          <w:sz w:val="18"/>
          <w:vertAlign w:val="superscript"/>
        </w:rPr>
        <w:footnoteReference w:id="2"/>
      </w:r>
    </w:p>
    <w:p w14:paraId="53B598FC" w14:textId="0BD86403" w:rsidR="00315B28" w:rsidRPr="00315B28" w:rsidRDefault="00315B28" w:rsidP="006C518B">
      <w:pPr>
        <w:pStyle w:val="SingleTxtG"/>
      </w:pPr>
      <w:r w:rsidRPr="00315B28">
        <w:tab/>
        <w:t>(b)</w:t>
      </w:r>
      <w:r w:rsidRPr="00315B28">
        <w:tab/>
        <w:t>A compilation prepared by the Office of the United Nations High Commissioner for Human Rights (OHCHR) in accordance with paragraph 15 (b);</w:t>
      </w:r>
      <w:r w:rsidRPr="00315B28">
        <w:rPr>
          <w:sz w:val="18"/>
          <w:vertAlign w:val="superscript"/>
        </w:rPr>
        <w:footnoteReference w:id="3"/>
      </w:r>
    </w:p>
    <w:p w14:paraId="78BACE7D" w14:textId="10B496E8" w:rsidR="00315B28" w:rsidRPr="00315B28" w:rsidRDefault="00315B28" w:rsidP="006C518B">
      <w:pPr>
        <w:pStyle w:val="SingleTxtG"/>
      </w:pPr>
      <w:r w:rsidRPr="00315B28">
        <w:tab/>
        <w:t>(c)</w:t>
      </w:r>
      <w:r w:rsidRPr="00315B28">
        <w:tab/>
        <w:t>A summary prepared by OHCHR in accordance with paragraph 15 (c).</w:t>
      </w:r>
      <w:r w:rsidRPr="00315B28">
        <w:rPr>
          <w:sz w:val="18"/>
          <w:vertAlign w:val="superscript"/>
        </w:rPr>
        <w:footnoteReference w:id="4"/>
      </w:r>
    </w:p>
    <w:p w14:paraId="31909489" w14:textId="27A1FCC0" w:rsidR="00315B28" w:rsidRPr="00315B28" w:rsidRDefault="00315B28" w:rsidP="006C518B">
      <w:pPr>
        <w:pStyle w:val="SingleTxtG"/>
      </w:pPr>
      <w:r w:rsidRPr="00315B28">
        <w:t>4.</w:t>
      </w:r>
      <w:r w:rsidRPr="00315B28">
        <w:tab/>
        <w:t>A list of questions prepared in advance by Belgium, Costa Rica</w:t>
      </w:r>
      <w:r w:rsidR="000A024B">
        <w:t>,</w:t>
      </w:r>
      <w:r w:rsidRPr="00315B28">
        <w:t xml:space="preserve"> </w:t>
      </w:r>
      <w:r w:rsidRPr="00315B28">
        <w:rPr>
          <w:lang w:val="en-CH"/>
        </w:rPr>
        <w:t xml:space="preserve">on behalf of the members of the core group of sponsors of the resolutions on the human right to a clean, healthy and sustainable environment (Costa Rica, Maldives and Slovenia), </w:t>
      </w:r>
      <w:r w:rsidRPr="00315B28">
        <w:t>Germany, Liechtenstein, Portugal, Slovenia, Spain, Sweden, and the United Kingdom of Great Britain and Northern Ireland was transmitted to Liberia through the troika. These questions are available on the website of the universal periodic review.</w:t>
      </w:r>
    </w:p>
    <w:p w14:paraId="129F20D1" w14:textId="77777777" w:rsidR="00315B28" w:rsidRPr="00315B28" w:rsidRDefault="00315B28" w:rsidP="006C518B">
      <w:pPr>
        <w:pStyle w:val="HChG"/>
      </w:pPr>
      <w:r w:rsidRPr="00315B28">
        <w:tab/>
      </w:r>
      <w:bookmarkStart w:id="9" w:name="Section_I_HDR_Summary"/>
      <w:r w:rsidRPr="00315B28">
        <w:t>I.</w:t>
      </w:r>
      <w:r w:rsidRPr="00315B28">
        <w:tab/>
        <w:t>Summary of the proceedings of the review process</w:t>
      </w:r>
      <w:bookmarkEnd w:id="9"/>
    </w:p>
    <w:p w14:paraId="7DBAAB9E" w14:textId="77777777" w:rsidR="00315B28" w:rsidRPr="006C518B" w:rsidRDefault="00315B28" w:rsidP="006C518B">
      <w:pPr>
        <w:pStyle w:val="H1G"/>
        <w:rPr>
          <w:bCs/>
        </w:rPr>
      </w:pPr>
      <w:r w:rsidRPr="006C518B">
        <w:rPr>
          <w:b w:val="0"/>
          <w:bCs/>
        </w:rPr>
        <w:tab/>
      </w:r>
      <w:r w:rsidRPr="006C518B">
        <w:rPr>
          <w:b w:val="0"/>
          <w:bCs/>
        </w:rPr>
        <w:tab/>
        <w:t>[To be completed by 21 November 2025]</w:t>
      </w:r>
    </w:p>
    <w:p w14:paraId="7D56C75A" w14:textId="77777777" w:rsidR="00315B28" w:rsidRPr="00315B28" w:rsidRDefault="00315B28" w:rsidP="006C518B">
      <w:pPr>
        <w:pStyle w:val="H1G"/>
      </w:pPr>
      <w:bookmarkStart w:id="10" w:name="Sub_Section_HDR_Presentation_by_Sur"/>
      <w:r w:rsidRPr="00315B28">
        <w:tab/>
        <w:t>A.</w:t>
      </w:r>
      <w:r w:rsidRPr="00315B28">
        <w:tab/>
        <w:t>Presentation by the State under review</w:t>
      </w:r>
      <w:bookmarkEnd w:id="10"/>
    </w:p>
    <w:p w14:paraId="55B0CF63" w14:textId="77777777" w:rsidR="00315B28" w:rsidRPr="00315B28" w:rsidRDefault="00315B28" w:rsidP="006C518B">
      <w:pPr>
        <w:pStyle w:val="H1G"/>
      </w:pPr>
      <w:r w:rsidRPr="00315B28">
        <w:tab/>
      </w:r>
      <w:bookmarkStart w:id="11" w:name="Sub_Section_HDR_B_ID_and_responses"/>
      <w:r w:rsidRPr="00315B28">
        <w:t>B.</w:t>
      </w:r>
      <w:r w:rsidRPr="00315B28">
        <w:tab/>
        <w:t>Interactive dialogue and responses by the State under review</w:t>
      </w:r>
      <w:bookmarkEnd w:id="11"/>
    </w:p>
    <w:p w14:paraId="7B10E62C" w14:textId="6A81FE65" w:rsidR="00315B28" w:rsidRPr="00315B28" w:rsidRDefault="003B50BA" w:rsidP="006C518B">
      <w:pPr>
        <w:pStyle w:val="SingleTxtG"/>
        <w:rPr>
          <w:lang w:val="en-US" w:eastAsia="zh-CN"/>
        </w:rPr>
      </w:pPr>
      <w:r>
        <w:rPr>
          <w:lang w:val="en-US"/>
        </w:rPr>
        <w:t>5</w:t>
      </w:r>
      <w:r w:rsidR="00315B28" w:rsidRPr="00315B28">
        <w:rPr>
          <w:lang w:val="en-US"/>
        </w:rPr>
        <w:t>.</w:t>
      </w:r>
      <w:r w:rsidR="00315B28" w:rsidRPr="00315B28">
        <w:rPr>
          <w:lang w:val="en-US"/>
        </w:rPr>
        <w:tab/>
      </w:r>
      <w:r w:rsidR="00315B28" w:rsidRPr="00315B28">
        <w:rPr>
          <w:lang w:val="en-US" w:eastAsia="zh-CN"/>
        </w:rPr>
        <w:t xml:space="preserve">During the interactive dialogue, </w:t>
      </w:r>
      <w:bookmarkStart w:id="12" w:name="No_delegations"/>
      <w:r w:rsidR="00315B28" w:rsidRPr="00315B28">
        <w:rPr>
          <w:lang w:val="en-US" w:eastAsia="zh-CN"/>
        </w:rPr>
        <w:t>78</w:t>
      </w:r>
      <w:bookmarkEnd w:id="12"/>
      <w:r w:rsidR="00315B28" w:rsidRPr="00315B28">
        <w:rPr>
          <w:lang w:val="en-US" w:eastAsia="zh-CN"/>
        </w:rPr>
        <w:t xml:space="preserve"> delegations made statements. Recommendations made during the dialogue are to be found in section II of the present report.</w:t>
      </w:r>
    </w:p>
    <w:p w14:paraId="525B24B0" w14:textId="77777777" w:rsidR="00315B28" w:rsidRPr="00315B28" w:rsidRDefault="00315B28" w:rsidP="006C518B">
      <w:pPr>
        <w:pStyle w:val="HChG"/>
      </w:pPr>
      <w:r w:rsidRPr="00315B28">
        <w:tab/>
      </w:r>
      <w:bookmarkStart w:id="13" w:name="Section_HDR_II_Conclusions_recommendatio"/>
      <w:r w:rsidRPr="00315B28">
        <w:t>II.</w:t>
      </w:r>
      <w:r w:rsidRPr="00315B28">
        <w:tab/>
        <w:t>Conclusions and/or recommendations</w:t>
      </w:r>
      <w:bookmarkEnd w:id="13"/>
    </w:p>
    <w:p w14:paraId="0D9B53C6" w14:textId="18095FFB" w:rsidR="00315B28" w:rsidRPr="006C518B" w:rsidRDefault="003B50BA" w:rsidP="006C518B">
      <w:pPr>
        <w:pStyle w:val="SingleTxtG"/>
        <w:rPr>
          <w:b/>
          <w:bCs/>
        </w:rPr>
      </w:pPr>
      <w:r>
        <w:rPr>
          <w:lang w:val="en-US"/>
        </w:rPr>
        <w:t>6</w:t>
      </w:r>
      <w:r w:rsidR="00315B28" w:rsidRPr="00315B28">
        <w:rPr>
          <w:lang w:val="en-US"/>
        </w:rPr>
        <w:t>.</w:t>
      </w:r>
      <w:r w:rsidR="00315B28" w:rsidRPr="00315B28">
        <w:tab/>
      </w:r>
      <w:r w:rsidR="00315B28" w:rsidRPr="006C518B">
        <w:rPr>
          <w:b/>
          <w:bCs/>
        </w:rPr>
        <w:t>The following recommendations will be examined by Liberia, which will provide responses in due time, but no later than the sixty-first session of the Human Rights Council:</w:t>
      </w:r>
    </w:p>
    <w:p w14:paraId="1AE9929F" w14:textId="5094E7F1"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Optional Protocol to the Convention on the Rights of the Child on the sale of children, child prostitution and child pornography (Marshall Islands</w:t>
      </w:r>
      <w:r w:rsidR="00C05C94">
        <w:rPr>
          <w:b/>
          <w:bCs/>
        </w:rPr>
        <w:t xml:space="preserve">); </w:t>
      </w:r>
      <w:r w:rsidRPr="006C518B">
        <w:rPr>
          <w:b/>
          <w:bCs/>
        </w:rPr>
        <w:t>(Namibia);</w:t>
      </w:r>
    </w:p>
    <w:p w14:paraId="0DAAA060" w14:textId="754DF136"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lastRenderedPageBreak/>
        <w:t xml:space="preserve">Ratify the Optional Protocol to the Convention on the Rights of the Child on the sale of children, child prostitution and child pornography </w:t>
      </w:r>
      <w:r w:rsidR="00552A69" w:rsidRPr="00736631">
        <w:rPr>
          <w:b/>
          <w:bCs/>
        </w:rPr>
        <w:t>(Chile</w:t>
      </w:r>
      <w:r w:rsidR="00C05C94">
        <w:rPr>
          <w:b/>
          <w:bCs/>
        </w:rPr>
        <w:t xml:space="preserve">); </w:t>
      </w:r>
      <w:r w:rsidRPr="006C518B">
        <w:rPr>
          <w:b/>
          <w:bCs/>
        </w:rPr>
        <w:t>(Germany);</w:t>
      </w:r>
    </w:p>
    <w:p w14:paraId="65D748B5" w14:textId="4A2B8C8B"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Protocols to the Convention on the Rights of the Child on the sale of children, child prostitution and child pornography, on the involvement of children in armed conflict, and on a communications procedure (Belgium);</w:t>
      </w:r>
    </w:p>
    <w:p w14:paraId="0F0D2CB0" w14:textId="03BB87F1"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Optional Protocol to the Convention on the Rights of the Child on the involvement of children in armed conflict (Namibia);</w:t>
      </w:r>
    </w:p>
    <w:p w14:paraId="077802C1" w14:textId="6D9F65B3"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 to the Convention on the Rights of the Child on the involvement of children in armed conflict (Chile</w:t>
      </w:r>
      <w:r w:rsidR="00C05C94">
        <w:rPr>
          <w:b/>
          <w:bCs/>
        </w:rPr>
        <w:t xml:space="preserve">); </w:t>
      </w:r>
      <w:r w:rsidRPr="006C518B">
        <w:rPr>
          <w:b/>
          <w:bCs/>
        </w:rPr>
        <w:t>(Democratic Republic of the Congo)</w:t>
      </w:r>
      <w:r w:rsidR="00C05C94">
        <w:rPr>
          <w:b/>
          <w:bCs/>
        </w:rPr>
        <w:t>;</w:t>
      </w:r>
      <w:r w:rsidRPr="006C518B">
        <w:rPr>
          <w:b/>
          <w:bCs/>
        </w:rPr>
        <w:t xml:space="preserve"> (Ukraine</w:t>
      </w:r>
      <w:r w:rsidR="00C05C94">
        <w:rPr>
          <w:b/>
          <w:bCs/>
        </w:rPr>
        <w:t>);</w:t>
      </w:r>
    </w:p>
    <w:p w14:paraId="220E5D0A" w14:textId="79FE9AFA"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Optional Protocol to the Convention on the Elimination of All Forms of Discrimination against Women (Namibia</w:t>
      </w:r>
      <w:r w:rsidR="00C05C94">
        <w:rPr>
          <w:b/>
          <w:bCs/>
        </w:rPr>
        <w:t>);</w:t>
      </w:r>
    </w:p>
    <w:p w14:paraId="1C140195" w14:textId="055B2806"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t>Ratify the Optional Protocol to the Convention on the Elimination of All Forms of Discrimination against Women (Democratic Republic of the Congo</w:t>
      </w:r>
      <w:r w:rsidR="00C05C94">
        <w:rPr>
          <w:b/>
          <w:bCs/>
        </w:rPr>
        <w:t xml:space="preserve">); </w:t>
      </w:r>
      <w:r w:rsidRPr="006C518B">
        <w:rPr>
          <w:b/>
          <w:bCs/>
        </w:rPr>
        <w:t>(Mexico</w:t>
      </w:r>
      <w:r w:rsidR="00C05C94">
        <w:rPr>
          <w:b/>
          <w:bCs/>
        </w:rPr>
        <w:t>);</w:t>
      </w:r>
    </w:p>
    <w:p w14:paraId="468D6667" w14:textId="4C76E0BF" w:rsidR="00315B28" w:rsidRPr="006C518B" w:rsidRDefault="00315B28" w:rsidP="006C518B">
      <w:pPr>
        <w:pStyle w:val="SingleTxtG"/>
        <w:numPr>
          <w:ilvl w:val="0"/>
          <w:numId w:val="18"/>
        </w:numPr>
        <w:tabs>
          <w:tab w:val="left" w:pos="2552"/>
        </w:tabs>
        <w:ind w:left="1701" w:firstLine="0"/>
        <w:rPr>
          <w:b/>
          <w:bCs/>
        </w:rPr>
      </w:pPr>
      <w:r w:rsidRPr="006C518B">
        <w:rPr>
          <w:b/>
          <w:bCs/>
        </w:rPr>
        <w:t>Continue to advance the rights of women, including by considering ratifying the Optional Protocol to the Convention on the Elimination of All Forms of Discrimination against Women (Marshall Islands</w:t>
      </w:r>
      <w:r w:rsidR="00C05C94">
        <w:rPr>
          <w:b/>
          <w:bCs/>
        </w:rPr>
        <w:t>);</w:t>
      </w:r>
    </w:p>
    <w:p w14:paraId="399E5CE1" w14:textId="0ED7EBFA"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 to the Convention on the Elimination of All Forms of Discrimination against Women and address gender-based violence by fully implementing the Domestic Violence Act signed into law in 2019 (Australia</w:t>
      </w:r>
      <w:r w:rsidR="00C05C94">
        <w:rPr>
          <w:b/>
          <w:bCs/>
        </w:rPr>
        <w:t>);</w:t>
      </w:r>
    </w:p>
    <w:p w14:paraId="385AC9CC" w14:textId="62F08BA0" w:rsidR="00CE5B67" w:rsidRPr="000034CF" w:rsidRDefault="00315B28" w:rsidP="00CE5B67">
      <w:pPr>
        <w:pStyle w:val="SingleTxtG"/>
        <w:numPr>
          <w:ilvl w:val="0"/>
          <w:numId w:val="18"/>
        </w:numPr>
        <w:tabs>
          <w:tab w:val="left" w:pos="2552"/>
        </w:tabs>
        <w:ind w:left="1701" w:firstLine="0"/>
        <w:rPr>
          <w:b/>
          <w:bCs/>
        </w:rPr>
      </w:pPr>
      <w:r w:rsidRPr="006C518B">
        <w:rPr>
          <w:b/>
          <w:bCs/>
        </w:rPr>
        <w:t>Ratify the Optional Protocol to the Convention on the Rights of Persons with Disabilities (Ghana</w:t>
      </w:r>
      <w:r w:rsidR="00C05C94">
        <w:rPr>
          <w:b/>
          <w:bCs/>
        </w:rPr>
        <w:t>)</w:t>
      </w:r>
      <w:r w:rsidR="00CE5B67">
        <w:rPr>
          <w:b/>
          <w:bCs/>
        </w:rPr>
        <w:t xml:space="preserve">, </w:t>
      </w:r>
      <w:r w:rsidR="00CE5B67" w:rsidRPr="000034CF">
        <w:rPr>
          <w:b/>
          <w:bCs/>
        </w:rPr>
        <w:t>(Nigeria</w:t>
      </w:r>
      <w:r w:rsidR="00CE5B67">
        <w:rPr>
          <w:b/>
          <w:bCs/>
        </w:rPr>
        <w:t>);</w:t>
      </w:r>
    </w:p>
    <w:p w14:paraId="2C71CF7F" w14:textId="60A40194"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t>Consider ratifying the Optional Protocol to the International Covenant on Economic, Social and Cultural Rights (Malawi</w:t>
      </w:r>
      <w:r w:rsidR="00C05C94">
        <w:rPr>
          <w:b/>
          <w:bCs/>
        </w:rPr>
        <w:t>);</w:t>
      </w:r>
    </w:p>
    <w:p w14:paraId="2531FF19" w14:textId="0F80DED0" w:rsidR="00315B28" w:rsidRPr="006C518B" w:rsidRDefault="00315B28" w:rsidP="006C518B">
      <w:pPr>
        <w:pStyle w:val="SingleTxtG"/>
        <w:numPr>
          <w:ilvl w:val="0"/>
          <w:numId w:val="18"/>
        </w:numPr>
        <w:tabs>
          <w:tab w:val="left" w:pos="2552"/>
        </w:tabs>
        <w:ind w:left="1701" w:firstLine="0"/>
        <w:rPr>
          <w:b/>
          <w:bCs/>
        </w:rPr>
      </w:pPr>
      <w:r w:rsidRPr="006C518B">
        <w:rPr>
          <w:b/>
          <w:bCs/>
        </w:rPr>
        <w:t>Ratify the Optional Protocol to the Convention against Torture and Other Cruel, Inhuman or Degrading Treatment or Punishment (Germany</w:t>
      </w:r>
      <w:r w:rsidR="00C05C94">
        <w:rPr>
          <w:b/>
          <w:bCs/>
        </w:rPr>
        <w:t xml:space="preserve">); </w:t>
      </w:r>
      <w:r w:rsidRPr="006C518B">
        <w:rPr>
          <w:b/>
          <w:bCs/>
        </w:rPr>
        <w:t>(Mexico);</w:t>
      </w:r>
    </w:p>
    <w:p w14:paraId="0A143242" w14:textId="6DD3B1D2" w:rsidR="00315B28" w:rsidRPr="006C518B" w:rsidRDefault="00315B28" w:rsidP="006C518B">
      <w:pPr>
        <w:pStyle w:val="SingleTxtG"/>
        <w:numPr>
          <w:ilvl w:val="0"/>
          <w:numId w:val="18"/>
        </w:numPr>
        <w:tabs>
          <w:tab w:val="left" w:pos="2552"/>
        </w:tabs>
        <w:ind w:left="1701" w:firstLine="0"/>
        <w:rPr>
          <w:b/>
          <w:bCs/>
        </w:rPr>
      </w:pPr>
      <w:r w:rsidRPr="006C518B">
        <w:rPr>
          <w:b/>
          <w:bCs/>
        </w:rPr>
        <w:t>Consider ratifying the International Convention on the Protection of the Rights of All Migrant Workers and Members of Their Families (Morocco</w:t>
      </w:r>
      <w:r w:rsidR="00C05C94">
        <w:rPr>
          <w:b/>
          <w:bCs/>
        </w:rPr>
        <w:t>);</w:t>
      </w:r>
    </w:p>
    <w:p w14:paraId="43D8CF17" w14:textId="6BE06440" w:rsidR="00315B28" w:rsidRPr="006C518B" w:rsidRDefault="00315B28" w:rsidP="006C518B">
      <w:pPr>
        <w:pStyle w:val="SingleTxtG"/>
        <w:numPr>
          <w:ilvl w:val="0"/>
          <w:numId w:val="18"/>
        </w:numPr>
        <w:tabs>
          <w:tab w:val="left" w:pos="2552"/>
        </w:tabs>
        <w:ind w:left="1701" w:firstLine="0"/>
        <w:rPr>
          <w:rFonts w:ascii="Calibri"/>
          <w:b/>
          <w:bCs/>
        </w:rPr>
      </w:pPr>
      <w:r w:rsidRPr="006C518B">
        <w:rPr>
          <w:b/>
          <w:bCs/>
        </w:rPr>
        <w:t>Sign and ratify the International Convention for the Protection of All Persons from Enforced Disappearance (France)</w:t>
      </w:r>
      <w:r w:rsidR="000E665A">
        <w:rPr>
          <w:b/>
          <w:bCs/>
        </w:rPr>
        <w:t>;</w:t>
      </w:r>
      <w:r w:rsidRPr="006C518B">
        <w:rPr>
          <w:b/>
          <w:bCs/>
        </w:rPr>
        <w:t xml:space="preserve"> Ratify the International Convention for the Protection of All Persons from Enforced Disappearance (Togo</w:t>
      </w:r>
      <w:r w:rsidR="00C05C94">
        <w:rPr>
          <w:b/>
          <w:bCs/>
        </w:rPr>
        <w:t>);</w:t>
      </w:r>
    </w:p>
    <w:p w14:paraId="6F8D7946" w14:textId="414D461A" w:rsidR="00315B28" w:rsidRPr="006C518B" w:rsidRDefault="00315B28" w:rsidP="006C518B">
      <w:pPr>
        <w:pStyle w:val="SingleTxtG"/>
        <w:numPr>
          <w:ilvl w:val="0"/>
          <w:numId w:val="18"/>
        </w:numPr>
        <w:tabs>
          <w:tab w:val="left" w:pos="2552"/>
        </w:tabs>
        <w:ind w:left="1701" w:firstLine="0"/>
        <w:rPr>
          <w:b/>
          <w:bCs/>
        </w:rPr>
      </w:pPr>
      <w:r w:rsidRPr="006C518B">
        <w:rPr>
          <w:b/>
          <w:bCs/>
        </w:rPr>
        <w:t>Reinforce access to justice through the ratification of the International Convention for the Protection of all Persons from Enforced Disappearance and the establishment of a National Preventive Mechanism against torture (Brazil</w:t>
      </w:r>
      <w:r w:rsidR="00C05C94">
        <w:rPr>
          <w:b/>
          <w:bCs/>
        </w:rPr>
        <w:t>);</w:t>
      </w:r>
    </w:p>
    <w:p w14:paraId="21725D0E" w14:textId="7734CE75" w:rsidR="00315B28" w:rsidRPr="006C518B" w:rsidRDefault="00315B28" w:rsidP="006C518B">
      <w:pPr>
        <w:pStyle w:val="SingleTxtG"/>
        <w:numPr>
          <w:ilvl w:val="0"/>
          <w:numId w:val="18"/>
        </w:numPr>
        <w:tabs>
          <w:tab w:val="left" w:pos="2552"/>
        </w:tabs>
        <w:ind w:left="1701" w:firstLine="0"/>
        <w:rPr>
          <w:b/>
          <w:bCs/>
        </w:rPr>
      </w:pPr>
      <w:r w:rsidRPr="006C518B">
        <w:rPr>
          <w:b/>
          <w:bCs/>
        </w:rPr>
        <w:t>Continue on its path to improve its human rights environment through ratification of key human rights instruments, including the Optional Protocol to the Convention against Torture and Other Cruel, Inhuman or Degrading Treatment or Punishment, the Optional Protocol to the Convention on the Rights of the Child on the sale of children, child prostitution and child pornography, and the Optional Protocol to the Convention on the Elimination of All Forms of Discrimination against Women (Mauritius</w:t>
      </w:r>
      <w:r w:rsidR="00C05C94">
        <w:rPr>
          <w:b/>
          <w:bCs/>
        </w:rPr>
        <w:t>);</w:t>
      </w:r>
    </w:p>
    <w:p w14:paraId="3B68A7D8" w14:textId="3FE15E7B" w:rsidR="00315B28" w:rsidRPr="006C518B" w:rsidRDefault="00315B28" w:rsidP="006C518B">
      <w:pPr>
        <w:pStyle w:val="SingleTxtG"/>
        <w:numPr>
          <w:ilvl w:val="0"/>
          <w:numId w:val="18"/>
        </w:numPr>
        <w:tabs>
          <w:tab w:val="left" w:pos="2552"/>
        </w:tabs>
        <w:ind w:left="1701" w:firstLine="0"/>
        <w:rPr>
          <w:b/>
          <w:bCs/>
        </w:rPr>
      </w:pPr>
      <w:r w:rsidRPr="006C518B">
        <w:rPr>
          <w:b/>
          <w:bCs/>
        </w:rPr>
        <w:t xml:space="preserve">Ratify the international human rights instruments to which it is not yet a party, including the Optional Protocol to the Convention on the Elimination of All Forms of Discrimination against Women (OP-CEDAW), the Optional Protocol to the International Covenant on Civil and Political Rights </w:t>
      </w:r>
      <w:r w:rsidRPr="006C518B">
        <w:rPr>
          <w:b/>
          <w:bCs/>
        </w:rPr>
        <w:lastRenderedPageBreak/>
        <w:t>(ICCPR-OP 1), the Optional Protocol to the Convention on the Rights of the Child on the involvement of children in armed conflict (OP-CRC-AC), Optional Protocol to the Convention on the Rights of the Child on the sale of children, child prostitution and child pornography (OP-CRC-SC), and Optional Protocol to the Convention on the Rights of the Child on a communications procedure (OP-CRC-IC) (Cyprus);</w:t>
      </w:r>
    </w:p>
    <w:p w14:paraId="38FBE76E" w14:textId="47EB4C51" w:rsidR="00315B28" w:rsidRPr="006C518B" w:rsidRDefault="00315B28" w:rsidP="006C518B">
      <w:pPr>
        <w:pStyle w:val="SingleTxtG"/>
        <w:numPr>
          <w:ilvl w:val="0"/>
          <w:numId w:val="18"/>
        </w:numPr>
        <w:tabs>
          <w:tab w:val="left" w:pos="2552"/>
        </w:tabs>
        <w:ind w:left="1701" w:firstLine="0"/>
        <w:rPr>
          <w:b/>
          <w:bCs/>
        </w:rPr>
      </w:pPr>
      <w:r w:rsidRPr="006C518B">
        <w:rPr>
          <w:b/>
          <w:bCs/>
        </w:rPr>
        <w:t>Continue to bring national legislation in line with international standards on human rights (Russian Federation</w:t>
      </w:r>
      <w:r w:rsidR="00C05C94">
        <w:rPr>
          <w:b/>
          <w:bCs/>
        </w:rPr>
        <w:t>);</w:t>
      </w:r>
    </w:p>
    <w:p w14:paraId="32EA3842" w14:textId="7D60C5D9"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strengthen the legal and institutional framework in the area of human rights and boost the implementation of the Human Rights Plan (Sudan</w:t>
      </w:r>
      <w:r w:rsidR="00C05C94">
        <w:rPr>
          <w:b/>
          <w:bCs/>
        </w:rPr>
        <w:t>);</w:t>
      </w:r>
    </w:p>
    <w:p w14:paraId="5E7D18E3" w14:textId="19F7C6A3" w:rsidR="00315B28" w:rsidRPr="006C518B" w:rsidRDefault="00315B28" w:rsidP="006C518B">
      <w:pPr>
        <w:pStyle w:val="SingleTxtG"/>
        <w:numPr>
          <w:ilvl w:val="0"/>
          <w:numId w:val="18"/>
        </w:numPr>
        <w:tabs>
          <w:tab w:val="left" w:pos="2552"/>
        </w:tabs>
        <w:ind w:left="1701" w:firstLine="0"/>
        <w:rPr>
          <w:b/>
          <w:bCs/>
        </w:rPr>
      </w:pPr>
      <w:r w:rsidRPr="006C518B">
        <w:rPr>
          <w:b/>
          <w:bCs/>
        </w:rPr>
        <w:t>Finalize public consultations on constitutional reform to address provisions of the Liberian Constitution in order to align it with international human rights standards (South Africa</w:t>
      </w:r>
      <w:r w:rsidR="00C05C94">
        <w:rPr>
          <w:b/>
          <w:bCs/>
        </w:rPr>
        <w:t>);</w:t>
      </w:r>
    </w:p>
    <w:p w14:paraId="00309F4D" w14:textId="06E5796A" w:rsidR="00315B28" w:rsidRPr="006C518B" w:rsidRDefault="00315B28" w:rsidP="006C518B">
      <w:pPr>
        <w:pStyle w:val="SingleTxtG"/>
        <w:numPr>
          <w:ilvl w:val="0"/>
          <w:numId w:val="18"/>
        </w:numPr>
        <w:tabs>
          <w:tab w:val="left" w:pos="2552"/>
        </w:tabs>
        <w:ind w:left="1701" w:firstLine="0"/>
        <w:rPr>
          <w:b/>
          <w:bCs/>
        </w:rPr>
      </w:pPr>
      <w:r w:rsidRPr="006C518B">
        <w:rPr>
          <w:b/>
          <w:bCs/>
        </w:rPr>
        <w:t>Ensure full and effective implementation of newly adopted laws by, inter alia, allocating adequate resources, adopting monitoring and evaluation mechanisms to track compliance and impact, especially in areas such as domestic violence, public health, and access to justice (Botswana</w:t>
      </w:r>
      <w:r w:rsidR="00C05C94">
        <w:rPr>
          <w:b/>
          <w:bCs/>
        </w:rPr>
        <w:t>);</w:t>
      </w:r>
    </w:p>
    <w:p w14:paraId="645BF07D" w14:textId="4DAC9D4C" w:rsidR="00315B28" w:rsidRPr="006C518B" w:rsidRDefault="00315B28" w:rsidP="006C518B">
      <w:pPr>
        <w:pStyle w:val="SingleTxtG"/>
        <w:numPr>
          <w:ilvl w:val="0"/>
          <w:numId w:val="18"/>
        </w:numPr>
        <w:tabs>
          <w:tab w:val="left" w:pos="2552"/>
        </w:tabs>
        <w:ind w:left="1701" w:firstLine="0"/>
        <w:rPr>
          <w:b/>
          <w:bCs/>
        </w:rPr>
      </w:pPr>
      <w:r w:rsidRPr="006C518B">
        <w:rPr>
          <w:b/>
          <w:bCs/>
        </w:rPr>
        <w:t>Finalise and implement the third National Human Rights Action Plan (2025-2030) (Nigeria</w:t>
      </w:r>
      <w:r w:rsidR="00C05C94">
        <w:rPr>
          <w:b/>
          <w:bCs/>
        </w:rPr>
        <w:t>);</w:t>
      </w:r>
    </w:p>
    <w:p w14:paraId="3625C8FF" w14:textId="0E48A02B"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aiming at adopting the third national human rights action plan for the period 2025</w:t>
      </w:r>
      <w:r w:rsidR="000E16F0">
        <w:rPr>
          <w:b/>
          <w:bCs/>
        </w:rPr>
        <w:t>–</w:t>
      </w:r>
      <w:r w:rsidRPr="006C518B">
        <w:rPr>
          <w:b/>
          <w:bCs/>
        </w:rPr>
        <w:t>2030 (Morocco</w:t>
      </w:r>
      <w:r w:rsidR="00C05C94">
        <w:rPr>
          <w:b/>
          <w:bCs/>
        </w:rPr>
        <w:t>);</w:t>
      </w:r>
    </w:p>
    <w:p w14:paraId="629CC1D7" w14:textId="7E077D7C" w:rsidR="00315B28" w:rsidRPr="006C518B" w:rsidRDefault="00315B28" w:rsidP="006C518B">
      <w:pPr>
        <w:pStyle w:val="SingleTxtG"/>
        <w:numPr>
          <w:ilvl w:val="0"/>
          <w:numId w:val="18"/>
        </w:numPr>
        <w:tabs>
          <w:tab w:val="left" w:pos="2552"/>
        </w:tabs>
        <w:ind w:left="1701" w:firstLine="0"/>
        <w:rPr>
          <w:b/>
          <w:bCs/>
        </w:rPr>
      </w:pPr>
      <w:r w:rsidRPr="006C518B">
        <w:rPr>
          <w:b/>
          <w:bCs/>
        </w:rPr>
        <w:t>Consider budgetary support for the implementation of the national human rights action plan and budgetary support for the National Mechanism for Reporting and Follow-up (Malawi</w:t>
      </w:r>
      <w:r w:rsidR="00C05C94">
        <w:rPr>
          <w:b/>
          <w:bCs/>
        </w:rPr>
        <w:t>);</w:t>
      </w:r>
    </w:p>
    <w:p w14:paraId="32C541D4" w14:textId="60A473EE" w:rsidR="00315B28" w:rsidRPr="006C518B" w:rsidRDefault="00315B28" w:rsidP="006C518B">
      <w:pPr>
        <w:pStyle w:val="SingleTxtG"/>
        <w:numPr>
          <w:ilvl w:val="0"/>
          <w:numId w:val="18"/>
        </w:numPr>
        <w:tabs>
          <w:tab w:val="left" w:pos="2552"/>
        </w:tabs>
        <w:ind w:left="1701" w:firstLine="0"/>
        <w:rPr>
          <w:b/>
          <w:bCs/>
        </w:rPr>
      </w:pPr>
      <w:r w:rsidRPr="006C518B">
        <w:rPr>
          <w:b/>
          <w:bCs/>
        </w:rPr>
        <w:t>Strengthen its efforts to enable the National Human Rights Committee to effectively fulfill its mandate by providing sufficient financial and human resources (Jordan</w:t>
      </w:r>
      <w:r w:rsidR="00C05C94">
        <w:rPr>
          <w:b/>
          <w:bCs/>
        </w:rPr>
        <w:t>);</w:t>
      </w:r>
    </w:p>
    <w:p w14:paraId="547B2AFF" w14:textId="4624CB3B" w:rsidR="00315B28" w:rsidRPr="006C518B" w:rsidRDefault="00315B28" w:rsidP="006C518B">
      <w:pPr>
        <w:pStyle w:val="SingleTxtG"/>
        <w:numPr>
          <w:ilvl w:val="0"/>
          <w:numId w:val="18"/>
        </w:numPr>
        <w:tabs>
          <w:tab w:val="left" w:pos="2552"/>
        </w:tabs>
        <w:ind w:left="1701" w:firstLine="0"/>
        <w:rPr>
          <w:b/>
          <w:bCs/>
        </w:rPr>
      </w:pPr>
      <w:r w:rsidRPr="006C518B">
        <w:rPr>
          <w:b/>
          <w:bCs/>
        </w:rPr>
        <w:t>Allocate sufficient resources to the Independent National Commission on Human Rights to enable it to effectively carry out its functions (Gabon</w:t>
      </w:r>
      <w:r w:rsidR="00C05C94">
        <w:rPr>
          <w:b/>
          <w:bCs/>
        </w:rPr>
        <w:t>);</w:t>
      </w:r>
    </w:p>
    <w:p w14:paraId="142D4F55" w14:textId="5A37F3AA"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the capacities of the national human rights institution, including through the provision of adequate financial resources (Morocco</w:t>
      </w:r>
      <w:r w:rsidR="00C05C94">
        <w:rPr>
          <w:b/>
          <w:bCs/>
        </w:rPr>
        <w:t>);</w:t>
      </w:r>
    </w:p>
    <w:p w14:paraId="2949296D" w14:textId="1A1B4CBB" w:rsidR="00315B28" w:rsidRPr="006C518B" w:rsidRDefault="00315B28" w:rsidP="006C518B">
      <w:pPr>
        <w:pStyle w:val="SingleTxtG"/>
        <w:numPr>
          <w:ilvl w:val="0"/>
          <w:numId w:val="18"/>
        </w:numPr>
        <w:tabs>
          <w:tab w:val="left" w:pos="2552"/>
        </w:tabs>
        <w:ind w:left="1701" w:firstLine="0"/>
        <w:rPr>
          <w:b/>
          <w:bCs/>
        </w:rPr>
      </w:pPr>
      <w:r w:rsidRPr="006C518B">
        <w:rPr>
          <w:b/>
          <w:bCs/>
        </w:rPr>
        <w:t>Establish an operational independent preventive mechanism in line with the Optional Protocol to the Convention against Torture and Other Cruel, Inhuman or Degrading Treatment or Punishment and continue working on the implementation of the recommendations as issued by the Subcommittee on Prevention of Torture (South Africa</w:t>
      </w:r>
      <w:r w:rsidR="00C05C94">
        <w:rPr>
          <w:b/>
          <w:bCs/>
        </w:rPr>
        <w:t>);</w:t>
      </w:r>
    </w:p>
    <w:p w14:paraId="76C70141" w14:textId="6038BFAF" w:rsidR="00315B28" w:rsidRPr="006C518B" w:rsidRDefault="00315B28" w:rsidP="006C518B">
      <w:pPr>
        <w:pStyle w:val="SingleTxtG"/>
        <w:numPr>
          <w:ilvl w:val="0"/>
          <w:numId w:val="18"/>
        </w:numPr>
        <w:tabs>
          <w:tab w:val="left" w:pos="2552"/>
        </w:tabs>
        <w:ind w:left="1701" w:firstLine="0"/>
        <w:rPr>
          <w:b/>
          <w:bCs/>
        </w:rPr>
      </w:pPr>
      <w:r w:rsidRPr="006C518B">
        <w:rPr>
          <w:b/>
          <w:bCs/>
        </w:rPr>
        <w:t>Establish a national mechanism for the prevention of torture in accordance with the Optional Protocol to the Convention against Torture and Other Cruel, Inhuman or Degrading Treatment or Punishment (Costa Rica</w:t>
      </w:r>
      <w:r w:rsidR="00C05C94">
        <w:rPr>
          <w:b/>
          <w:bCs/>
        </w:rPr>
        <w:t>);</w:t>
      </w:r>
    </w:p>
    <w:p w14:paraId="4B87FF77" w14:textId="3A1B9660" w:rsidR="00315B28" w:rsidRPr="006C518B" w:rsidRDefault="00315B28" w:rsidP="006C518B">
      <w:pPr>
        <w:pStyle w:val="SingleTxtG"/>
        <w:numPr>
          <w:ilvl w:val="0"/>
          <w:numId w:val="18"/>
        </w:numPr>
        <w:tabs>
          <w:tab w:val="left" w:pos="2552"/>
        </w:tabs>
        <w:ind w:left="1701" w:firstLine="0"/>
        <w:rPr>
          <w:b/>
          <w:bCs/>
        </w:rPr>
      </w:pPr>
      <w:r w:rsidRPr="006C518B">
        <w:rPr>
          <w:b/>
          <w:bCs/>
        </w:rPr>
        <w:t>Establish a national preventive mechanism according to Optional Protocol to the Convention against Torture and Other Cruel, Inhuman or Degrading Treatment or Punishment (OP-CAT), and to improve the living conditions of prisoners (Czechia</w:t>
      </w:r>
      <w:r w:rsidR="00C05C94">
        <w:rPr>
          <w:b/>
          <w:bCs/>
        </w:rPr>
        <w:t>);</w:t>
      </w:r>
    </w:p>
    <w:p w14:paraId="3B6064F4" w14:textId="65C09722" w:rsidR="00315B28" w:rsidRPr="006C518B" w:rsidRDefault="00315B28" w:rsidP="006C518B">
      <w:pPr>
        <w:pStyle w:val="SingleTxtG"/>
        <w:numPr>
          <w:ilvl w:val="0"/>
          <w:numId w:val="18"/>
        </w:numPr>
        <w:tabs>
          <w:tab w:val="left" w:pos="2552"/>
        </w:tabs>
        <w:ind w:left="1701" w:firstLine="0"/>
        <w:rPr>
          <w:b/>
          <w:bCs/>
        </w:rPr>
      </w:pPr>
      <w:r w:rsidRPr="006C518B">
        <w:rPr>
          <w:b/>
          <w:bCs/>
        </w:rPr>
        <w:t>Fully operationalize its national mechanism for implementation, reporting, and follow up in the area of human rights (Togo</w:t>
      </w:r>
      <w:r w:rsidR="00C05C94">
        <w:rPr>
          <w:b/>
          <w:bCs/>
        </w:rPr>
        <w:t>);</w:t>
      </w:r>
    </w:p>
    <w:p w14:paraId="7C0DAD9E" w14:textId="2872EB77" w:rsidR="00315B28" w:rsidRPr="006C518B" w:rsidRDefault="00315B28" w:rsidP="006C518B">
      <w:pPr>
        <w:pStyle w:val="SingleTxtG"/>
        <w:numPr>
          <w:ilvl w:val="0"/>
          <w:numId w:val="18"/>
        </w:numPr>
        <w:tabs>
          <w:tab w:val="left" w:pos="2552"/>
        </w:tabs>
        <w:ind w:left="1701" w:firstLine="0"/>
        <w:rPr>
          <w:b/>
          <w:bCs/>
        </w:rPr>
      </w:pPr>
      <w:r w:rsidRPr="006C518B">
        <w:rPr>
          <w:b/>
          <w:bCs/>
        </w:rPr>
        <w:t>Redouble efforts to address the backlog of reports to treaty bodies (Burkina Faso);</w:t>
      </w:r>
    </w:p>
    <w:p w14:paraId="33CA8374" w14:textId="6D22F12C"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Adopt comprehensive antidiscrimination legislation that includes an expanded list of prohibited grounds of discrimination, including sexual orientation and gender identity (Netherlands (Kingdom of the)</w:t>
      </w:r>
      <w:r w:rsidR="00C05C94">
        <w:rPr>
          <w:b/>
          <w:bCs/>
        </w:rPr>
        <w:t>);</w:t>
      </w:r>
    </w:p>
    <w:p w14:paraId="7B21D91F" w14:textId="23106BC7" w:rsidR="00315B28" w:rsidRPr="006C518B" w:rsidRDefault="00315B28" w:rsidP="006C518B">
      <w:pPr>
        <w:pStyle w:val="SingleTxtG"/>
        <w:numPr>
          <w:ilvl w:val="0"/>
          <w:numId w:val="18"/>
        </w:numPr>
        <w:tabs>
          <w:tab w:val="left" w:pos="2552"/>
        </w:tabs>
        <w:ind w:left="1701" w:firstLine="0"/>
        <w:rPr>
          <w:b/>
          <w:bCs/>
        </w:rPr>
      </w:pPr>
      <w:r w:rsidRPr="006C518B">
        <w:rPr>
          <w:b/>
          <w:bCs/>
        </w:rPr>
        <w:t>Enact comprehensive anti-discrimination legislation that protects against violence, exclusion, and discrimination based on sexual orientation, gender identity, and HIV status (Uruguay</w:t>
      </w:r>
      <w:r w:rsidR="00C05C94">
        <w:rPr>
          <w:b/>
          <w:bCs/>
        </w:rPr>
        <w:t>);</w:t>
      </w:r>
    </w:p>
    <w:p w14:paraId="5C936E40" w14:textId="48F8004D" w:rsidR="00315B28" w:rsidRPr="006C518B" w:rsidRDefault="00315B28" w:rsidP="006C518B">
      <w:pPr>
        <w:pStyle w:val="SingleTxtG"/>
        <w:numPr>
          <w:ilvl w:val="0"/>
          <w:numId w:val="18"/>
        </w:numPr>
        <w:tabs>
          <w:tab w:val="left" w:pos="2552"/>
        </w:tabs>
        <w:ind w:left="1701" w:firstLine="0"/>
        <w:rPr>
          <w:b/>
          <w:bCs/>
        </w:rPr>
      </w:pPr>
      <w:r w:rsidRPr="006C518B">
        <w:rPr>
          <w:b/>
          <w:bCs/>
        </w:rPr>
        <w:t>Strengthen inclusive service delivery and anti-discrimination mechanisms to address structural barriers to equality (Guyana</w:t>
      </w:r>
      <w:r w:rsidR="00C05C94">
        <w:rPr>
          <w:b/>
          <w:bCs/>
        </w:rPr>
        <w:t>);</w:t>
      </w:r>
    </w:p>
    <w:p w14:paraId="1EF96DFC" w14:textId="764F1EC3" w:rsidR="00315B28" w:rsidRPr="006C518B" w:rsidRDefault="00315B28" w:rsidP="006C518B">
      <w:pPr>
        <w:pStyle w:val="SingleTxtG"/>
        <w:numPr>
          <w:ilvl w:val="0"/>
          <w:numId w:val="18"/>
        </w:numPr>
        <w:tabs>
          <w:tab w:val="left" w:pos="2552"/>
        </w:tabs>
        <w:ind w:left="1701" w:firstLine="0"/>
        <w:rPr>
          <w:b/>
          <w:bCs/>
        </w:rPr>
      </w:pPr>
      <w:r w:rsidRPr="006C518B">
        <w:rPr>
          <w:b/>
          <w:bCs/>
        </w:rPr>
        <w:t>Protect the human rights of individuals belonging to marginalized groups by preventing discrimination, guaranteeing equal treatment under the law and ensuring full access to justice (United Kingdom of Great Britain and Northern Ireland</w:t>
      </w:r>
      <w:r w:rsidR="00C05C94">
        <w:rPr>
          <w:b/>
          <w:bCs/>
        </w:rPr>
        <w:t>);</w:t>
      </w:r>
    </w:p>
    <w:p w14:paraId="61FD2321" w14:textId="6E05B065" w:rsidR="00315B28" w:rsidRPr="006C518B" w:rsidRDefault="00315B28" w:rsidP="006C518B">
      <w:pPr>
        <w:pStyle w:val="SingleTxtG"/>
        <w:numPr>
          <w:ilvl w:val="0"/>
          <w:numId w:val="18"/>
        </w:numPr>
        <w:tabs>
          <w:tab w:val="left" w:pos="2552"/>
        </w:tabs>
        <w:ind w:left="1701" w:firstLine="0"/>
        <w:rPr>
          <w:b/>
          <w:bCs/>
        </w:rPr>
      </w:pPr>
      <w:r w:rsidRPr="006C518B">
        <w:rPr>
          <w:b/>
          <w:bCs/>
        </w:rPr>
        <w:t>Ensure the protection and equal enjoyment of human rights for persons in marginalized situations, including through measures to prevent harassment, discrimination, and cruel, inhuman, or degrading treatment (Sweden</w:t>
      </w:r>
      <w:r w:rsidR="00C05C94">
        <w:rPr>
          <w:b/>
          <w:bCs/>
        </w:rPr>
        <w:t>);</w:t>
      </w:r>
    </w:p>
    <w:p w14:paraId="473986E0" w14:textId="55836C46"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(Côte d</w:t>
      </w:r>
      <w:r w:rsidR="00BE3C2B">
        <w:rPr>
          <w:b/>
          <w:bCs/>
        </w:rPr>
        <w:t>’</w:t>
      </w:r>
      <w:r w:rsidRPr="006C518B">
        <w:rPr>
          <w:b/>
          <w:bCs/>
        </w:rPr>
        <w:t>Ivoire</w:t>
      </w:r>
      <w:r w:rsidR="00C05C94">
        <w:rPr>
          <w:b/>
          <w:bCs/>
        </w:rPr>
        <w:t>);</w:t>
      </w:r>
      <w:r w:rsidR="005838CC">
        <w:rPr>
          <w:b/>
          <w:bCs/>
        </w:rPr>
        <w:t xml:space="preserve"> </w:t>
      </w:r>
      <w:r w:rsidRPr="006C518B">
        <w:rPr>
          <w:b/>
          <w:bCs/>
        </w:rPr>
        <w:t>(France</w:t>
      </w:r>
      <w:r w:rsidR="00C05C94">
        <w:rPr>
          <w:b/>
          <w:bCs/>
        </w:rPr>
        <w:t>);</w:t>
      </w:r>
    </w:p>
    <w:p w14:paraId="04F809B5" w14:textId="288A0E30" w:rsidR="00315B28" w:rsidRPr="006C518B" w:rsidRDefault="00315B28" w:rsidP="006C518B">
      <w:pPr>
        <w:pStyle w:val="SingleTxtG"/>
        <w:numPr>
          <w:ilvl w:val="0"/>
          <w:numId w:val="18"/>
        </w:numPr>
        <w:tabs>
          <w:tab w:val="left" w:pos="2552"/>
        </w:tabs>
        <w:ind w:left="1701" w:firstLine="0"/>
        <w:rPr>
          <w:b/>
          <w:bCs/>
        </w:rPr>
      </w:pPr>
      <w:r w:rsidRPr="006C518B">
        <w:rPr>
          <w:b/>
          <w:bCs/>
        </w:rPr>
        <w:t>Abolish swiftly the death penalty in accordance with the Second Optional Protocol to the International Covenant on Civil and Political Rights, aiming at the abolition of the death penalty (Germany</w:t>
      </w:r>
      <w:r w:rsidR="00C05C94">
        <w:rPr>
          <w:b/>
          <w:bCs/>
        </w:rPr>
        <w:t>);</w:t>
      </w:r>
    </w:p>
    <w:p w14:paraId="3A991F6C" w14:textId="0B246576"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and ratify the Second Optional Protocol to the International Covenant on Civil and Political Rights aiming at the abolition of the death penalty (Iceland</w:t>
      </w:r>
      <w:r w:rsidR="00C05C94">
        <w:rPr>
          <w:b/>
          <w:bCs/>
        </w:rPr>
        <w:t>);</w:t>
      </w:r>
    </w:p>
    <w:p w14:paraId="1F5754B1" w14:textId="71F07BD6"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in line with the obligations under the Second Optional Protocol to the International Covenant on Civil and Political Rights, aiming at the abolition of the death penalty (ICCPR-OP 2) (United Kingdom of Great Britain and Northern Ireland</w:t>
      </w:r>
      <w:r w:rsidR="00C05C94">
        <w:rPr>
          <w:b/>
          <w:bCs/>
        </w:rPr>
        <w:t>);</w:t>
      </w:r>
    </w:p>
    <w:p w14:paraId="7458D7B3" w14:textId="6CFE6064"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in line with Liberia's international obligations under the Second Optional Protocol to the International Covenant on Civil and Political Rights, aiming at the abolition of the death penalty (ICCPR-OP 2) (Czechia</w:t>
      </w:r>
      <w:r w:rsidR="00C05C94">
        <w:rPr>
          <w:b/>
          <w:bCs/>
        </w:rPr>
        <w:t>);</w:t>
      </w:r>
    </w:p>
    <w:p w14:paraId="0F57E039" w14:textId="19AF5D5D" w:rsidR="00315B28" w:rsidRPr="006C518B" w:rsidRDefault="00315B28" w:rsidP="006C518B">
      <w:pPr>
        <w:pStyle w:val="SingleTxtG"/>
        <w:numPr>
          <w:ilvl w:val="0"/>
          <w:numId w:val="18"/>
        </w:numPr>
        <w:tabs>
          <w:tab w:val="left" w:pos="2552"/>
        </w:tabs>
        <w:ind w:left="1701" w:firstLine="0"/>
        <w:rPr>
          <w:b/>
          <w:bCs/>
        </w:rPr>
      </w:pPr>
      <w:r w:rsidRPr="006C518B">
        <w:rPr>
          <w:b/>
          <w:bCs/>
        </w:rPr>
        <w:t>Codify the abolition of the death penalty in national legislation to fully comply with the Second Optional Protocol to the International Covenant on Civil and Political Rights, aiming at the abolition of the death penalty, ratified by Liberia in 2005 (Switzerland</w:t>
      </w:r>
      <w:r w:rsidR="00C05C94">
        <w:rPr>
          <w:b/>
          <w:bCs/>
        </w:rPr>
        <w:t>);</w:t>
      </w:r>
    </w:p>
    <w:p w14:paraId="3941974A" w14:textId="6F827EA9" w:rsidR="00315B28" w:rsidRPr="006C518B" w:rsidRDefault="00315B28" w:rsidP="006C518B">
      <w:pPr>
        <w:pStyle w:val="SingleTxtG"/>
        <w:numPr>
          <w:ilvl w:val="0"/>
          <w:numId w:val="18"/>
        </w:numPr>
        <w:tabs>
          <w:tab w:val="left" w:pos="2552"/>
        </w:tabs>
        <w:ind w:left="1701" w:firstLine="0"/>
        <w:rPr>
          <w:b/>
          <w:bCs/>
        </w:rPr>
      </w:pPr>
      <w:r w:rsidRPr="006C518B">
        <w:rPr>
          <w:b/>
          <w:bCs/>
        </w:rPr>
        <w:t>Finalize the ongoing legislative reforms to abolish the death penalty in domestic law, in line with the Second Optional Protocol to the International Covenant on Civil and Political Rights, aiming at the abolition of the death penalty (ICCPR-OP 2) (Portugal</w:t>
      </w:r>
      <w:r w:rsidR="00C05C94">
        <w:rPr>
          <w:b/>
          <w:bCs/>
        </w:rPr>
        <w:t>);</w:t>
      </w:r>
    </w:p>
    <w:p w14:paraId="2455CEA5" w14:textId="0E80D878" w:rsidR="00315B28" w:rsidRPr="006C518B" w:rsidRDefault="00315B28" w:rsidP="006C518B">
      <w:pPr>
        <w:pStyle w:val="SingleTxtG"/>
        <w:numPr>
          <w:ilvl w:val="0"/>
          <w:numId w:val="18"/>
        </w:numPr>
        <w:tabs>
          <w:tab w:val="left" w:pos="2552"/>
        </w:tabs>
        <w:ind w:left="1701" w:firstLine="0"/>
        <w:rPr>
          <w:b/>
          <w:bCs/>
        </w:rPr>
      </w:pPr>
      <w:r w:rsidRPr="006C518B">
        <w:rPr>
          <w:b/>
          <w:bCs/>
        </w:rPr>
        <w:t>Intensify the ongoing efforts to adopt the legislative reform, aimed at the abolition of the death penalty in accordance with the provisions of the Second Optional Protocol to the International Covenant on Civil and Political Rights, aiming at the abolition of the death penalty (ICCPR-OP 2) (Ukraine</w:t>
      </w:r>
      <w:r w:rsidR="00C05C94">
        <w:rPr>
          <w:b/>
          <w:bCs/>
        </w:rPr>
        <w:t>);</w:t>
      </w:r>
    </w:p>
    <w:p w14:paraId="0AE564D7" w14:textId="315186DD" w:rsidR="00315B28" w:rsidRPr="006C518B" w:rsidRDefault="00315B28" w:rsidP="006C518B">
      <w:pPr>
        <w:pStyle w:val="SingleTxtG"/>
        <w:numPr>
          <w:ilvl w:val="0"/>
          <w:numId w:val="18"/>
        </w:numPr>
        <w:tabs>
          <w:tab w:val="left" w:pos="2552"/>
        </w:tabs>
        <w:ind w:left="1701" w:firstLine="0"/>
        <w:rPr>
          <w:b/>
          <w:bCs/>
        </w:rPr>
      </w:pPr>
      <w:r w:rsidRPr="006C518B">
        <w:rPr>
          <w:b/>
          <w:bCs/>
        </w:rPr>
        <w:t>Accelerate efforts to abolish the death penalty by amending the Penal Code and the Constitution in accordance with the Second Optional Protocol to the International Covenant on Civil and Political Rights (Belgium</w:t>
      </w:r>
      <w:r w:rsidR="00C05C94">
        <w:rPr>
          <w:b/>
          <w:bCs/>
        </w:rPr>
        <w:t>);</w:t>
      </w:r>
    </w:p>
    <w:p w14:paraId="1D5A37DE" w14:textId="2D828DF5" w:rsidR="00315B28" w:rsidRPr="006C518B" w:rsidRDefault="00315B28" w:rsidP="006C518B">
      <w:pPr>
        <w:pStyle w:val="SingleTxtG"/>
        <w:numPr>
          <w:ilvl w:val="0"/>
          <w:numId w:val="18"/>
        </w:numPr>
        <w:tabs>
          <w:tab w:val="left" w:pos="2552"/>
        </w:tabs>
        <w:ind w:left="1701" w:firstLine="0"/>
        <w:rPr>
          <w:b/>
          <w:bCs/>
        </w:rPr>
      </w:pPr>
      <w:r w:rsidRPr="006C518B">
        <w:rPr>
          <w:b/>
          <w:bCs/>
        </w:rPr>
        <w:t>Continue to encourage the ratification of the Second Optional Protocol to the International Covenant on Civil and Political Rights, aiming at the abolition of the death penalty, and expedite the passage of the bill on this matter (Dominican Republic</w:t>
      </w:r>
      <w:r w:rsidR="00C05C94">
        <w:rPr>
          <w:b/>
          <w:bCs/>
        </w:rPr>
        <w:t>);</w:t>
      </w:r>
    </w:p>
    <w:p w14:paraId="291DF61F" w14:textId="26E083E3" w:rsidR="00315B28" w:rsidRPr="006C518B" w:rsidRDefault="00315B28" w:rsidP="006C518B">
      <w:pPr>
        <w:pStyle w:val="SingleTxtG"/>
        <w:numPr>
          <w:ilvl w:val="0"/>
          <w:numId w:val="18"/>
        </w:numPr>
        <w:tabs>
          <w:tab w:val="left" w:pos="2552"/>
        </w:tabs>
        <w:ind w:left="1701" w:firstLine="0"/>
        <w:rPr>
          <w:b/>
          <w:bCs/>
        </w:rPr>
      </w:pPr>
      <w:r w:rsidRPr="006C518B">
        <w:rPr>
          <w:b/>
          <w:bCs/>
        </w:rPr>
        <w:t>Ratify the Second Optional Protocol to the International Covenant on Civil and Political Rights, aiming at the abolition of the death penalty (Latvia</w:t>
      </w:r>
      <w:r w:rsidR="00C05C94">
        <w:rPr>
          <w:b/>
          <w:bCs/>
        </w:rPr>
        <w:t>);</w:t>
      </w:r>
    </w:p>
    <w:p w14:paraId="7D77DF1F" w14:textId="6FAA35B3"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Expedite the ratification of the Second Optional Protocol to the International Covenant on Civil and Political Rights, aiming at the abolition of the death penalty (Namibia</w:t>
      </w:r>
      <w:r w:rsidR="00C05C94">
        <w:rPr>
          <w:b/>
          <w:bCs/>
        </w:rPr>
        <w:t>);</w:t>
      </w:r>
    </w:p>
    <w:p w14:paraId="7AB79C9F" w14:textId="4333A6B7" w:rsidR="00315B28" w:rsidRPr="006C518B" w:rsidRDefault="00315B28" w:rsidP="006C518B">
      <w:pPr>
        <w:pStyle w:val="SingleTxtG"/>
        <w:numPr>
          <w:ilvl w:val="0"/>
          <w:numId w:val="18"/>
        </w:numPr>
        <w:tabs>
          <w:tab w:val="left" w:pos="2552"/>
        </w:tabs>
        <w:ind w:left="1701" w:firstLine="0"/>
        <w:rPr>
          <w:b/>
          <w:bCs/>
        </w:rPr>
      </w:pPr>
      <w:r w:rsidRPr="006C518B">
        <w:rPr>
          <w:b/>
          <w:bCs/>
        </w:rPr>
        <w:t>Fully comply with its obligations under the Second Optional Protocol to the International Covenant on Civil and Political Rights, aiming at the abolition of the death penalty (Australia</w:t>
      </w:r>
      <w:r w:rsidR="00C05C94">
        <w:rPr>
          <w:b/>
          <w:bCs/>
        </w:rPr>
        <w:t>);</w:t>
      </w:r>
    </w:p>
    <w:p w14:paraId="71008368" w14:textId="3114ACA7" w:rsidR="00315B28" w:rsidRPr="006C518B" w:rsidRDefault="00315B28" w:rsidP="006C518B">
      <w:pPr>
        <w:pStyle w:val="SingleTxtG"/>
        <w:numPr>
          <w:ilvl w:val="0"/>
          <w:numId w:val="18"/>
        </w:numPr>
        <w:tabs>
          <w:tab w:val="left" w:pos="2552"/>
        </w:tabs>
        <w:ind w:left="1701" w:firstLine="0"/>
        <w:rPr>
          <w:b/>
          <w:bCs/>
        </w:rPr>
      </w:pPr>
      <w:r w:rsidRPr="006C518B">
        <w:rPr>
          <w:b/>
          <w:bCs/>
        </w:rPr>
        <w:t>Advance in the legislative discussion to abolish the death penalty, in compliance with the Second Optional Protocol to the International Covenant on Civil and Political Rights (Chile</w:t>
      </w:r>
      <w:r w:rsidR="00C05C94">
        <w:rPr>
          <w:b/>
          <w:bCs/>
        </w:rPr>
        <w:t>);</w:t>
      </w:r>
    </w:p>
    <w:p w14:paraId="3BBE3287" w14:textId="37093C85" w:rsidR="00315B28" w:rsidRPr="006C518B" w:rsidRDefault="00315B28" w:rsidP="006C518B">
      <w:pPr>
        <w:pStyle w:val="SingleTxtG"/>
        <w:numPr>
          <w:ilvl w:val="0"/>
          <w:numId w:val="18"/>
        </w:numPr>
        <w:tabs>
          <w:tab w:val="left" w:pos="2552"/>
        </w:tabs>
        <w:ind w:left="1701" w:firstLine="0"/>
        <w:rPr>
          <w:b/>
          <w:bCs/>
        </w:rPr>
      </w:pPr>
      <w:r w:rsidRPr="006C518B">
        <w:rPr>
          <w:b/>
          <w:bCs/>
        </w:rPr>
        <w:t>Implement the necessary measures for the effective abolition of the death penalty (Colombia</w:t>
      </w:r>
      <w:r w:rsidR="00C05C94">
        <w:rPr>
          <w:b/>
          <w:bCs/>
        </w:rPr>
        <w:t>);</w:t>
      </w:r>
    </w:p>
    <w:p w14:paraId="0AA547BA" w14:textId="1F31DFEE" w:rsidR="00315B28" w:rsidRPr="006C518B" w:rsidRDefault="00315B28" w:rsidP="006C518B">
      <w:pPr>
        <w:pStyle w:val="SingleTxtG"/>
        <w:numPr>
          <w:ilvl w:val="0"/>
          <w:numId w:val="18"/>
        </w:numPr>
        <w:tabs>
          <w:tab w:val="left" w:pos="2552"/>
        </w:tabs>
        <w:ind w:left="1701" w:firstLine="0"/>
        <w:rPr>
          <w:b/>
          <w:bCs/>
        </w:rPr>
      </w:pPr>
      <w:r w:rsidRPr="006C518B">
        <w:rPr>
          <w:b/>
          <w:bCs/>
        </w:rPr>
        <w:t>Establish a de jure moratorium on capital executions with a view to fully abolishing the death penalty (Marshall Islands</w:t>
      </w:r>
      <w:r w:rsidR="00C05C94">
        <w:rPr>
          <w:b/>
          <w:bCs/>
        </w:rPr>
        <w:t>);</w:t>
      </w:r>
    </w:p>
    <w:p w14:paraId="01BD6684" w14:textId="5A55E91E" w:rsidR="00315B28" w:rsidRPr="006C518B" w:rsidRDefault="00315B28" w:rsidP="006C518B">
      <w:pPr>
        <w:pStyle w:val="SingleTxtG"/>
        <w:numPr>
          <w:ilvl w:val="0"/>
          <w:numId w:val="18"/>
        </w:numPr>
        <w:tabs>
          <w:tab w:val="left" w:pos="2552"/>
        </w:tabs>
        <w:ind w:left="1701" w:firstLine="0"/>
        <w:rPr>
          <w:b/>
          <w:bCs/>
        </w:rPr>
      </w:pPr>
      <w:r w:rsidRPr="006C518B">
        <w:rPr>
          <w:b/>
          <w:bCs/>
        </w:rPr>
        <w:t>Establish a legal moratorium on the application of the death penalty, commute existing sentences, and expedite the adoption of the bill to abolish the death penalty for all crimes (Spain</w:t>
      </w:r>
      <w:r w:rsidR="00C05C94">
        <w:rPr>
          <w:b/>
          <w:bCs/>
        </w:rPr>
        <w:t>);</w:t>
      </w:r>
    </w:p>
    <w:p w14:paraId="5A12956B" w14:textId="3629FFE2" w:rsidR="00315B28" w:rsidRPr="006C518B" w:rsidRDefault="00315B28" w:rsidP="006C518B">
      <w:pPr>
        <w:pStyle w:val="SingleTxtG"/>
        <w:numPr>
          <w:ilvl w:val="0"/>
          <w:numId w:val="18"/>
        </w:numPr>
        <w:tabs>
          <w:tab w:val="left" w:pos="2552"/>
        </w:tabs>
        <w:ind w:left="1701" w:firstLine="0"/>
        <w:rPr>
          <w:b/>
          <w:bCs/>
        </w:rPr>
      </w:pPr>
      <w:r w:rsidRPr="006C518B">
        <w:rPr>
          <w:b/>
          <w:bCs/>
        </w:rPr>
        <w:t>Consider concluding domestic legal processes with a view to abolishing the death penalty (Sierra Leone</w:t>
      </w:r>
      <w:r w:rsidR="00C05C94">
        <w:rPr>
          <w:b/>
          <w:bCs/>
        </w:rPr>
        <w:t>);</w:t>
      </w:r>
    </w:p>
    <w:p w14:paraId="15FAFDF2" w14:textId="32816D61" w:rsidR="00315B28" w:rsidRPr="006C518B" w:rsidRDefault="00315B28" w:rsidP="006C518B">
      <w:pPr>
        <w:pStyle w:val="SingleTxtG"/>
        <w:numPr>
          <w:ilvl w:val="0"/>
          <w:numId w:val="18"/>
        </w:numPr>
        <w:tabs>
          <w:tab w:val="left" w:pos="2552"/>
        </w:tabs>
        <w:ind w:left="1701" w:firstLine="0"/>
        <w:rPr>
          <w:b/>
          <w:bCs/>
        </w:rPr>
      </w:pPr>
      <w:r w:rsidRPr="006C518B">
        <w:rPr>
          <w:b/>
          <w:bCs/>
        </w:rPr>
        <w:t>Abolish the death penalty from the national legal framework and commute all outstanding death sentences to prison sentences (Mexico</w:t>
      </w:r>
      <w:r w:rsidR="00C05C94">
        <w:rPr>
          <w:b/>
          <w:bCs/>
        </w:rPr>
        <w:t>);</w:t>
      </w:r>
    </w:p>
    <w:p w14:paraId="58ECEFC0" w14:textId="0D4AD740" w:rsidR="00315B28" w:rsidRPr="006C518B" w:rsidRDefault="00315B28" w:rsidP="006C518B">
      <w:pPr>
        <w:pStyle w:val="SingleTxtG"/>
        <w:numPr>
          <w:ilvl w:val="0"/>
          <w:numId w:val="18"/>
        </w:numPr>
        <w:tabs>
          <w:tab w:val="left" w:pos="2552"/>
        </w:tabs>
        <w:ind w:left="1701" w:firstLine="0"/>
        <w:rPr>
          <w:b/>
          <w:bCs/>
        </w:rPr>
      </w:pPr>
      <w:r w:rsidRPr="006C518B">
        <w:rPr>
          <w:b/>
          <w:bCs/>
        </w:rPr>
        <w:t>Complete the initiated legal procedure for adoption of the law on full abolishment of the capital punishment (Montenegro</w:t>
      </w:r>
      <w:r w:rsidR="00C05C94">
        <w:rPr>
          <w:b/>
          <w:bCs/>
        </w:rPr>
        <w:t>);</w:t>
      </w:r>
    </w:p>
    <w:p w14:paraId="14B6737E" w14:textId="5C3C90E9" w:rsidR="00315B28" w:rsidRPr="006C518B" w:rsidRDefault="00315B28" w:rsidP="006C518B">
      <w:pPr>
        <w:pStyle w:val="SingleTxtG"/>
        <w:numPr>
          <w:ilvl w:val="0"/>
          <w:numId w:val="18"/>
        </w:numPr>
        <w:tabs>
          <w:tab w:val="left" w:pos="2552"/>
        </w:tabs>
        <w:ind w:left="1701" w:firstLine="0"/>
        <w:rPr>
          <w:b/>
          <w:bCs/>
        </w:rPr>
      </w:pPr>
      <w:r w:rsidRPr="006C518B">
        <w:rPr>
          <w:b/>
          <w:bCs/>
        </w:rPr>
        <w:t>Finalize the abolition of the death penalty in law (Slovenia</w:t>
      </w:r>
      <w:r w:rsidR="00C05C94">
        <w:rPr>
          <w:b/>
          <w:bCs/>
        </w:rPr>
        <w:t>);</w:t>
      </w:r>
    </w:p>
    <w:p w14:paraId="36795AFA" w14:textId="6625D9E9" w:rsidR="00315B28" w:rsidRPr="006C518B" w:rsidRDefault="00315B28" w:rsidP="006C518B">
      <w:pPr>
        <w:pStyle w:val="SingleTxtG"/>
        <w:numPr>
          <w:ilvl w:val="0"/>
          <w:numId w:val="18"/>
        </w:numPr>
        <w:tabs>
          <w:tab w:val="left" w:pos="2552"/>
        </w:tabs>
        <w:ind w:left="1701" w:firstLine="0"/>
        <w:rPr>
          <w:b/>
          <w:bCs/>
        </w:rPr>
      </w:pPr>
      <w:r w:rsidRPr="006C518B">
        <w:rPr>
          <w:b/>
          <w:bCs/>
        </w:rPr>
        <w:t>Submit to the national Legislature for enactment the legislation aimed at abolishing the death penalty for all offenses (South</w:t>
      </w:r>
      <w:r w:rsidR="00CE5B67">
        <w:rPr>
          <w:b/>
          <w:bCs/>
        </w:rPr>
        <w:t xml:space="preserve"> Africa);</w:t>
      </w:r>
    </w:p>
    <w:p w14:paraId="68A3F71E" w14:textId="27D88368" w:rsidR="00315B28" w:rsidRPr="006C518B" w:rsidRDefault="00315B28" w:rsidP="006C518B">
      <w:pPr>
        <w:pStyle w:val="SingleTxtG"/>
        <w:numPr>
          <w:ilvl w:val="0"/>
          <w:numId w:val="18"/>
        </w:numPr>
        <w:tabs>
          <w:tab w:val="left" w:pos="2552"/>
        </w:tabs>
        <w:ind w:left="1701" w:firstLine="0"/>
        <w:rPr>
          <w:b/>
          <w:bCs/>
        </w:rPr>
      </w:pPr>
      <w:r w:rsidRPr="006C518B">
        <w:rPr>
          <w:b/>
          <w:bCs/>
        </w:rPr>
        <w:t>Adopt legislation that criminalizes torture and ensures reparations for victims (Dominican Republic</w:t>
      </w:r>
      <w:r w:rsidR="00C05C94">
        <w:rPr>
          <w:b/>
          <w:bCs/>
        </w:rPr>
        <w:t>);</w:t>
      </w:r>
    </w:p>
    <w:p w14:paraId="754C32FB" w14:textId="07D1BFAB" w:rsidR="00315B28" w:rsidRPr="006C518B" w:rsidRDefault="00315B28" w:rsidP="006C518B">
      <w:pPr>
        <w:pStyle w:val="SingleTxtG"/>
        <w:numPr>
          <w:ilvl w:val="0"/>
          <w:numId w:val="18"/>
        </w:numPr>
        <w:tabs>
          <w:tab w:val="left" w:pos="2552"/>
        </w:tabs>
        <w:ind w:left="1701" w:firstLine="0"/>
        <w:rPr>
          <w:b/>
          <w:bCs/>
        </w:rPr>
      </w:pPr>
      <w:r w:rsidRPr="006C518B">
        <w:rPr>
          <w:b/>
          <w:bCs/>
        </w:rPr>
        <w:t>Enact laws to criminalize and prevent torture (Estonia</w:t>
      </w:r>
      <w:r w:rsidR="00C05C94">
        <w:rPr>
          <w:b/>
          <w:bCs/>
        </w:rPr>
        <w:t>);</w:t>
      </w:r>
    </w:p>
    <w:p w14:paraId="074CB568" w14:textId="25816F5D" w:rsidR="00315B28" w:rsidRPr="006C518B" w:rsidRDefault="00315B28" w:rsidP="006C518B">
      <w:pPr>
        <w:pStyle w:val="SingleTxtG"/>
        <w:numPr>
          <w:ilvl w:val="0"/>
          <w:numId w:val="18"/>
        </w:numPr>
        <w:tabs>
          <w:tab w:val="left" w:pos="2552"/>
        </w:tabs>
        <w:ind w:left="1701" w:firstLine="0"/>
        <w:rPr>
          <w:b/>
          <w:bCs/>
        </w:rPr>
      </w:pPr>
      <w:r w:rsidRPr="006C518B">
        <w:rPr>
          <w:b/>
          <w:bCs/>
        </w:rPr>
        <w:t>Adopt and enact a law against torture to ensure full compliance with the obligations under the Convention against Torture and Other Cruel, Inhuman or Degrading Treatment or Punishment and its Optional Protocol (Switzerland</w:t>
      </w:r>
      <w:r w:rsidR="00C05C94">
        <w:rPr>
          <w:b/>
          <w:bCs/>
        </w:rPr>
        <w:t>);</w:t>
      </w:r>
    </w:p>
    <w:p w14:paraId="24D811C0" w14:textId="3AB17834" w:rsidR="00315B28" w:rsidRPr="006C518B" w:rsidRDefault="00315B28" w:rsidP="006C518B">
      <w:pPr>
        <w:pStyle w:val="SingleTxtG"/>
        <w:numPr>
          <w:ilvl w:val="0"/>
          <w:numId w:val="18"/>
        </w:numPr>
        <w:tabs>
          <w:tab w:val="left" w:pos="2552"/>
        </w:tabs>
        <w:ind w:left="1701" w:firstLine="0"/>
        <w:rPr>
          <w:b/>
          <w:bCs/>
        </w:rPr>
      </w:pPr>
      <w:r w:rsidRPr="006C518B">
        <w:rPr>
          <w:b/>
          <w:bCs/>
        </w:rPr>
        <w:t>Adopt a comprehensive anti-torture law and continue efforts to establish a fully operational National Preventive Mechanism (Lebanon</w:t>
      </w:r>
      <w:r w:rsidR="00C05C94">
        <w:rPr>
          <w:b/>
          <w:bCs/>
        </w:rPr>
        <w:t>);</w:t>
      </w:r>
    </w:p>
    <w:p w14:paraId="102DCAB8" w14:textId="21F8C5C0" w:rsidR="00315B28" w:rsidRPr="006C518B" w:rsidRDefault="00315B28" w:rsidP="006C518B">
      <w:pPr>
        <w:pStyle w:val="SingleTxtG"/>
        <w:numPr>
          <w:ilvl w:val="0"/>
          <w:numId w:val="18"/>
        </w:numPr>
        <w:tabs>
          <w:tab w:val="left" w:pos="2552"/>
        </w:tabs>
        <w:ind w:left="1701" w:firstLine="0"/>
        <w:rPr>
          <w:b/>
          <w:bCs/>
        </w:rPr>
      </w:pPr>
      <w:r w:rsidRPr="006C518B">
        <w:rPr>
          <w:b/>
          <w:bCs/>
        </w:rPr>
        <w:t>Strengthen the ongoing process of establishing a National Preventive Mechanism in accordance with the Optional Protocol to the Convention against Torture and Other Cruel, Inhuman or Degrading Treatment or Punishment (OP-CAT) (Ukraine</w:t>
      </w:r>
      <w:r w:rsidR="00C05C94">
        <w:rPr>
          <w:b/>
          <w:bCs/>
        </w:rPr>
        <w:t>);</w:t>
      </w:r>
    </w:p>
    <w:p w14:paraId="47C6B1C3" w14:textId="73DFCDB8" w:rsidR="00315B28" w:rsidRPr="006C518B" w:rsidRDefault="00315B28" w:rsidP="006C518B">
      <w:pPr>
        <w:pStyle w:val="SingleTxtG"/>
        <w:numPr>
          <w:ilvl w:val="0"/>
          <w:numId w:val="18"/>
        </w:numPr>
        <w:tabs>
          <w:tab w:val="left" w:pos="2552"/>
        </w:tabs>
        <w:ind w:left="1701" w:firstLine="0"/>
        <w:rPr>
          <w:b/>
          <w:bCs/>
        </w:rPr>
      </w:pPr>
      <w:r w:rsidRPr="006C518B">
        <w:rPr>
          <w:b/>
          <w:bCs/>
        </w:rPr>
        <w:t>Investigate all allegations of torture by law enforcement officials and punish perpetrators (Russian Federation</w:t>
      </w:r>
      <w:r w:rsidR="00C05C94">
        <w:rPr>
          <w:b/>
          <w:bCs/>
        </w:rPr>
        <w:t>);</w:t>
      </w:r>
    </w:p>
    <w:p w14:paraId="2C9E532B" w14:textId="25EB82E7" w:rsidR="00315B28" w:rsidRPr="006C518B" w:rsidRDefault="00315B28" w:rsidP="006C518B">
      <w:pPr>
        <w:pStyle w:val="SingleTxtG"/>
        <w:numPr>
          <w:ilvl w:val="0"/>
          <w:numId w:val="18"/>
        </w:numPr>
        <w:tabs>
          <w:tab w:val="left" w:pos="2552"/>
        </w:tabs>
        <w:ind w:left="1701" w:firstLine="0"/>
        <w:rPr>
          <w:b/>
          <w:bCs/>
        </w:rPr>
      </w:pPr>
      <w:r w:rsidRPr="006C518B">
        <w:rPr>
          <w:b/>
          <w:bCs/>
        </w:rPr>
        <w:t>Improve conditions in detention facilities, continue to provide vocational training and legal aid services to detainees and expand the provision of those services to persons recently released from incarceration (Romania</w:t>
      </w:r>
      <w:r w:rsidR="00C05C94">
        <w:rPr>
          <w:b/>
          <w:bCs/>
        </w:rPr>
        <w:t>);</w:t>
      </w:r>
    </w:p>
    <w:p w14:paraId="50E95D7B" w14:textId="26F2D3CF" w:rsidR="00315B28" w:rsidRPr="006C518B" w:rsidRDefault="00315B28" w:rsidP="006C518B">
      <w:pPr>
        <w:pStyle w:val="SingleTxtG"/>
        <w:numPr>
          <w:ilvl w:val="0"/>
          <w:numId w:val="18"/>
        </w:numPr>
        <w:tabs>
          <w:tab w:val="left" w:pos="2552"/>
        </w:tabs>
        <w:ind w:left="1701" w:firstLine="0"/>
        <w:rPr>
          <w:b/>
          <w:bCs/>
        </w:rPr>
      </w:pPr>
      <w:r w:rsidRPr="006C518B">
        <w:rPr>
          <w:b/>
          <w:bCs/>
        </w:rPr>
        <w:t>Provide appropriate training to the National Police to prevent excessive use of force, with an emphasis on the protection of human rights (Colombia</w:t>
      </w:r>
      <w:r w:rsidR="00C05C94">
        <w:rPr>
          <w:b/>
          <w:bCs/>
        </w:rPr>
        <w:t>);</w:t>
      </w:r>
    </w:p>
    <w:p w14:paraId="23B40EC1" w14:textId="433F4E0C" w:rsidR="00315B28" w:rsidRPr="006C518B" w:rsidRDefault="00315B28" w:rsidP="006C518B">
      <w:pPr>
        <w:pStyle w:val="SingleTxtG"/>
        <w:numPr>
          <w:ilvl w:val="0"/>
          <w:numId w:val="18"/>
        </w:numPr>
        <w:tabs>
          <w:tab w:val="left" w:pos="2552"/>
        </w:tabs>
        <w:ind w:left="1701" w:firstLine="0"/>
        <w:rPr>
          <w:b/>
          <w:bCs/>
        </w:rPr>
      </w:pPr>
      <w:r w:rsidRPr="006C518B">
        <w:rPr>
          <w:b/>
          <w:bCs/>
        </w:rPr>
        <w:t>Take concrete measures to combat corruption, particularly within public institutions, to ensure the realization of human rights for all, especially those rights that are contingent on access to public services, such as health, care and education (Holy See</w:t>
      </w:r>
      <w:r w:rsidR="00C05C94">
        <w:rPr>
          <w:b/>
          <w:bCs/>
        </w:rPr>
        <w:t>);</w:t>
      </w:r>
    </w:p>
    <w:p w14:paraId="4DA6B823" w14:textId="58ADF2AE"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Continue policies and plans in the area of practices for good governance and combatting corruption (Sudan</w:t>
      </w:r>
      <w:r w:rsidR="00C05C94">
        <w:rPr>
          <w:b/>
          <w:bCs/>
        </w:rPr>
        <w:t>);</w:t>
      </w:r>
    </w:p>
    <w:p w14:paraId="0FF2EF22" w14:textId="5A3358AB" w:rsidR="00315B28" w:rsidRPr="006C518B" w:rsidRDefault="00315B28" w:rsidP="006C518B">
      <w:pPr>
        <w:pStyle w:val="SingleTxtG"/>
        <w:numPr>
          <w:ilvl w:val="0"/>
          <w:numId w:val="18"/>
        </w:numPr>
        <w:tabs>
          <w:tab w:val="left" w:pos="2552"/>
        </w:tabs>
        <w:ind w:left="1701" w:firstLine="0"/>
        <w:rPr>
          <w:b/>
          <w:bCs/>
        </w:rPr>
      </w:pPr>
      <w:r w:rsidRPr="006C518B">
        <w:rPr>
          <w:b/>
          <w:bCs/>
        </w:rPr>
        <w:t>Strengthen anti-corruption mechanisms and promote good governance to ensure transparency and accountability in the management of public resources (Canada</w:t>
      </w:r>
      <w:r w:rsidR="00C05C94">
        <w:rPr>
          <w:b/>
          <w:bCs/>
        </w:rPr>
        <w:t>);</w:t>
      </w:r>
    </w:p>
    <w:p w14:paraId="75CCABB6" w14:textId="12B9E167" w:rsidR="00315B28" w:rsidRPr="006C518B" w:rsidRDefault="00315B28" w:rsidP="006C518B">
      <w:pPr>
        <w:pStyle w:val="SingleTxtG"/>
        <w:numPr>
          <w:ilvl w:val="0"/>
          <w:numId w:val="18"/>
        </w:numPr>
        <w:tabs>
          <w:tab w:val="left" w:pos="2552"/>
        </w:tabs>
        <w:ind w:left="1701" w:firstLine="0"/>
        <w:rPr>
          <w:b/>
          <w:bCs/>
        </w:rPr>
      </w:pPr>
      <w:r w:rsidRPr="006C518B">
        <w:rPr>
          <w:b/>
          <w:bCs/>
        </w:rPr>
        <w:t>Maintain and reinforce concrete measures to preserve peace, national cohesion and reconciliation, including through inclusive governance (Sierra Leone</w:t>
      </w:r>
      <w:r w:rsidR="00C05C94">
        <w:rPr>
          <w:b/>
          <w:bCs/>
        </w:rPr>
        <w:t>);</w:t>
      </w:r>
    </w:p>
    <w:p w14:paraId="47E46671" w14:textId="6EB32F2C" w:rsidR="00315B28" w:rsidRPr="006C518B" w:rsidRDefault="00315B28" w:rsidP="006C518B">
      <w:pPr>
        <w:pStyle w:val="SingleTxtG"/>
        <w:numPr>
          <w:ilvl w:val="0"/>
          <w:numId w:val="18"/>
        </w:numPr>
        <w:tabs>
          <w:tab w:val="left" w:pos="2552"/>
        </w:tabs>
        <w:ind w:left="1701" w:firstLine="0"/>
        <w:rPr>
          <w:b/>
          <w:bCs/>
        </w:rPr>
      </w:pPr>
      <w:r w:rsidRPr="006C518B">
        <w:rPr>
          <w:b/>
          <w:bCs/>
        </w:rPr>
        <w:t>Strengthen youth participation in decision-making at all levels (Nigeria</w:t>
      </w:r>
      <w:r w:rsidR="00C05C94">
        <w:rPr>
          <w:b/>
          <w:bCs/>
        </w:rPr>
        <w:t>);</w:t>
      </w:r>
    </w:p>
    <w:p w14:paraId="203AEAAC" w14:textId="1D8D0230" w:rsidR="00315B28" w:rsidRPr="006C518B" w:rsidRDefault="00315B28" w:rsidP="006C518B">
      <w:pPr>
        <w:pStyle w:val="SingleTxtG"/>
        <w:numPr>
          <w:ilvl w:val="0"/>
          <w:numId w:val="18"/>
        </w:numPr>
        <w:tabs>
          <w:tab w:val="left" w:pos="2552"/>
        </w:tabs>
        <w:ind w:left="1701" w:firstLine="0"/>
        <w:rPr>
          <w:b/>
          <w:bCs/>
        </w:rPr>
      </w:pPr>
      <w:r w:rsidRPr="006C518B">
        <w:rPr>
          <w:b/>
          <w:bCs/>
        </w:rPr>
        <w:t>Enforce accountability for human rights abuses by implementing the Truth and Reconciliation Commission’s recommendations (Lesotho</w:t>
      </w:r>
      <w:r w:rsidR="00C05C94">
        <w:rPr>
          <w:b/>
          <w:bCs/>
        </w:rPr>
        <w:t>);</w:t>
      </w:r>
    </w:p>
    <w:p w14:paraId="0F49985C" w14:textId="343B289C" w:rsidR="00315B28" w:rsidRPr="006C518B" w:rsidRDefault="00315B28" w:rsidP="006C518B">
      <w:pPr>
        <w:pStyle w:val="SingleTxtG"/>
        <w:numPr>
          <w:ilvl w:val="0"/>
          <w:numId w:val="18"/>
        </w:numPr>
        <w:tabs>
          <w:tab w:val="left" w:pos="2552"/>
        </w:tabs>
        <w:ind w:left="1701" w:firstLine="0"/>
        <w:rPr>
          <w:b/>
          <w:bCs/>
        </w:rPr>
      </w:pPr>
      <w:r w:rsidRPr="006C518B">
        <w:rPr>
          <w:b/>
          <w:bCs/>
        </w:rPr>
        <w:t>Continue to provide vocational training and legal aid services to detainees and expand the provision of those services to persons recently released from incarceration (Ghana</w:t>
      </w:r>
      <w:r w:rsidR="00C05C94">
        <w:rPr>
          <w:b/>
          <w:bCs/>
        </w:rPr>
        <w:t>);</w:t>
      </w:r>
    </w:p>
    <w:p w14:paraId="1566CD07" w14:textId="5B1FD875" w:rsidR="00315B28" w:rsidRPr="006C518B" w:rsidRDefault="00315B28" w:rsidP="006C518B">
      <w:pPr>
        <w:pStyle w:val="SingleTxtG"/>
        <w:numPr>
          <w:ilvl w:val="0"/>
          <w:numId w:val="18"/>
        </w:numPr>
        <w:tabs>
          <w:tab w:val="left" w:pos="2552"/>
        </w:tabs>
        <w:ind w:left="1701" w:firstLine="0"/>
        <w:rPr>
          <w:b/>
          <w:bCs/>
        </w:rPr>
      </w:pPr>
      <w:r w:rsidRPr="006C518B">
        <w:rPr>
          <w:b/>
          <w:bCs/>
        </w:rPr>
        <w:t>Improve prison conditions, including addressing issues such as overcrowding, violence and lack of access to food, medical care and to ensure that the deprivation of liberty does not also result in a deprivation of dignity (Holy See</w:t>
      </w:r>
      <w:r w:rsidR="00C05C94">
        <w:rPr>
          <w:b/>
          <w:bCs/>
        </w:rPr>
        <w:t>);</w:t>
      </w:r>
    </w:p>
    <w:p w14:paraId="23D44396" w14:textId="2D64BC70" w:rsidR="00315B28" w:rsidRPr="006C518B" w:rsidRDefault="00315B28" w:rsidP="006C518B">
      <w:pPr>
        <w:pStyle w:val="SingleTxtG"/>
        <w:numPr>
          <w:ilvl w:val="0"/>
          <w:numId w:val="18"/>
        </w:numPr>
        <w:tabs>
          <w:tab w:val="left" w:pos="2552"/>
        </w:tabs>
        <w:ind w:left="1701" w:firstLine="0"/>
        <w:rPr>
          <w:b/>
          <w:bCs/>
        </w:rPr>
      </w:pPr>
      <w:r w:rsidRPr="006C518B">
        <w:rPr>
          <w:b/>
          <w:bCs/>
        </w:rPr>
        <w:t>Step up efforts to improve prison conditions and ensure protection of the rights of all detained persons (Italy</w:t>
      </w:r>
      <w:r w:rsidR="00C05C94">
        <w:rPr>
          <w:b/>
          <w:bCs/>
        </w:rPr>
        <w:t>);</w:t>
      </w:r>
    </w:p>
    <w:p w14:paraId="21319441" w14:textId="1DC9B146" w:rsidR="00315B28" w:rsidRPr="006C518B" w:rsidRDefault="00315B28" w:rsidP="006C518B">
      <w:pPr>
        <w:pStyle w:val="SingleTxtG"/>
        <w:numPr>
          <w:ilvl w:val="0"/>
          <w:numId w:val="18"/>
        </w:numPr>
        <w:tabs>
          <w:tab w:val="left" w:pos="2552"/>
        </w:tabs>
        <w:ind w:left="1701" w:firstLine="0"/>
        <w:rPr>
          <w:b/>
          <w:bCs/>
        </w:rPr>
      </w:pPr>
      <w:r w:rsidRPr="006C518B">
        <w:rPr>
          <w:b/>
          <w:bCs/>
        </w:rPr>
        <w:t>Improve jail conditions, guarantee access to legal aid and address extended pretrial detention to fortify the administration of justice (Lesotho</w:t>
      </w:r>
      <w:r w:rsidR="00C05C94">
        <w:rPr>
          <w:b/>
          <w:bCs/>
        </w:rPr>
        <w:t>);</w:t>
      </w:r>
    </w:p>
    <w:p w14:paraId="06115563" w14:textId="4190933E" w:rsidR="00315B28" w:rsidRPr="006C518B" w:rsidRDefault="00315B28" w:rsidP="006C518B">
      <w:pPr>
        <w:pStyle w:val="SingleTxtG"/>
        <w:numPr>
          <w:ilvl w:val="0"/>
          <w:numId w:val="18"/>
        </w:numPr>
        <w:tabs>
          <w:tab w:val="left" w:pos="2552"/>
        </w:tabs>
        <w:ind w:left="1701" w:firstLine="0"/>
        <w:rPr>
          <w:b/>
          <w:bCs/>
        </w:rPr>
      </w:pPr>
      <w:r w:rsidRPr="006C518B">
        <w:rPr>
          <w:b/>
          <w:bCs/>
        </w:rPr>
        <w:t>Strengthen the policies implemented to improve prison conditions and adapt its prison system to international human rights standards, in particular the United Nations Standard Minimum Rules for the Treatment of Prisoners (Nelson Mandela Rules) (Venezuela (Bolivarian Republic of)</w:t>
      </w:r>
      <w:r w:rsidR="00C05C94">
        <w:rPr>
          <w:b/>
          <w:bCs/>
        </w:rPr>
        <w:t>);</w:t>
      </w:r>
    </w:p>
    <w:p w14:paraId="62056D49" w14:textId="1DB0D5AB" w:rsidR="00315B28" w:rsidRPr="006C518B" w:rsidRDefault="00315B28" w:rsidP="006C518B">
      <w:pPr>
        <w:pStyle w:val="SingleTxtG"/>
        <w:numPr>
          <w:ilvl w:val="0"/>
          <w:numId w:val="18"/>
        </w:numPr>
        <w:tabs>
          <w:tab w:val="left" w:pos="2552"/>
        </w:tabs>
        <w:ind w:left="1701" w:firstLine="0"/>
        <w:rPr>
          <w:b/>
          <w:bCs/>
        </w:rPr>
      </w:pPr>
      <w:r w:rsidRPr="006C518B">
        <w:rPr>
          <w:b/>
          <w:bCs/>
        </w:rPr>
        <w:t>Scale up efforts to finalize the draft Correctional Services Bill (Iraq</w:t>
      </w:r>
      <w:r w:rsidR="00C05C94">
        <w:rPr>
          <w:b/>
          <w:bCs/>
        </w:rPr>
        <w:t>);</w:t>
      </w:r>
    </w:p>
    <w:p w14:paraId="053E7DD0" w14:textId="2401CBD4" w:rsidR="00315B28" w:rsidRPr="006C518B" w:rsidRDefault="00315B28" w:rsidP="006C518B">
      <w:pPr>
        <w:pStyle w:val="SingleTxtG"/>
        <w:numPr>
          <w:ilvl w:val="0"/>
          <w:numId w:val="18"/>
        </w:numPr>
        <w:tabs>
          <w:tab w:val="left" w:pos="2552"/>
        </w:tabs>
        <w:ind w:left="1701" w:firstLine="0"/>
        <w:rPr>
          <w:b/>
          <w:bCs/>
        </w:rPr>
      </w:pPr>
      <w:r w:rsidRPr="006C518B">
        <w:rPr>
          <w:b/>
          <w:bCs/>
        </w:rPr>
        <w:t>Provide the needed financial and logistical resources to construct the Cheesemanburg prison (Malawi);</w:t>
      </w:r>
    </w:p>
    <w:p w14:paraId="496D4471" w14:textId="21EB881C" w:rsidR="00315B28" w:rsidRPr="006C518B" w:rsidRDefault="00315B28" w:rsidP="006C518B">
      <w:pPr>
        <w:pStyle w:val="SingleTxtG"/>
        <w:numPr>
          <w:ilvl w:val="0"/>
          <w:numId w:val="18"/>
        </w:numPr>
        <w:tabs>
          <w:tab w:val="left" w:pos="2552"/>
        </w:tabs>
        <w:ind w:left="1701" w:firstLine="0"/>
        <w:rPr>
          <w:b/>
          <w:bCs/>
        </w:rPr>
      </w:pPr>
      <w:r w:rsidRPr="006C518B">
        <w:rPr>
          <w:b/>
          <w:bCs/>
        </w:rPr>
        <w:t>Continue the actions undertaken to guarantee access to justice for the entire population (Venezuela (Bolivarian Republic of)</w:t>
      </w:r>
      <w:r w:rsidR="00C05C94">
        <w:rPr>
          <w:b/>
          <w:bCs/>
        </w:rPr>
        <w:t>);</w:t>
      </w:r>
    </w:p>
    <w:p w14:paraId="7FE77F82" w14:textId="73C9FADD" w:rsidR="00315B28" w:rsidRPr="006C518B" w:rsidRDefault="00315B28" w:rsidP="006C518B">
      <w:pPr>
        <w:pStyle w:val="SingleTxtG"/>
        <w:numPr>
          <w:ilvl w:val="0"/>
          <w:numId w:val="18"/>
        </w:numPr>
        <w:tabs>
          <w:tab w:val="left" w:pos="2552"/>
        </w:tabs>
        <w:ind w:left="1701" w:firstLine="0"/>
        <w:rPr>
          <w:b/>
          <w:bCs/>
        </w:rPr>
      </w:pPr>
      <w:r w:rsidRPr="006C518B">
        <w:rPr>
          <w:b/>
          <w:bCs/>
        </w:rPr>
        <w:t>Ensure timely access to justice through legal aid, court decentralization, and assures prompt, impartial investigations as well as effective remedies to victims (Cyprus</w:t>
      </w:r>
      <w:r w:rsidR="00C05C94">
        <w:rPr>
          <w:b/>
          <w:bCs/>
        </w:rPr>
        <w:t>);</w:t>
      </w:r>
    </w:p>
    <w:p w14:paraId="6F13A3F9" w14:textId="26A9F18A" w:rsidR="00315B28" w:rsidRPr="006C518B" w:rsidRDefault="00315B28" w:rsidP="006C518B">
      <w:pPr>
        <w:pStyle w:val="SingleTxtG"/>
        <w:numPr>
          <w:ilvl w:val="0"/>
          <w:numId w:val="18"/>
        </w:numPr>
        <w:tabs>
          <w:tab w:val="left" w:pos="2552"/>
        </w:tabs>
        <w:ind w:left="1701" w:firstLine="0"/>
        <w:rPr>
          <w:b/>
          <w:bCs/>
        </w:rPr>
      </w:pPr>
      <w:r w:rsidRPr="006C518B">
        <w:rPr>
          <w:b/>
          <w:bCs/>
        </w:rPr>
        <w:t>Typify the crime of torture in accordance with international standards and establish an independent national prevention mechanism in accordance with the Optional Protocol to the Convention against Torture and Other Cruel, Inhuman or Degrading Treatment or Punishment (Chile);</w:t>
      </w:r>
    </w:p>
    <w:p w14:paraId="5F866A23" w14:textId="0DEE525D" w:rsidR="00315B28" w:rsidRPr="006C518B" w:rsidRDefault="00315B28" w:rsidP="006C518B">
      <w:pPr>
        <w:pStyle w:val="SingleTxtG"/>
        <w:numPr>
          <w:ilvl w:val="0"/>
          <w:numId w:val="18"/>
        </w:numPr>
        <w:tabs>
          <w:tab w:val="left" w:pos="2552"/>
        </w:tabs>
        <w:ind w:left="1701" w:firstLine="0"/>
        <w:rPr>
          <w:b/>
          <w:bCs/>
        </w:rPr>
      </w:pPr>
      <w:r w:rsidRPr="006C518B">
        <w:rPr>
          <w:b/>
          <w:bCs/>
        </w:rPr>
        <w:t>Ensure the effective functioning of the War and Economic Crimes Court and fully implement the recommendations of the Truth and Reconciliation Commission (Slovenia</w:t>
      </w:r>
      <w:r w:rsidR="00C05C94">
        <w:rPr>
          <w:b/>
          <w:bCs/>
        </w:rPr>
        <w:t>);</w:t>
      </w:r>
    </w:p>
    <w:p w14:paraId="42A2A319" w14:textId="770C071D" w:rsidR="00315B28" w:rsidRPr="006C518B" w:rsidRDefault="00315B28" w:rsidP="006C518B">
      <w:pPr>
        <w:pStyle w:val="SingleTxtG"/>
        <w:numPr>
          <w:ilvl w:val="0"/>
          <w:numId w:val="18"/>
        </w:numPr>
        <w:tabs>
          <w:tab w:val="left" w:pos="2552"/>
        </w:tabs>
        <w:ind w:left="1701" w:firstLine="0"/>
        <w:rPr>
          <w:b/>
          <w:bCs/>
        </w:rPr>
      </w:pPr>
      <w:r w:rsidRPr="006C518B">
        <w:rPr>
          <w:b/>
          <w:bCs/>
        </w:rPr>
        <w:t>Take specific measures to implement the recommendations of the Truth and Reconciliation Commission (Gambia</w:t>
      </w:r>
      <w:r w:rsidR="00C05C94">
        <w:rPr>
          <w:b/>
          <w:bCs/>
        </w:rPr>
        <w:t>);</w:t>
      </w:r>
    </w:p>
    <w:p w14:paraId="7457BC83" w14:textId="164AD999" w:rsidR="00315B28" w:rsidRPr="006C518B" w:rsidRDefault="00315B28" w:rsidP="006C518B">
      <w:pPr>
        <w:pStyle w:val="SingleTxtG"/>
        <w:numPr>
          <w:ilvl w:val="0"/>
          <w:numId w:val="18"/>
        </w:numPr>
        <w:tabs>
          <w:tab w:val="left" w:pos="2552"/>
        </w:tabs>
        <w:ind w:left="1701" w:firstLine="0"/>
        <w:rPr>
          <w:b/>
          <w:bCs/>
        </w:rPr>
      </w:pPr>
      <w:r w:rsidRPr="006C518B">
        <w:rPr>
          <w:b/>
          <w:bCs/>
        </w:rPr>
        <w:t>Concrete commitments made regarding transitional justice, including by providing the necessary resources for the functioning of the office dedicated to the creation of a tribunal for war crimes and economic crimes (France</w:t>
      </w:r>
      <w:r w:rsidR="00C05C94">
        <w:rPr>
          <w:b/>
          <w:bCs/>
        </w:rPr>
        <w:t>);</w:t>
      </w:r>
    </w:p>
    <w:p w14:paraId="64E7E3E6" w14:textId="6EB42305" w:rsidR="00315B28" w:rsidRPr="006C518B" w:rsidRDefault="00315B28" w:rsidP="006C518B">
      <w:pPr>
        <w:pStyle w:val="SingleTxtG"/>
        <w:numPr>
          <w:ilvl w:val="0"/>
          <w:numId w:val="18"/>
        </w:numPr>
        <w:tabs>
          <w:tab w:val="left" w:pos="2552"/>
        </w:tabs>
        <w:ind w:left="1701" w:firstLine="0"/>
        <w:rPr>
          <w:b/>
          <w:bCs/>
        </w:rPr>
      </w:pPr>
      <w:r w:rsidRPr="006C518B">
        <w:rPr>
          <w:b/>
          <w:bCs/>
        </w:rPr>
        <w:t>Institutionalize the work of the War and Economic Crimes Court through legislation to advance justice, ensure accountability, and promote national reconciliation (Canada</w:t>
      </w:r>
      <w:r w:rsidR="00C05C94">
        <w:rPr>
          <w:b/>
          <w:bCs/>
        </w:rPr>
        <w:t>);</w:t>
      </w:r>
    </w:p>
    <w:p w14:paraId="2F1EE791" w14:textId="7C21172F"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Expand civic education and participation in public accountability processes (Georgia</w:t>
      </w:r>
      <w:r w:rsidR="00C05C94">
        <w:rPr>
          <w:b/>
          <w:bCs/>
        </w:rPr>
        <w:t>);</w:t>
      </w:r>
    </w:p>
    <w:p w14:paraId="4FA66690" w14:textId="763437EA" w:rsidR="00315B28" w:rsidRPr="006C518B" w:rsidRDefault="00315B28" w:rsidP="006C518B">
      <w:pPr>
        <w:pStyle w:val="SingleTxtG"/>
        <w:numPr>
          <w:ilvl w:val="0"/>
          <w:numId w:val="18"/>
        </w:numPr>
        <w:tabs>
          <w:tab w:val="left" w:pos="2552"/>
        </w:tabs>
        <w:ind w:left="1701" w:firstLine="0"/>
        <w:rPr>
          <w:b/>
          <w:bCs/>
        </w:rPr>
      </w:pPr>
      <w:r w:rsidRPr="006C518B">
        <w:rPr>
          <w:b/>
          <w:bCs/>
        </w:rPr>
        <w:t>Adopt comprehensive legislation protecting freedom of expression online, including data protection (Estonia</w:t>
      </w:r>
      <w:r w:rsidR="00C05C94">
        <w:rPr>
          <w:b/>
          <w:bCs/>
        </w:rPr>
        <w:t>);</w:t>
      </w:r>
    </w:p>
    <w:p w14:paraId="3DB987B1" w14:textId="03EA5716" w:rsidR="00315B28" w:rsidRPr="006C518B" w:rsidRDefault="00315B28" w:rsidP="006C518B">
      <w:pPr>
        <w:pStyle w:val="SingleTxtG"/>
        <w:numPr>
          <w:ilvl w:val="0"/>
          <w:numId w:val="18"/>
        </w:numPr>
        <w:tabs>
          <w:tab w:val="left" w:pos="2552"/>
        </w:tabs>
        <w:ind w:left="1701" w:firstLine="0"/>
        <w:rPr>
          <w:b/>
          <w:bCs/>
        </w:rPr>
      </w:pPr>
      <w:r w:rsidRPr="006C518B">
        <w:rPr>
          <w:b/>
          <w:bCs/>
        </w:rPr>
        <w:t>Ensure a safe, respectful and enabling environment online and offline for civil society, journalists and human rights defenders (Latvia</w:t>
      </w:r>
      <w:r w:rsidR="00C05C94">
        <w:rPr>
          <w:b/>
          <w:bCs/>
        </w:rPr>
        <w:t>);</w:t>
      </w:r>
    </w:p>
    <w:p w14:paraId="119761ED" w14:textId="501BAAE0" w:rsidR="00315B28" w:rsidRPr="006C518B" w:rsidRDefault="00315B28" w:rsidP="006C518B">
      <w:pPr>
        <w:pStyle w:val="SingleTxtG"/>
        <w:numPr>
          <w:ilvl w:val="0"/>
          <w:numId w:val="18"/>
        </w:numPr>
        <w:tabs>
          <w:tab w:val="left" w:pos="2552"/>
        </w:tabs>
        <w:ind w:left="1701" w:firstLine="0"/>
        <w:rPr>
          <w:b/>
          <w:bCs/>
        </w:rPr>
      </w:pPr>
      <w:r w:rsidRPr="006C518B">
        <w:rPr>
          <w:b/>
          <w:bCs/>
        </w:rPr>
        <w:t>Guarantee freedom of expression and of the press through the effective implementation of the 2019 law (</w:t>
      </w:r>
      <w:r w:rsidRPr="006C518B">
        <w:rPr>
          <w:b/>
          <w:bCs/>
          <w:lang w:val="en-US"/>
        </w:rPr>
        <w:t xml:space="preserve">Kamara Abdullah Kamara on the freedom of the press) </w:t>
      </w:r>
      <w:r w:rsidRPr="006C518B">
        <w:rPr>
          <w:b/>
          <w:bCs/>
        </w:rPr>
        <w:t>and create a safe environment for human rights defenders and journalists (Spain);</w:t>
      </w:r>
    </w:p>
    <w:p w14:paraId="779485A7" w14:textId="0A500327" w:rsidR="00315B28" w:rsidRPr="006C518B" w:rsidRDefault="00315B28" w:rsidP="006C518B">
      <w:pPr>
        <w:pStyle w:val="SingleTxtG"/>
        <w:numPr>
          <w:ilvl w:val="0"/>
          <w:numId w:val="18"/>
        </w:numPr>
        <w:tabs>
          <w:tab w:val="left" w:pos="2552"/>
        </w:tabs>
        <w:ind w:left="1701" w:firstLine="0"/>
        <w:rPr>
          <w:b/>
          <w:bCs/>
        </w:rPr>
      </w:pPr>
      <w:r w:rsidRPr="006C518B">
        <w:rPr>
          <w:b/>
          <w:bCs/>
        </w:rPr>
        <w:t>Fully implement and enforce the Kamara Abdullah Kamara Act of Press Freedom which decriminalises speech offences, such as sedition and criminal libel against the president (Netherlands (Kingdom of the)</w:t>
      </w:r>
      <w:r w:rsidR="00C05C94">
        <w:rPr>
          <w:b/>
          <w:bCs/>
        </w:rPr>
        <w:t>);</w:t>
      </w:r>
    </w:p>
    <w:p w14:paraId="17D85F97" w14:textId="189BF07B" w:rsidR="00315B28" w:rsidRPr="006C518B" w:rsidRDefault="00315B28" w:rsidP="006C518B">
      <w:pPr>
        <w:pStyle w:val="SingleTxtG"/>
        <w:numPr>
          <w:ilvl w:val="0"/>
          <w:numId w:val="18"/>
        </w:numPr>
        <w:tabs>
          <w:tab w:val="left" w:pos="2552"/>
        </w:tabs>
        <w:ind w:left="1701" w:firstLine="0"/>
        <w:rPr>
          <w:b/>
          <w:bCs/>
        </w:rPr>
      </w:pPr>
      <w:r w:rsidRPr="006C518B">
        <w:rPr>
          <w:b/>
          <w:bCs/>
        </w:rPr>
        <w:t>End child, early, and forced marriage (Iceland</w:t>
      </w:r>
      <w:r w:rsidR="00C05C94">
        <w:rPr>
          <w:b/>
          <w:bCs/>
        </w:rPr>
        <w:t>);</w:t>
      </w:r>
    </w:p>
    <w:p w14:paraId="62D7EA83" w14:textId="171EFFCB"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the enforcement and prosecution of trafficking-related crimes, by solidifying its investigative and prosecutorial capacities (Georgia</w:t>
      </w:r>
      <w:r w:rsidR="00C05C94">
        <w:rPr>
          <w:b/>
          <w:bCs/>
        </w:rPr>
        <w:t>);</w:t>
      </w:r>
    </w:p>
    <w:p w14:paraId="104C8872" w14:textId="2CECBF9E"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the prosecution of trafficking-related crimes and providing adequate assistance and protection for victims (Cyprus</w:t>
      </w:r>
      <w:r w:rsidR="00C05C94">
        <w:rPr>
          <w:b/>
          <w:bCs/>
        </w:rPr>
        <w:t>);</w:t>
      </w:r>
    </w:p>
    <w:p w14:paraId="631B439F" w14:textId="73C2B266" w:rsidR="00315B28" w:rsidRPr="006C518B" w:rsidRDefault="00315B28" w:rsidP="006C518B">
      <w:pPr>
        <w:pStyle w:val="SingleTxtG"/>
        <w:numPr>
          <w:ilvl w:val="0"/>
          <w:numId w:val="18"/>
        </w:numPr>
        <w:tabs>
          <w:tab w:val="left" w:pos="2552"/>
        </w:tabs>
        <w:ind w:left="1701" w:firstLine="0"/>
        <w:rPr>
          <w:b/>
          <w:bCs/>
        </w:rPr>
      </w:pPr>
      <w:r w:rsidRPr="006C518B">
        <w:rPr>
          <w:b/>
          <w:bCs/>
        </w:rPr>
        <w:t>Strengthen mechanisms for the prosecution and punishment of offenses related to trafficking in persons (Togo</w:t>
      </w:r>
      <w:r w:rsidR="00C05C94">
        <w:rPr>
          <w:b/>
          <w:bCs/>
        </w:rPr>
        <w:t>);</w:t>
      </w:r>
    </w:p>
    <w:p w14:paraId="27FE0C2C" w14:textId="13789F63" w:rsidR="00315B28" w:rsidRPr="006C518B" w:rsidRDefault="00315B28" w:rsidP="006C518B">
      <w:pPr>
        <w:pStyle w:val="SingleTxtG"/>
        <w:numPr>
          <w:ilvl w:val="0"/>
          <w:numId w:val="18"/>
        </w:numPr>
        <w:tabs>
          <w:tab w:val="left" w:pos="2552"/>
        </w:tabs>
        <w:ind w:left="1701" w:firstLine="0"/>
        <w:rPr>
          <w:b/>
          <w:bCs/>
        </w:rPr>
      </w:pPr>
      <w:r w:rsidRPr="006C518B">
        <w:rPr>
          <w:b/>
          <w:bCs/>
        </w:rPr>
        <w:t>Enhance the capacity of law enforcement to prevent and combat child trafficking, forced labour, and child labour in supply chains (Guyana</w:t>
      </w:r>
      <w:r w:rsidR="00C05C94">
        <w:rPr>
          <w:b/>
          <w:bCs/>
        </w:rPr>
        <w:t>);</w:t>
      </w:r>
    </w:p>
    <w:p w14:paraId="5825AC8E" w14:textId="024FFF71" w:rsidR="00315B28" w:rsidRPr="006C518B" w:rsidRDefault="00315B28" w:rsidP="006C518B">
      <w:pPr>
        <w:pStyle w:val="SingleTxtG"/>
        <w:numPr>
          <w:ilvl w:val="0"/>
          <w:numId w:val="18"/>
        </w:numPr>
        <w:tabs>
          <w:tab w:val="left" w:pos="2552"/>
        </w:tabs>
        <w:ind w:left="1701" w:firstLine="0"/>
        <w:rPr>
          <w:b/>
          <w:bCs/>
        </w:rPr>
      </w:pPr>
      <w:r w:rsidRPr="006C518B">
        <w:rPr>
          <w:b/>
          <w:bCs/>
        </w:rPr>
        <w:t>Strengthen efforts to combat human trafficking, including internal trafficking from rural to urban areas where children are often the victims (Indonesia</w:t>
      </w:r>
      <w:r w:rsidR="00C05C94">
        <w:rPr>
          <w:b/>
          <w:bCs/>
        </w:rPr>
        <w:t>);</w:t>
      </w:r>
    </w:p>
    <w:p w14:paraId="3859A2BF" w14:textId="7D6A6D8C" w:rsidR="00315B28" w:rsidRPr="006C518B" w:rsidRDefault="00315B28" w:rsidP="006C518B">
      <w:pPr>
        <w:pStyle w:val="SingleTxtG"/>
        <w:numPr>
          <w:ilvl w:val="0"/>
          <w:numId w:val="18"/>
        </w:numPr>
        <w:tabs>
          <w:tab w:val="left" w:pos="2552"/>
        </w:tabs>
        <w:ind w:left="1701" w:firstLine="0"/>
        <w:rPr>
          <w:b/>
          <w:bCs/>
        </w:rPr>
      </w:pPr>
      <w:r w:rsidRPr="006C518B">
        <w:rPr>
          <w:b/>
          <w:bCs/>
        </w:rPr>
        <w:t>Intensify prevention and prosecution of human trafficking, especially when victims are children and women, while supporting affected vulnerable communities through awareness and effective protective measures (Italy</w:t>
      </w:r>
      <w:r w:rsidR="00C05C94">
        <w:rPr>
          <w:b/>
          <w:bCs/>
        </w:rPr>
        <w:t>);</w:t>
      </w:r>
    </w:p>
    <w:p w14:paraId="61C54716" w14:textId="609DB0F4" w:rsidR="00315B28" w:rsidRPr="006C518B" w:rsidRDefault="00315B28" w:rsidP="006C518B">
      <w:pPr>
        <w:pStyle w:val="SingleTxtG"/>
        <w:numPr>
          <w:ilvl w:val="0"/>
          <w:numId w:val="18"/>
        </w:numPr>
        <w:tabs>
          <w:tab w:val="left" w:pos="2552"/>
        </w:tabs>
        <w:ind w:left="1701" w:firstLine="0"/>
        <w:rPr>
          <w:b/>
          <w:bCs/>
        </w:rPr>
      </w:pPr>
      <w:r w:rsidRPr="006C518B">
        <w:rPr>
          <w:b/>
          <w:bCs/>
        </w:rPr>
        <w:t>Continue to take effective measures to combat trafficking in persons and to rehabilitate victims (Russian Federation</w:t>
      </w:r>
      <w:r w:rsidR="00C05C94">
        <w:rPr>
          <w:b/>
          <w:bCs/>
        </w:rPr>
        <w:t>);</w:t>
      </w:r>
    </w:p>
    <w:p w14:paraId="6844FEB1" w14:textId="6AA49A4C" w:rsidR="00315B28" w:rsidRPr="006C518B" w:rsidRDefault="00315B28" w:rsidP="006C518B">
      <w:pPr>
        <w:pStyle w:val="SingleTxtG"/>
        <w:numPr>
          <w:ilvl w:val="0"/>
          <w:numId w:val="18"/>
        </w:numPr>
        <w:tabs>
          <w:tab w:val="left" w:pos="2552"/>
        </w:tabs>
        <w:ind w:left="1701" w:firstLine="0"/>
        <w:rPr>
          <w:b/>
          <w:bCs/>
        </w:rPr>
      </w:pPr>
      <w:r w:rsidRPr="006C518B">
        <w:rPr>
          <w:b/>
          <w:bCs/>
        </w:rPr>
        <w:t>Continue to reinforce efforts towards protecting the rights of the vulnerable groups, in particular child victims of trafficking and sexual exploitation (Bangladesh</w:t>
      </w:r>
      <w:r w:rsidR="00C05C94">
        <w:rPr>
          <w:b/>
          <w:bCs/>
        </w:rPr>
        <w:t>);</w:t>
      </w:r>
    </w:p>
    <w:p w14:paraId="39EBB520" w14:textId="38B45DB8" w:rsidR="00315B28" w:rsidRPr="006C518B" w:rsidRDefault="00315B28" w:rsidP="006C518B">
      <w:pPr>
        <w:pStyle w:val="SingleTxtG"/>
        <w:numPr>
          <w:ilvl w:val="0"/>
          <w:numId w:val="18"/>
        </w:numPr>
        <w:tabs>
          <w:tab w:val="left" w:pos="2552"/>
        </w:tabs>
        <w:ind w:left="1701" w:firstLine="0"/>
        <w:rPr>
          <w:b/>
          <w:bCs/>
        </w:rPr>
      </w:pPr>
      <w:r w:rsidRPr="006C518B">
        <w:rPr>
          <w:b/>
          <w:bCs/>
        </w:rPr>
        <w:t>Strengthen efforts to eliminate child labor and child trafficking by expanding survivor centered support, particularly in rural areas (Maldives</w:t>
      </w:r>
      <w:r w:rsidR="00C05C94">
        <w:rPr>
          <w:b/>
          <w:bCs/>
        </w:rPr>
        <w:t>);</w:t>
      </w:r>
    </w:p>
    <w:p w14:paraId="22906AE3" w14:textId="079AA97A"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and effectively implementing the legal and institutional framework to protect children from exploitation and child labor (Iran (Islamic Republic of)</w:t>
      </w:r>
      <w:r w:rsidR="00C05C94">
        <w:rPr>
          <w:b/>
          <w:bCs/>
        </w:rPr>
        <w:t>);</w:t>
      </w:r>
    </w:p>
    <w:p w14:paraId="19614D46" w14:textId="4E693231" w:rsidR="00315B28" w:rsidRPr="006C518B" w:rsidRDefault="00315B28" w:rsidP="006C518B">
      <w:pPr>
        <w:pStyle w:val="SingleTxtG"/>
        <w:numPr>
          <w:ilvl w:val="0"/>
          <w:numId w:val="18"/>
        </w:numPr>
        <w:tabs>
          <w:tab w:val="left" w:pos="2552"/>
        </w:tabs>
        <w:ind w:left="1701" w:firstLine="0"/>
        <w:rPr>
          <w:b/>
          <w:bCs/>
        </w:rPr>
      </w:pPr>
      <w:r w:rsidRPr="006C518B">
        <w:rPr>
          <w:b/>
          <w:bCs/>
        </w:rPr>
        <w:t>Redouble efforts to combat child labor (Congo</w:t>
      </w:r>
      <w:r w:rsidR="00C05C94">
        <w:rPr>
          <w:b/>
          <w:bCs/>
        </w:rPr>
        <w:t>);</w:t>
      </w:r>
    </w:p>
    <w:p w14:paraId="44DE42DB" w14:textId="7B711B28" w:rsidR="00315B28" w:rsidRPr="006C518B" w:rsidRDefault="00315B28" w:rsidP="006C518B">
      <w:pPr>
        <w:pStyle w:val="SingleTxtG"/>
        <w:numPr>
          <w:ilvl w:val="0"/>
          <w:numId w:val="18"/>
        </w:numPr>
        <w:tabs>
          <w:tab w:val="left" w:pos="2552"/>
        </w:tabs>
        <w:ind w:left="1701" w:firstLine="0"/>
        <w:rPr>
          <w:b/>
          <w:bCs/>
        </w:rPr>
      </w:pPr>
      <w:r w:rsidRPr="006C518B">
        <w:rPr>
          <w:b/>
          <w:bCs/>
        </w:rPr>
        <w:t>Strengthen legislation on elimination of child labor and its root causes (Estonia</w:t>
      </w:r>
      <w:r w:rsidR="00C05C94">
        <w:rPr>
          <w:b/>
          <w:bCs/>
        </w:rPr>
        <w:t>);</w:t>
      </w:r>
    </w:p>
    <w:p w14:paraId="1DB7AFE4" w14:textId="555AED37" w:rsidR="00315B28" w:rsidRPr="006C518B" w:rsidRDefault="00315B28" w:rsidP="006C518B">
      <w:pPr>
        <w:pStyle w:val="SingleTxtG"/>
        <w:numPr>
          <w:ilvl w:val="0"/>
          <w:numId w:val="18"/>
        </w:numPr>
        <w:tabs>
          <w:tab w:val="left" w:pos="2552"/>
        </w:tabs>
        <w:ind w:left="1701" w:firstLine="0"/>
        <w:rPr>
          <w:b/>
          <w:bCs/>
        </w:rPr>
      </w:pPr>
      <w:r w:rsidRPr="006C518B">
        <w:rPr>
          <w:b/>
          <w:bCs/>
        </w:rPr>
        <w:t>Enhance prevention and rehabilitation efforts to address the growing problem of drug abuse, particularly among youth (Holy See</w:t>
      </w:r>
      <w:r w:rsidR="00C05C94">
        <w:rPr>
          <w:b/>
          <w:bCs/>
        </w:rPr>
        <w:t>);</w:t>
      </w:r>
    </w:p>
    <w:p w14:paraId="2AE3799F" w14:textId="0BA55994" w:rsidR="00315B28" w:rsidRPr="006C518B" w:rsidRDefault="00315B28" w:rsidP="006C518B">
      <w:pPr>
        <w:pStyle w:val="SingleTxtG"/>
        <w:numPr>
          <w:ilvl w:val="0"/>
          <w:numId w:val="18"/>
        </w:numPr>
        <w:tabs>
          <w:tab w:val="left" w:pos="2552"/>
        </w:tabs>
        <w:ind w:left="1701" w:firstLine="0"/>
        <w:rPr>
          <w:b/>
          <w:bCs/>
        </w:rPr>
      </w:pPr>
      <w:r w:rsidRPr="006C518B">
        <w:rPr>
          <w:b/>
          <w:bCs/>
        </w:rPr>
        <w:t>Expand vocational training opportunities to address youth employability challenges (Congo</w:t>
      </w:r>
      <w:r w:rsidR="00C05C94">
        <w:rPr>
          <w:b/>
          <w:bCs/>
        </w:rPr>
        <w:t>);</w:t>
      </w:r>
    </w:p>
    <w:p w14:paraId="73BDA0A6" w14:textId="40C4304F" w:rsidR="00315B28" w:rsidRPr="006C518B" w:rsidRDefault="00315B28" w:rsidP="006C518B">
      <w:pPr>
        <w:pStyle w:val="SingleTxtG"/>
        <w:numPr>
          <w:ilvl w:val="0"/>
          <w:numId w:val="18"/>
        </w:numPr>
        <w:tabs>
          <w:tab w:val="left" w:pos="2552"/>
        </w:tabs>
        <w:ind w:left="1701" w:firstLine="0"/>
        <w:rPr>
          <w:b/>
          <w:bCs/>
        </w:rPr>
      </w:pPr>
      <w:r w:rsidRPr="006C518B">
        <w:rPr>
          <w:b/>
          <w:bCs/>
        </w:rPr>
        <w:t>Continue to provide vocational training and legal aid services to detainees and expand the provision of those services to persons recently released from incarceration to promote social reintegration (Gambia</w:t>
      </w:r>
      <w:r w:rsidR="00C05C94">
        <w:rPr>
          <w:b/>
          <w:bCs/>
        </w:rPr>
        <w:t>);</w:t>
      </w:r>
    </w:p>
    <w:p w14:paraId="4CC902FB" w14:textId="20C12824"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Strengthen workers' rights by enforcing labour standards, improving safety, and eliminating child labour (Lesotho</w:t>
      </w:r>
      <w:r w:rsidR="00C05C94">
        <w:rPr>
          <w:b/>
          <w:bCs/>
        </w:rPr>
        <w:t>);</w:t>
      </w:r>
    </w:p>
    <w:p w14:paraId="568428A1" w14:textId="4C5B0367" w:rsidR="00315B28" w:rsidRPr="006C518B" w:rsidRDefault="00315B28" w:rsidP="006C518B">
      <w:pPr>
        <w:pStyle w:val="SingleTxtG"/>
        <w:numPr>
          <w:ilvl w:val="0"/>
          <w:numId w:val="18"/>
        </w:numPr>
        <w:tabs>
          <w:tab w:val="left" w:pos="2552"/>
        </w:tabs>
        <w:ind w:left="1701" w:firstLine="0"/>
        <w:rPr>
          <w:b/>
          <w:bCs/>
        </w:rPr>
      </w:pPr>
      <w:r w:rsidRPr="006C518B">
        <w:rPr>
          <w:b/>
          <w:bCs/>
        </w:rPr>
        <w:t>Enact constitutional guarantees and reinforce policies that strengthen labour rights, prevent workplace discrimination and improve working conditions in all sectors (Zimbabwe</w:t>
      </w:r>
      <w:r w:rsidR="00C05C94">
        <w:rPr>
          <w:b/>
          <w:bCs/>
        </w:rPr>
        <w:t>);</w:t>
      </w:r>
    </w:p>
    <w:p w14:paraId="27179356" w14:textId="07EB40A5" w:rsidR="00315B28" w:rsidRPr="006C518B" w:rsidRDefault="00315B28" w:rsidP="006C518B">
      <w:pPr>
        <w:pStyle w:val="SingleTxtG"/>
        <w:numPr>
          <w:ilvl w:val="0"/>
          <w:numId w:val="18"/>
        </w:numPr>
        <w:tabs>
          <w:tab w:val="left" w:pos="2552"/>
        </w:tabs>
        <w:ind w:left="1701" w:firstLine="0"/>
        <w:rPr>
          <w:b/>
          <w:bCs/>
        </w:rPr>
      </w:pPr>
      <w:r w:rsidRPr="006C518B">
        <w:rPr>
          <w:b/>
          <w:bCs/>
        </w:rPr>
        <w:t>Strengthen the enforcement of the Land Rights Act and labour protection laws (Chad</w:t>
      </w:r>
      <w:r w:rsidR="00C05C94">
        <w:rPr>
          <w:b/>
          <w:bCs/>
        </w:rPr>
        <w:t>);</w:t>
      </w:r>
    </w:p>
    <w:p w14:paraId="4E7C24D4" w14:textId="2C880BA8" w:rsidR="00315B28" w:rsidRPr="006C518B" w:rsidRDefault="00315B28" w:rsidP="006C518B">
      <w:pPr>
        <w:pStyle w:val="SingleTxtG"/>
        <w:numPr>
          <w:ilvl w:val="0"/>
          <w:numId w:val="18"/>
        </w:numPr>
        <w:tabs>
          <w:tab w:val="left" w:pos="2552"/>
        </w:tabs>
        <w:ind w:left="1701" w:firstLine="0"/>
        <w:rPr>
          <w:b/>
          <w:bCs/>
        </w:rPr>
      </w:pPr>
      <w:r w:rsidRPr="006C518B">
        <w:rPr>
          <w:b/>
          <w:bCs/>
        </w:rPr>
        <w:t>Expand access to social protection programmes, especially for women, children, and persons with disabilities (Iran (Islamic Republic of)</w:t>
      </w:r>
      <w:r w:rsidR="00C05C94">
        <w:rPr>
          <w:b/>
          <w:bCs/>
        </w:rPr>
        <w:t>);</w:t>
      </w:r>
    </w:p>
    <w:p w14:paraId="0B9DCA03" w14:textId="3593530F" w:rsidR="00315B28" w:rsidRPr="006C518B" w:rsidRDefault="00315B28" w:rsidP="006C518B">
      <w:pPr>
        <w:pStyle w:val="SingleTxtG"/>
        <w:numPr>
          <w:ilvl w:val="0"/>
          <w:numId w:val="18"/>
        </w:numPr>
        <w:tabs>
          <w:tab w:val="left" w:pos="2552"/>
        </w:tabs>
        <w:ind w:left="1701" w:firstLine="0"/>
        <w:rPr>
          <w:b/>
          <w:bCs/>
        </w:rPr>
      </w:pPr>
      <w:r w:rsidRPr="006C518B">
        <w:rPr>
          <w:b/>
          <w:bCs/>
        </w:rPr>
        <w:t>Continue to intensify efforts in poverty reduction to improve people's living standard (China</w:t>
      </w:r>
      <w:r w:rsidR="00C05C94">
        <w:rPr>
          <w:b/>
          <w:bCs/>
        </w:rPr>
        <w:t>);</w:t>
      </w:r>
    </w:p>
    <w:p w14:paraId="3F5B8545" w14:textId="6F70E639" w:rsidR="00315B28" w:rsidRPr="006C518B" w:rsidRDefault="00315B28" w:rsidP="006C518B">
      <w:pPr>
        <w:pStyle w:val="SingleTxtG"/>
        <w:numPr>
          <w:ilvl w:val="0"/>
          <w:numId w:val="18"/>
        </w:numPr>
        <w:tabs>
          <w:tab w:val="left" w:pos="2552"/>
        </w:tabs>
        <w:ind w:left="1701" w:firstLine="0"/>
        <w:rPr>
          <w:b/>
          <w:bCs/>
        </w:rPr>
      </w:pPr>
      <w:r w:rsidRPr="006C518B">
        <w:rPr>
          <w:b/>
          <w:bCs/>
        </w:rPr>
        <w:t>Adopt strong measures to combat extreme poverty, promoting sustainable development and social inclusion, especially in rural areas (Mozambique</w:t>
      </w:r>
      <w:r w:rsidR="00C05C94">
        <w:rPr>
          <w:b/>
          <w:bCs/>
        </w:rPr>
        <w:t>);</w:t>
      </w:r>
    </w:p>
    <w:p w14:paraId="35147A0A" w14:textId="1841F0C6"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aimed at reducing multidimensional poverty and increasing formal employment (Oman</w:t>
      </w:r>
      <w:r w:rsidR="00C05C94">
        <w:rPr>
          <w:b/>
          <w:bCs/>
        </w:rPr>
        <w:t>);</w:t>
      </w:r>
    </w:p>
    <w:p w14:paraId="6D9AA088" w14:textId="0E7EEFB9" w:rsidR="00315B28" w:rsidRPr="006C518B" w:rsidRDefault="00315B28" w:rsidP="006C518B">
      <w:pPr>
        <w:pStyle w:val="SingleTxtG"/>
        <w:numPr>
          <w:ilvl w:val="0"/>
          <w:numId w:val="18"/>
        </w:numPr>
        <w:tabs>
          <w:tab w:val="left" w:pos="2552"/>
        </w:tabs>
        <w:ind w:left="1701" w:firstLine="0"/>
        <w:rPr>
          <w:b/>
          <w:bCs/>
        </w:rPr>
      </w:pPr>
      <w:r w:rsidRPr="006C518B">
        <w:rPr>
          <w:b/>
          <w:bCs/>
        </w:rPr>
        <w:t>Ensure effective implementation of the five-year national development programme aimed at improving living standards with emphasis on social welfare and healthcare (Iran (Islamic Republic of)</w:t>
      </w:r>
      <w:r w:rsidR="00C05C94">
        <w:rPr>
          <w:b/>
          <w:bCs/>
        </w:rPr>
        <w:t>);</w:t>
      </w:r>
    </w:p>
    <w:p w14:paraId="600D6582" w14:textId="62654976" w:rsidR="00315B28" w:rsidRPr="006C518B" w:rsidRDefault="00315B28" w:rsidP="006C518B">
      <w:pPr>
        <w:pStyle w:val="SingleTxtG"/>
        <w:numPr>
          <w:ilvl w:val="0"/>
          <w:numId w:val="18"/>
        </w:numPr>
        <w:tabs>
          <w:tab w:val="left" w:pos="2552"/>
        </w:tabs>
        <w:ind w:left="1701" w:firstLine="0"/>
        <w:rPr>
          <w:b/>
          <w:bCs/>
        </w:rPr>
      </w:pPr>
      <w:r w:rsidRPr="006C518B">
        <w:rPr>
          <w:b/>
          <w:bCs/>
        </w:rPr>
        <w:t>Allocate more resources and funds towards public infrastructure and basic necessities with a view to addressing inequalities in education, sanitation and employment (Bangladesh</w:t>
      </w:r>
      <w:r w:rsidR="00C05C94">
        <w:rPr>
          <w:b/>
          <w:bCs/>
        </w:rPr>
        <w:t>);</w:t>
      </w:r>
    </w:p>
    <w:p w14:paraId="7CFC1FD6" w14:textId="7CEEC984" w:rsidR="00315B28" w:rsidRPr="006C518B" w:rsidRDefault="00315B28" w:rsidP="006C518B">
      <w:pPr>
        <w:pStyle w:val="SingleTxtG"/>
        <w:numPr>
          <w:ilvl w:val="0"/>
          <w:numId w:val="18"/>
        </w:numPr>
        <w:tabs>
          <w:tab w:val="left" w:pos="2552"/>
        </w:tabs>
        <w:ind w:left="1701" w:firstLine="0"/>
        <w:rPr>
          <w:b/>
          <w:bCs/>
        </w:rPr>
      </w:pPr>
      <w:r w:rsidRPr="006C518B">
        <w:rPr>
          <w:b/>
          <w:bCs/>
        </w:rPr>
        <w:t>Improve infrastructure on sanitation, potable water and electricity in rural areas (Cyprus</w:t>
      </w:r>
      <w:r w:rsidR="00C05C94">
        <w:rPr>
          <w:b/>
          <w:bCs/>
        </w:rPr>
        <w:t>);</w:t>
      </w:r>
    </w:p>
    <w:p w14:paraId="6F5E5F5B" w14:textId="2DE8198E" w:rsidR="00315B28" w:rsidRPr="006C518B" w:rsidRDefault="00315B28" w:rsidP="006C518B">
      <w:pPr>
        <w:pStyle w:val="SingleTxtG"/>
        <w:numPr>
          <w:ilvl w:val="0"/>
          <w:numId w:val="18"/>
        </w:numPr>
        <w:tabs>
          <w:tab w:val="left" w:pos="2552"/>
        </w:tabs>
        <w:ind w:left="1701" w:firstLine="0"/>
        <w:rPr>
          <w:b/>
          <w:bCs/>
        </w:rPr>
      </w:pPr>
      <w:r w:rsidRPr="006C518B">
        <w:rPr>
          <w:b/>
          <w:bCs/>
        </w:rPr>
        <w:t>Further advance implementation of food security strategies to ensure adequate nutrition for all, particularly addressing food scarcity and malnutrition in rural communities (Viet Nam</w:t>
      </w:r>
      <w:r w:rsidR="00C05C94">
        <w:rPr>
          <w:b/>
          <w:bCs/>
        </w:rPr>
        <w:t>);</w:t>
      </w:r>
    </w:p>
    <w:p w14:paraId="127D27C3" w14:textId="140E45CA" w:rsidR="00315B28" w:rsidRPr="006C518B" w:rsidRDefault="00315B28" w:rsidP="006C518B">
      <w:pPr>
        <w:pStyle w:val="SingleTxtG"/>
        <w:numPr>
          <w:ilvl w:val="0"/>
          <w:numId w:val="18"/>
        </w:numPr>
        <w:tabs>
          <w:tab w:val="left" w:pos="2552"/>
        </w:tabs>
        <w:ind w:left="1701" w:firstLine="0"/>
        <w:rPr>
          <w:b/>
          <w:bCs/>
        </w:rPr>
      </w:pPr>
      <w:r w:rsidRPr="006C518B">
        <w:rPr>
          <w:b/>
          <w:bCs/>
        </w:rPr>
        <w:t>Increase support for school feeding programmes and child welfare initiatives to enable more children to thrive (Iran (Islamic Republic of)</w:t>
      </w:r>
      <w:r w:rsidR="00C05C94">
        <w:rPr>
          <w:b/>
          <w:bCs/>
        </w:rPr>
        <w:t>);</w:t>
      </w:r>
    </w:p>
    <w:p w14:paraId="666B2780" w14:textId="202632EC" w:rsidR="00315B28" w:rsidRPr="006C518B" w:rsidRDefault="00315B28" w:rsidP="006C518B">
      <w:pPr>
        <w:pStyle w:val="SingleTxtG"/>
        <w:numPr>
          <w:ilvl w:val="0"/>
          <w:numId w:val="18"/>
        </w:numPr>
        <w:tabs>
          <w:tab w:val="left" w:pos="2552"/>
        </w:tabs>
        <w:ind w:left="1701" w:firstLine="0"/>
        <w:rPr>
          <w:b/>
          <w:bCs/>
        </w:rPr>
      </w:pPr>
      <w:r w:rsidRPr="006C518B">
        <w:rPr>
          <w:b/>
          <w:bCs/>
        </w:rPr>
        <w:t>Ensure access to safe abortion and sexual and reproductive health services (Iceland</w:t>
      </w:r>
      <w:r w:rsidR="00C05C94">
        <w:rPr>
          <w:b/>
          <w:bCs/>
        </w:rPr>
        <w:t>);</w:t>
      </w:r>
    </w:p>
    <w:p w14:paraId="37D7342A" w14:textId="5CF86F4A" w:rsidR="00315B28" w:rsidRPr="006C518B" w:rsidRDefault="00315B28" w:rsidP="006C518B">
      <w:pPr>
        <w:pStyle w:val="SingleTxtG"/>
        <w:numPr>
          <w:ilvl w:val="0"/>
          <w:numId w:val="18"/>
        </w:numPr>
        <w:tabs>
          <w:tab w:val="left" w:pos="2552"/>
        </w:tabs>
        <w:ind w:left="1701" w:firstLine="0"/>
        <w:rPr>
          <w:b/>
          <w:bCs/>
        </w:rPr>
      </w:pPr>
      <w:r w:rsidRPr="006C518B">
        <w:rPr>
          <w:b/>
          <w:bCs/>
        </w:rPr>
        <w:t>Ensure access to sexual and reproductive healthcare services for all women and girls aiming at reducing the level of maternal mortality and early pregnancy among adolescents (Montenegro</w:t>
      </w:r>
      <w:r w:rsidR="00C05C94">
        <w:rPr>
          <w:b/>
          <w:bCs/>
        </w:rPr>
        <w:t>);</w:t>
      </w:r>
    </w:p>
    <w:p w14:paraId="55F900DB" w14:textId="3ED26FF6" w:rsidR="00315B28" w:rsidRPr="006C518B" w:rsidRDefault="00315B28" w:rsidP="006C518B">
      <w:pPr>
        <w:pStyle w:val="SingleTxtG"/>
        <w:numPr>
          <w:ilvl w:val="0"/>
          <w:numId w:val="18"/>
        </w:numPr>
        <w:tabs>
          <w:tab w:val="left" w:pos="2552"/>
        </w:tabs>
        <w:ind w:left="1701" w:firstLine="0"/>
        <w:rPr>
          <w:b/>
          <w:bCs/>
        </w:rPr>
      </w:pPr>
      <w:r w:rsidRPr="006C518B">
        <w:rPr>
          <w:b/>
          <w:bCs/>
        </w:rPr>
        <w:t>Take concrete measures to advance sexual and reproductive health and rights, including by ensuring and expanding access to safe and legal abortion services for women and girls (Sweden</w:t>
      </w:r>
      <w:r w:rsidR="00C05C94">
        <w:rPr>
          <w:b/>
          <w:bCs/>
        </w:rPr>
        <w:t>);</w:t>
      </w:r>
    </w:p>
    <w:p w14:paraId="4CA2A3FB" w14:textId="5ABD047B" w:rsidR="00315B28" w:rsidRPr="006C518B" w:rsidRDefault="00315B28" w:rsidP="006C518B">
      <w:pPr>
        <w:pStyle w:val="SingleTxtG"/>
        <w:numPr>
          <w:ilvl w:val="0"/>
          <w:numId w:val="18"/>
        </w:numPr>
        <w:tabs>
          <w:tab w:val="left" w:pos="2552"/>
        </w:tabs>
        <w:ind w:left="1701" w:firstLine="0"/>
        <w:rPr>
          <w:b/>
          <w:bCs/>
        </w:rPr>
      </w:pPr>
      <w:r w:rsidRPr="006C518B">
        <w:rPr>
          <w:b/>
          <w:bCs/>
        </w:rPr>
        <w:t>Advance the restructuring and adoption of measures related to the Public Health Act, with the aim of expanding access to safe and legal abortion services, with a view to reducing maternal mortality and defending women's reproductive rights (Colombia</w:t>
      </w:r>
      <w:r w:rsidR="00C05C94">
        <w:rPr>
          <w:b/>
          <w:bCs/>
        </w:rPr>
        <w:t>);</w:t>
      </w:r>
    </w:p>
    <w:p w14:paraId="1679A688" w14:textId="61AF6529" w:rsidR="00315B28" w:rsidRPr="006C518B" w:rsidRDefault="00315B28" w:rsidP="006C518B">
      <w:pPr>
        <w:pStyle w:val="SingleTxtG"/>
        <w:numPr>
          <w:ilvl w:val="0"/>
          <w:numId w:val="18"/>
        </w:numPr>
        <w:tabs>
          <w:tab w:val="left" w:pos="2552"/>
        </w:tabs>
        <w:ind w:left="1701" w:firstLine="0"/>
        <w:rPr>
          <w:b/>
          <w:bCs/>
        </w:rPr>
      </w:pPr>
      <w:r w:rsidRPr="006C518B">
        <w:rPr>
          <w:b/>
          <w:bCs/>
        </w:rPr>
        <w:t>Strengthen primary health care coverage in rural and underserved areas (Malaysia</w:t>
      </w:r>
      <w:r w:rsidR="00C05C94">
        <w:rPr>
          <w:b/>
          <w:bCs/>
        </w:rPr>
        <w:t>);</w:t>
      </w:r>
    </w:p>
    <w:p w14:paraId="53F67AC9" w14:textId="4E388EE6" w:rsidR="00315B28" w:rsidRPr="006C518B" w:rsidRDefault="00315B28" w:rsidP="006C518B">
      <w:pPr>
        <w:pStyle w:val="SingleTxtG"/>
        <w:numPr>
          <w:ilvl w:val="0"/>
          <w:numId w:val="18"/>
        </w:numPr>
        <w:tabs>
          <w:tab w:val="left" w:pos="2552"/>
        </w:tabs>
        <w:ind w:left="1701" w:firstLine="0"/>
        <w:rPr>
          <w:b/>
          <w:bCs/>
        </w:rPr>
      </w:pPr>
      <w:r w:rsidRPr="006C518B">
        <w:rPr>
          <w:b/>
          <w:bCs/>
        </w:rPr>
        <w:t>Redouble efforts to strengthen healthcare in rural areas (Burundi</w:t>
      </w:r>
      <w:r w:rsidR="00C05C94">
        <w:rPr>
          <w:b/>
          <w:bCs/>
        </w:rPr>
        <w:t>);</w:t>
      </w:r>
    </w:p>
    <w:p w14:paraId="31D14085" w14:textId="201C8D85" w:rsidR="00315B28" w:rsidRPr="006C518B" w:rsidRDefault="00315B28" w:rsidP="006C518B">
      <w:pPr>
        <w:pStyle w:val="SingleTxtG"/>
        <w:numPr>
          <w:ilvl w:val="0"/>
          <w:numId w:val="18"/>
        </w:numPr>
        <w:tabs>
          <w:tab w:val="left" w:pos="2552"/>
        </w:tabs>
        <w:ind w:left="1701" w:firstLine="0"/>
        <w:rPr>
          <w:b/>
          <w:bCs/>
        </w:rPr>
      </w:pPr>
      <w:r w:rsidRPr="006C518B">
        <w:rPr>
          <w:b/>
          <w:bCs/>
        </w:rPr>
        <w:t>Increase efforts and resources towards improving physical infrastructure, health care facilities and extend health care services to remote areas (Zimbabwe</w:t>
      </w:r>
      <w:r w:rsidR="00C05C94">
        <w:rPr>
          <w:b/>
          <w:bCs/>
        </w:rPr>
        <w:t>);</w:t>
      </w:r>
    </w:p>
    <w:p w14:paraId="43A4FD71" w14:textId="4C60E48E" w:rsidR="00315B28" w:rsidRPr="006C518B" w:rsidRDefault="00315B28" w:rsidP="006C518B">
      <w:pPr>
        <w:pStyle w:val="SingleTxtG"/>
        <w:numPr>
          <w:ilvl w:val="0"/>
          <w:numId w:val="18"/>
        </w:numPr>
        <w:tabs>
          <w:tab w:val="left" w:pos="2552"/>
        </w:tabs>
        <w:ind w:left="1701" w:firstLine="0"/>
        <w:rPr>
          <w:b/>
          <w:bCs/>
        </w:rPr>
      </w:pPr>
      <w:r w:rsidRPr="006C518B">
        <w:rPr>
          <w:b/>
          <w:bCs/>
        </w:rPr>
        <w:t xml:space="preserve">Continue efforts to ensure universal access to quality healthcare, particularly maternal and reproductive health services in rural areas, to reduce </w:t>
      </w:r>
      <w:r w:rsidRPr="006C518B">
        <w:rPr>
          <w:b/>
          <w:bCs/>
        </w:rPr>
        <w:lastRenderedPageBreak/>
        <w:t>maternal mortality and improve health outcomes for persons in vulnerable situations (Viet Nam</w:t>
      </w:r>
      <w:r w:rsidR="00C05C94">
        <w:rPr>
          <w:b/>
          <w:bCs/>
        </w:rPr>
        <w:t>);</w:t>
      </w:r>
    </w:p>
    <w:p w14:paraId="2B9BAAB3" w14:textId="239C819A" w:rsidR="00315B28" w:rsidRPr="006C518B" w:rsidRDefault="00315B28" w:rsidP="006C518B">
      <w:pPr>
        <w:pStyle w:val="SingleTxtG"/>
        <w:numPr>
          <w:ilvl w:val="0"/>
          <w:numId w:val="18"/>
        </w:numPr>
        <w:tabs>
          <w:tab w:val="left" w:pos="2552"/>
        </w:tabs>
        <w:ind w:left="1701" w:firstLine="0"/>
        <w:rPr>
          <w:b/>
          <w:bCs/>
        </w:rPr>
      </w:pPr>
      <w:r w:rsidRPr="006C518B">
        <w:rPr>
          <w:b/>
          <w:bCs/>
        </w:rPr>
        <w:t>Enhance its national strategies and plans that ensure that barriers to healthcare access for women and other vulnerable groups are addressed (Zimbabwe</w:t>
      </w:r>
      <w:r w:rsidR="00C05C94">
        <w:rPr>
          <w:b/>
          <w:bCs/>
        </w:rPr>
        <w:t>);</w:t>
      </w:r>
    </w:p>
    <w:p w14:paraId="0DF055EB" w14:textId="0AB58784" w:rsidR="00315B28" w:rsidRPr="006C518B" w:rsidRDefault="00315B28" w:rsidP="006C518B">
      <w:pPr>
        <w:pStyle w:val="SingleTxtG"/>
        <w:numPr>
          <w:ilvl w:val="0"/>
          <w:numId w:val="18"/>
        </w:numPr>
        <w:tabs>
          <w:tab w:val="left" w:pos="2552"/>
        </w:tabs>
        <w:ind w:left="1701" w:firstLine="0"/>
        <w:rPr>
          <w:b/>
          <w:bCs/>
        </w:rPr>
      </w:pPr>
      <w:r w:rsidRPr="006C518B">
        <w:rPr>
          <w:b/>
          <w:bCs/>
        </w:rPr>
        <w:t>Review</w:t>
      </w:r>
      <w:r w:rsidR="00BE3FD2">
        <w:rPr>
          <w:b/>
          <w:bCs/>
        </w:rPr>
        <w:t xml:space="preserve"> </w:t>
      </w:r>
      <w:r w:rsidRPr="006C518B">
        <w:rPr>
          <w:b/>
          <w:bCs/>
        </w:rPr>
        <w:t>regularly initiatives implementing national health policies to improve care for vulnerable populations and strengthen their implementation strategies to ensure effective delivery and sustainable results (Eritrea);</w:t>
      </w:r>
    </w:p>
    <w:p w14:paraId="581CD762" w14:textId="6FFEC8E1" w:rsidR="00315B28" w:rsidRPr="006C518B" w:rsidRDefault="00315B28" w:rsidP="006C518B">
      <w:pPr>
        <w:pStyle w:val="SingleTxtG"/>
        <w:numPr>
          <w:ilvl w:val="0"/>
          <w:numId w:val="18"/>
        </w:numPr>
        <w:tabs>
          <w:tab w:val="left" w:pos="2552"/>
        </w:tabs>
        <w:ind w:left="1701" w:firstLine="0"/>
        <w:rPr>
          <w:b/>
          <w:bCs/>
        </w:rPr>
      </w:pPr>
      <w:r w:rsidRPr="006C518B">
        <w:rPr>
          <w:b/>
          <w:bCs/>
        </w:rPr>
        <w:t>Strengthen training and resources for community health workers to enhance access to essential health services (Iran (Islamic Republic of)</w:t>
      </w:r>
      <w:r w:rsidR="00C05C94">
        <w:rPr>
          <w:b/>
          <w:bCs/>
        </w:rPr>
        <w:t>);</w:t>
      </w:r>
    </w:p>
    <w:p w14:paraId="657FC196" w14:textId="27A81919" w:rsidR="00315B28" w:rsidRPr="006C518B" w:rsidRDefault="00315B28" w:rsidP="006C518B">
      <w:pPr>
        <w:pStyle w:val="SingleTxtG"/>
        <w:numPr>
          <w:ilvl w:val="0"/>
          <w:numId w:val="18"/>
        </w:numPr>
        <w:tabs>
          <w:tab w:val="left" w:pos="2552"/>
        </w:tabs>
        <w:ind w:left="1701" w:firstLine="0"/>
        <w:rPr>
          <w:b/>
          <w:bCs/>
        </w:rPr>
      </w:pPr>
      <w:r w:rsidRPr="006C518B">
        <w:rPr>
          <w:b/>
          <w:bCs/>
        </w:rPr>
        <w:t>Expand health services to the extent possible, improving hospital infrastructure and ensuring comprehensive training for medical personnel (Cuba</w:t>
      </w:r>
      <w:r w:rsidR="00C05C94">
        <w:rPr>
          <w:b/>
          <w:bCs/>
        </w:rPr>
        <w:t>);</w:t>
      </w:r>
    </w:p>
    <w:p w14:paraId="7132826A" w14:textId="47BFD05E" w:rsidR="00315B28" w:rsidRPr="006C518B" w:rsidRDefault="00315B28" w:rsidP="006C518B">
      <w:pPr>
        <w:pStyle w:val="SingleTxtG"/>
        <w:numPr>
          <w:ilvl w:val="0"/>
          <w:numId w:val="18"/>
        </w:numPr>
        <w:tabs>
          <w:tab w:val="left" w:pos="2552"/>
        </w:tabs>
        <w:ind w:left="1701" w:firstLine="0"/>
        <w:rPr>
          <w:b/>
          <w:bCs/>
        </w:rPr>
      </w:pPr>
      <w:r w:rsidRPr="006C518B">
        <w:rPr>
          <w:b/>
          <w:bCs/>
        </w:rPr>
        <w:t>Continue to increase investment in public health to better safeguard the people's right to health (China</w:t>
      </w:r>
      <w:r w:rsidR="00C05C94">
        <w:rPr>
          <w:b/>
          <w:bCs/>
        </w:rPr>
        <w:t>);</w:t>
      </w:r>
    </w:p>
    <w:p w14:paraId="39C1FE11" w14:textId="16AE126E" w:rsidR="00315B28" w:rsidRPr="006C518B" w:rsidRDefault="00315B28" w:rsidP="006C518B">
      <w:pPr>
        <w:pStyle w:val="SingleTxtG"/>
        <w:numPr>
          <w:ilvl w:val="0"/>
          <w:numId w:val="18"/>
        </w:numPr>
        <w:tabs>
          <w:tab w:val="left" w:pos="2552"/>
        </w:tabs>
        <w:ind w:left="1701" w:firstLine="0"/>
        <w:rPr>
          <w:b/>
          <w:bCs/>
        </w:rPr>
      </w:pPr>
      <w:r w:rsidRPr="006C518B">
        <w:rPr>
          <w:b/>
          <w:bCs/>
        </w:rPr>
        <w:t>Strengthen the implementation of national policies and programmes related to health and drinking water, with the aim of improving the care received by vulnerable populations, ensuring inclusiveness and universal access to essential health services (Costa Rica</w:t>
      </w:r>
      <w:r w:rsidR="00C05C94">
        <w:rPr>
          <w:b/>
          <w:bCs/>
        </w:rPr>
        <w:t>);</w:t>
      </w:r>
    </w:p>
    <w:p w14:paraId="623C98D5" w14:textId="0906D69B" w:rsidR="00315B28" w:rsidRPr="006C518B" w:rsidRDefault="00315B28" w:rsidP="006C518B">
      <w:pPr>
        <w:pStyle w:val="SingleTxtG"/>
        <w:numPr>
          <w:ilvl w:val="0"/>
          <w:numId w:val="18"/>
        </w:numPr>
        <w:tabs>
          <w:tab w:val="left" w:pos="2552"/>
        </w:tabs>
        <w:ind w:left="1701" w:firstLine="0"/>
        <w:rPr>
          <w:b/>
          <w:bCs/>
        </w:rPr>
      </w:pPr>
      <w:r w:rsidRPr="006C518B">
        <w:rPr>
          <w:b/>
          <w:bCs/>
        </w:rPr>
        <w:t>Guarantee comprehensive sexual education in and out of school settings (Iceland</w:t>
      </w:r>
      <w:r w:rsidR="00C05C94">
        <w:rPr>
          <w:b/>
          <w:bCs/>
        </w:rPr>
        <w:t>);</w:t>
      </w:r>
    </w:p>
    <w:p w14:paraId="49C0083B" w14:textId="18C7CF6F" w:rsidR="00315B28" w:rsidRPr="006C518B" w:rsidRDefault="00315B28" w:rsidP="006C518B">
      <w:pPr>
        <w:pStyle w:val="SingleTxtG"/>
        <w:numPr>
          <w:ilvl w:val="0"/>
          <w:numId w:val="18"/>
        </w:numPr>
        <w:tabs>
          <w:tab w:val="left" w:pos="2552"/>
        </w:tabs>
        <w:ind w:left="1701" w:firstLine="0"/>
        <w:rPr>
          <w:b/>
          <w:bCs/>
        </w:rPr>
      </w:pPr>
      <w:r w:rsidRPr="006C518B">
        <w:rPr>
          <w:b/>
          <w:bCs/>
        </w:rPr>
        <w:t>Adopt legislation and policy measures to guarantee the re-entry of adolescent mothers into formal education by removing barriers, offering support services, and promoting school and community acceptance of girls’ return to education after childbirth (Botswana</w:t>
      </w:r>
      <w:r w:rsidR="00C05C94">
        <w:rPr>
          <w:b/>
          <w:bCs/>
        </w:rPr>
        <w:t>);</w:t>
      </w:r>
    </w:p>
    <w:p w14:paraId="6708AC01" w14:textId="3D983EEF"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increase school enrollment and literacy rates and to boost the funding for education (Congo</w:t>
      </w:r>
      <w:r w:rsidR="00C05C94">
        <w:rPr>
          <w:b/>
          <w:bCs/>
        </w:rPr>
        <w:t>);</w:t>
      </w:r>
    </w:p>
    <w:p w14:paraId="52BB83C5" w14:textId="36341FE7" w:rsidR="00315B28" w:rsidRPr="006C518B" w:rsidRDefault="00315B28" w:rsidP="006C518B">
      <w:pPr>
        <w:pStyle w:val="SingleTxtG"/>
        <w:numPr>
          <w:ilvl w:val="0"/>
          <w:numId w:val="18"/>
        </w:numPr>
        <w:tabs>
          <w:tab w:val="left" w:pos="2552"/>
        </w:tabs>
        <w:ind w:left="1701" w:firstLine="0"/>
        <w:rPr>
          <w:b/>
          <w:bCs/>
        </w:rPr>
      </w:pPr>
      <w:r w:rsidRPr="006C518B">
        <w:rPr>
          <w:b/>
          <w:bCs/>
        </w:rPr>
        <w:t>Continue to increase investment in education and further reduce the school dropout rate (China</w:t>
      </w:r>
      <w:r w:rsidR="00C05C94">
        <w:rPr>
          <w:b/>
          <w:bCs/>
        </w:rPr>
        <w:t>);</w:t>
      </w:r>
    </w:p>
    <w:p w14:paraId="7EBAFB7F" w14:textId="2DBFA5BE"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increase investment in education and vocational training, with particular focus on empowering youth, women and persons with disabilities (Ethiopia</w:t>
      </w:r>
      <w:r w:rsidR="00C05C94">
        <w:rPr>
          <w:b/>
          <w:bCs/>
        </w:rPr>
        <w:t>);</w:t>
      </w:r>
    </w:p>
    <w:p w14:paraId="664F3CA8" w14:textId="1BE326C6" w:rsidR="00315B28" w:rsidRPr="006C518B" w:rsidRDefault="00315B28" w:rsidP="006C518B">
      <w:pPr>
        <w:pStyle w:val="SingleTxtG"/>
        <w:numPr>
          <w:ilvl w:val="0"/>
          <w:numId w:val="18"/>
        </w:numPr>
        <w:tabs>
          <w:tab w:val="left" w:pos="2552"/>
        </w:tabs>
        <w:ind w:left="1701" w:firstLine="0"/>
        <w:rPr>
          <w:b/>
          <w:bCs/>
        </w:rPr>
      </w:pPr>
      <w:r w:rsidRPr="006C518B">
        <w:rPr>
          <w:b/>
          <w:bCs/>
        </w:rPr>
        <w:t>Continue to promote quality, human rights-based education for all, with priority attention to children and people with disabilities, in order to reduce gaps and strengthen sustainable development (Costa Rica</w:t>
      </w:r>
      <w:r w:rsidR="00C05C94">
        <w:rPr>
          <w:b/>
          <w:bCs/>
        </w:rPr>
        <w:t>);</w:t>
      </w:r>
    </w:p>
    <w:p w14:paraId="08D6ED40" w14:textId="74533D4A" w:rsidR="00315B28" w:rsidRPr="006C518B" w:rsidRDefault="00315B28" w:rsidP="006C518B">
      <w:pPr>
        <w:pStyle w:val="SingleTxtG"/>
        <w:numPr>
          <w:ilvl w:val="0"/>
          <w:numId w:val="18"/>
        </w:numPr>
        <w:tabs>
          <w:tab w:val="left" w:pos="2552"/>
        </w:tabs>
        <w:ind w:left="1701" w:firstLine="0"/>
        <w:rPr>
          <w:b/>
          <w:bCs/>
        </w:rPr>
      </w:pPr>
      <w:r w:rsidRPr="006C518B">
        <w:rPr>
          <w:b/>
          <w:bCs/>
        </w:rPr>
        <w:t>Support the recently launched Liberia EXCEL Project through sufficient resources and teacher training to improve literacy and numeracy outcomes for all children (Eritrea);</w:t>
      </w:r>
    </w:p>
    <w:p w14:paraId="38585929" w14:textId="4E90AC80" w:rsidR="00315B28" w:rsidRPr="006C518B" w:rsidRDefault="00315B28" w:rsidP="006C518B">
      <w:pPr>
        <w:pStyle w:val="SingleTxtG"/>
        <w:numPr>
          <w:ilvl w:val="0"/>
          <w:numId w:val="18"/>
        </w:numPr>
        <w:tabs>
          <w:tab w:val="left" w:pos="2552"/>
        </w:tabs>
        <w:ind w:left="1701" w:firstLine="0"/>
        <w:rPr>
          <w:b/>
          <w:bCs/>
        </w:rPr>
      </w:pPr>
      <w:r w:rsidRPr="006C518B">
        <w:rPr>
          <w:b/>
          <w:bCs/>
        </w:rPr>
        <w:t>Continue to expand access to quality education, with special focus on girls, children in rural areas, and other marginalized groups (Philippines</w:t>
      </w:r>
      <w:r w:rsidR="00C05C94">
        <w:rPr>
          <w:b/>
          <w:bCs/>
        </w:rPr>
        <w:t>);</w:t>
      </w:r>
    </w:p>
    <w:p w14:paraId="30615A7A" w14:textId="0A40669E" w:rsidR="00315B28" w:rsidRPr="006C518B" w:rsidRDefault="00315B28" w:rsidP="006C518B">
      <w:pPr>
        <w:pStyle w:val="SingleTxtG"/>
        <w:numPr>
          <w:ilvl w:val="0"/>
          <w:numId w:val="18"/>
        </w:numPr>
        <w:tabs>
          <w:tab w:val="left" w:pos="2552"/>
        </w:tabs>
        <w:ind w:left="1701" w:firstLine="0"/>
        <w:rPr>
          <w:b/>
          <w:bCs/>
        </w:rPr>
      </w:pPr>
      <w:r w:rsidRPr="006C518B">
        <w:rPr>
          <w:b/>
          <w:bCs/>
        </w:rPr>
        <w:t>Scale-up its efforts to ensure universal access to quality education, particularly for girl and rural children (Nepal</w:t>
      </w:r>
      <w:r w:rsidR="00C05C94">
        <w:rPr>
          <w:b/>
          <w:bCs/>
        </w:rPr>
        <w:t>);</w:t>
      </w:r>
    </w:p>
    <w:p w14:paraId="21D8D955" w14:textId="0E4FC6E3"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enhance access to quality education by investing in school infrastructure, improving teacher training and removing barriers that hinder girls’ access to education (Indonesia</w:t>
      </w:r>
      <w:r w:rsidR="00C05C94">
        <w:rPr>
          <w:b/>
          <w:bCs/>
        </w:rPr>
        <w:t>);</w:t>
      </w:r>
    </w:p>
    <w:p w14:paraId="171651A5" w14:textId="48E9E047" w:rsidR="00315B28" w:rsidRPr="006C518B" w:rsidRDefault="00315B28" w:rsidP="006C518B">
      <w:pPr>
        <w:pStyle w:val="SingleTxtG"/>
        <w:numPr>
          <w:ilvl w:val="0"/>
          <w:numId w:val="18"/>
        </w:numPr>
        <w:tabs>
          <w:tab w:val="left" w:pos="2552"/>
        </w:tabs>
        <w:ind w:left="1701" w:firstLine="0"/>
        <w:rPr>
          <w:b/>
          <w:bCs/>
        </w:rPr>
      </w:pPr>
      <w:r w:rsidRPr="006C518B">
        <w:rPr>
          <w:b/>
          <w:bCs/>
        </w:rPr>
        <w:t>Continue its efforts to improve educational outcomes for children and youth (Singapore</w:t>
      </w:r>
      <w:r w:rsidR="00C05C94">
        <w:rPr>
          <w:b/>
          <w:bCs/>
        </w:rPr>
        <w:t>);</w:t>
      </w:r>
    </w:p>
    <w:p w14:paraId="4E46F085" w14:textId="7BDA2363" w:rsidR="00315B28" w:rsidRPr="006C518B" w:rsidRDefault="00315B28" w:rsidP="006C518B">
      <w:pPr>
        <w:pStyle w:val="SingleTxtG"/>
        <w:numPr>
          <w:ilvl w:val="0"/>
          <w:numId w:val="18"/>
        </w:numPr>
        <w:tabs>
          <w:tab w:val="left" w:pos="2552"/>
        </w:tabs>
        <w:ind w:left="1701" w:firstLine="0"/>
        <w:rPr>
          <w:b/>
          <w:bCs/>
        </w:rPr>
      </w:pPr>
      <w:r w:rsidRPr="006C518B">
        <w:rPr>
          <w:b/>
          <w:bCs/>
        </w:rPr>
        <w:t>Advance economic and social rights by enhancing access to quality education, healthcare, and employment opportunities, particularly for youth, indigenous and rural communities (Armenia</w:t>
      </w:r>
      <w:r w:rsidR="00C05C94">
        <w:rPr>
          <w:b/>
          <w:bCs/>
        </w:rPr>
        <w:t>);</w:t>
      </w:r>
    </w:p>
    <w:p w14:paraId="12860665" w14:textId="7CD41F28"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Continue to strengthen measures to ensure inclusive access to quality primary and secondary education (Senegal</w:t>
      </w:r>
      <w:r w:rsidR="00C05C94">
        <w:rPr>
          <w:b/>
          <w:bCs/>
        </w:rPr>
        <w:t>);</w:t>
      </w:r>
    </w:p>
    <w:p w14:paraId="3AB00FA2" w14:textId="7EF3B4E8" w:rsidR="00315B28" w:rsidRPr="006C518B" w:rsidRDefault="00315B28" w:rsidP="006C518B">
      <w:pPr>
        <w:pStyle w:val="SingleTxtG"/>
        <w:numPr>
          <w:ilvl w:val="0"/>
          <w:numId w:val="18"/>
        </w:numPr>
        <w:tabs>
          <w:tab w:val="left" w:pos="2552"/>
        </w:tabs>
        <w:ind w:left="1701" w:firstLine="0"/>
        <w:rPr>
          <w:b/>
          <w:bCs/>
        </w:rPr>
      </w:pPr>
      <w:r w:rsidRPr="006C518B">
        <w:rPr>
          <w:b/>
          <w:bCs/>
        </w:rPr>
        <w:t>Ensure quality education for all children, including improving access to education for girls (Estonia</w:t>
      </w:r>
      <w:r w:rsidR="00C05C94">
        <w:rPr>
          <w:b/>
          <w:bCs/>
        </w:rPr>
        <w:t>);</w:t>
      </w:r>
    </w:p>
    <w:p w14:paraId="0F548382" w14:textId="75D4058D" w:rsidR="00315B28" w:rsidRPr="006C518B" w:rsidRDefault="00315B28" w:rsidP="006C518B">
      <w:pPr>
        <w:pStyle w:val="SingleTxtG"/>
        <w:numPr>
          <w:ilvl w:val="0"/>
          <w:numId w:val="18"/>
        </w:numPr>
        <w:tabs>
          <w:tab w:val="left" w:pos="2552"/>
        </w:tabs>
        <w:ind w:left="1701" w:firstLine="0"/>
        <w:rPr>
          <w:b/>
          <w:bCs/>
        </w:rPr>
      </w:pPr>
      <w:r w:rsidRPr="006C518B">
        <w:rPr>
          <w:b/>
          <w:bCs/>
        </w:rPr>
        <w:t>Continue to improve and ensure access to education, particularly for girls and marginalized groups (Eswatini</w:t>
      </w:r>
      <w:r w:rsidR="00C05C94">
        <w:rPr>
          <w:b/>
          <w:bCs/>
        </w:rPr>
        <w:t>);</w:t>
      </w:r>
    </w:p>
    <w:p w14:paraId="3845DAE8" w14:textId="4E022C60" w:rsidR="00315B28" w:rsidRPr="006C518B" w:rsidRDefault="00315B28" w:rsidP="006C518B">
      <w:pPr>
        <w:pStyle w:val="SingleTxtG"/>
        <w:numPr>
          <w:ilvl w:val="0"/>
          <w:numId w:val="18"/>
        </w:numPr>
        <w:tabs>
          <w:tab w:val="left" w:pos="2552"/>
        </w:tabs>
        <w:ind w:left="1701" w:firstLine="0"/>
        <w:rPr>
          <w:b/>
          <w:bCs/>
        </w:rPr>
      </w:pPr>
      <w:r w:rsidRPr="006C518B">
        <w:rPr>
          <w:b/>
          <w:bCs/>
        </w:rPr>
        <w:t>Improve access to quality education, especially in rural areas, by providing and improving schooling infrastructure and ensuring opportunities, particularly for children and young people from disadvantaged backgrounds (Holy See</w:t>
      </w:r>
      <w:r w:rsidR="00C05C94">
        <w:rPr>
          <w:b/>
          <w:bCs/>
        </w:rPr>
        <w:t>);</w:t>
      </w:r>
    </w:p>
    <w:p w14:paraId="6AEBD776" w14:textId="2E142B6B" w:rsidR="00315B28" w:rsidRPr="006C518B" w:rsidRDefault="00315B28" w:rsidP="006C518B">
      <w:pPr>
        <w:pStyle w:val="SingleTxtG"/>
        <w:numPr>
          <w:ilvl w:val="0"/>
          <w:numId w:val="18"/>
        </w:numPr>
        <w:tabs>
          <w:tab w:val="left" w:pos="2552"/>
        </w:tabs>
        <w:ind w:left="1701" w:firstLine="0"/>
        <w:rPr>
          <w:b/>
          <w:bCs/>
        </w:rPr>
      </w:pPr>
      <w:r w:rsidRPr="006C518B">
        <w:rPr>
          <w:b/>
          <w:bCs/>
        </w:rPr>
        <w:t>Consider expanding the free education program to include grades 10 to 12 and amending the 2011 Children's Law to ensure at least 12 years of free, compulsory primary and secondary education, as well as one year of free pre-primary education (Sierra Leone</w:t>
      </w:r>
      <w:r w:rsidR="00C05C94">
        <w:rPr>
          <w:b/>
          <w:bCs/>
        </w:rPr>
        <w:t>);</w:t>
      </w:r>
    </w:p>
    <w:p w14:paraId="74B5BA42" w14:textId="65315001" w:rsidR="00315B28" w:rsidRPr="006C518B" w:rsidRDefault="00315B28" w:rsidP="006C518B">
      <w:pPr>
        <w:pStyle w:val="SingleTxtG"/>
        <w:numPr>
          <w:ilvl w:val="0"/>
          <w:numId w:val="18"/>
        </w:numPr>
        <w:tabs>
          <w:tab w:val="left" w:pos="2552"/>
        </w:tabs>
        <w:ind w:left="1701" w:firstLine="0"/>
        <w:rPr>
          <w:b/>
          <w:bCs/>
        </w:rPr>
      </w:pPr>
      <w:r w:rsidRPr="006C518B">
        <w:rPr>
          <w:b/>
          <w:bCs/>
        </w:rPr>
        <w:t>Continue strengthening budget allocations for education and enhancing the efficiency of resource management (Oman</w:t>
      </w:r>
      <w:r w:rsidR="00C05C94">
        <w:rPr>
          <w:b/>
          <w:bCs/>
        </w:rPr>
        <w:t>);</w:t>
      </w:r>
    </w:p>
    <w:p w14:paraId="7AB7617F" w14:textId="68A98BA8" w:rsidR="00315B28" w:rsidRPr="006C518B" w:rsidRDefault="00315B28" w:rsidP="006C518B">
      <w:pPr>
        <w:pStyle w:val="SingleTxtG"/>
        <w:numPr>
          <w:ilvl w:val="0"/>
          <w:numId w:val="18"/>
        </w:numPr>
        <w:tabs>
          <w:tab w:val="left" w:pos="2552"/>
        </w:tabs>
        <w:ind w:left="1701" w:firstLine="0"/>
        <w:rPr>
          <w:b/>
          <w:bCs/>
        </w:rPr>
      </w:pPr>
      <w:r w:rsidRPr="006C518B">
        <w:rPr>
          <w:b/>
          <w:bCs/>
        </w:rPr>
        <w:t>Amend its laws to guarantee 12 years of free primary and secondary education, and at least one year of free pre-primary education (Romania</w:t>
      </w:r>
      <w:r w:rsidR="00C05C94">
        <w:rPr>
          <w:b/>
          <w:bCs/>
        </w:rPr>
        <w:t>);</w:t>
      </w:r>
    </w:p>
    <w:p w14:paraId="68243826" w14:textId="2BFB5E09" w:rsidR="00315B28" w:rsidRPr="006C518B" w:rsidRDefault="00315B28" w:rsidP="006C518B">
      <w:pPr>
        <w:pStyle w:val="SingleTxtG"/>
        <w:numPr>
          <w:ilvl w:val="0"/>
          <w:numId w:val="18"/>
        </w:numPr>
        <w:tabs>
          <w:tab w:val="left" w:pos="2552"/>
        </w:tabs>
        <w:ind w:left="1701" w:firstLine="0"/>
        <w:rPr>
          <w:b/>
          <w:bCs/>
        </w:rPr>
      </w:pPr>
      <w:r w:rsidRPr="006C518B">
        <w:rPr>
          <w:b/>
          <w:bCs/>
        </w:rPr>
        <w:t>Guarantee twelve years of primary and secondary education, and at least one year of free pre-primary education (Dominican Republic</w:t>
      </w:r>
      <w:r w:rsidR="00C05C94">
        <w:rPr>
          <w:b/>
          <w:bCs/>
        </w:rPr>
        <w:t>);</w:t>
      </w:r>
    </w:p>
    <w:p w14:paraId="508B031D" w14:textId="497FF97D" w:rsidR="00315B28" w:rsidRPr="006C518B" w:rsidRDefault="00315B28" w:rsidP="006C518B">
      <w:pPr>
        <w:pStyle w:val="SingleTxtG"/>
        <w:numPr>
          <w:ilvl w:val="0"/>
          <w:numId w:val="18"/>
        </w:numPr>
        <w:tabs>
          <w:tab w:val="left" w:pos="2552"/>
        </w:tabs>
        <w:ind w:left="1701" w:firstLine="0"/>
        <w:rPr>
          <w:b/>
          <w:bCs/>
        </w:rPr>
      </w:pPr>
      <w:r w:rsidRPr="006C518B">
        <w:rPr>
          <w:b/>
          <w:bCs/>
        </w:rPr>
        <w:t>Enshrine the right to education for all in the Constitution and in legislation, without discrimination; with at least 12 years of free primary and secondary education (Eswatini</w:t>
      </w:r>
      <w:r w:rsidR="00C05C94">
        <w:rPr>
          <w:b/>
          <w:bCs/>
        </w:rPr>
        <w:t>);</w:t>
      </w:r>
    </w:p>
    <w:p w14:paraId="00034C4D" w14:textId="20024823" w:rsidR="00315B28" w:rsidRPr="006C518B" w:rsidRDefault="00315B28" w:rsidP="006C518B">
      <w:pPr>
        <w:pStyle w:val="SingleTxtG"/>
        <w:numPr>
          <w:ilvl w:val="0"/>
          <w:numId w:val="18"/>
        </w:numPr>
        <w:tabs>
          <w:tab w:val="left" w:pos="2552"/>
        </w:tabs>
        <w:ind w:left="1701" w:firstLine="0"/>
        <w:rPr>
          <w:b/>
          <w:bCs/>
        </w:rPr>
      </w:pPr>
      <w:r w:rsidRPr="006C518B">
        <w:rPr>
          <w:b/>
          <w:bCs/>
        </w:rPr>
        <w:t>Enshrine the right to education for all in the Constitution, including at least 12 years of free primary and secondary education (Gambia</w:t>
      </w:r>
      <w:r w:rsidR="00C05C94">
        <w:rPr>
          <w:b/>
          <w:bCs/>
        </w:rPr>
        <w:t>);</w:t>
      </w:r>
    </w:p>
    <w:p w14:paraId="1992D481" w14:textId="23FEB565" w:rsidR="00315B28" w:rsidRPr="006C518B" w:rsidRDefault="00315B28" w:rsidP="006C518B">
      <w:pPr>
        <w:pStyle w:val="SingleTxtG"/>
        <w:numPr>
          <w:ilvl w:val="0"/>
          <w:numId w:val="18"/>
        </w:numPr>
        <w:tabs>
          <w:tab w:val="left" w:pos="2552"/>
        </w:tabs>
        <w:ind w:left="1701" w:firstLine="0"/>
        <w:rPr>
          <w:b/>
          <w:bCs/>
        </w:rPr>
      </w:pPr>
      <w:r w:rsidRPr="006C518B">
        <w:rPr>
          <w:b/>
          <w:bCs/>
        </w:rPr>
        <w:t>Take concrete steps to increase enrolment in education and increase literacy by allocating adequate resources in accordance with international benchmarks (Eswatini</w:t>
      </w:r>
      <w:r w:rsidR="00C05C94">
        <w:rPr>
          <w:b/>
          <w:bCs/>
        </w:rPr>
        <w:t>);</w:t>
      </w:r>
    </w:p>
    <w:p w14:paraId="30EF2AFD" w14:textId="74F7C016" w:rsidR="00315B28" w:rsidRPr="006C518B" w:rsidRDefault="00315B28" w:rsidP="006C518B">
      <w:pPr>
        <w:pStyle w:val="SingleTxtG"/>
        <w:numPr>
          <w:ilvl w:val="0"/>
          <w:numId w:val="18"/>
        </w:numPr>
        <w:tabs>
          <w:tab w:val="left" w:pos="2552"/>
        </w:tabs>
        <w:ind w:left="1701" w:firstLine="0"/>
        <w:rPr>
          <w:b/>
          <w:bCs/>
        </w:rPr>
      </w:pPr>
      <w:r w:rsidRPr="006C518B">
        <w:rPr>
          <w:b/>
          <w:bCs/>
        </w:rPr>
        <w:t>Advance equitable access to clean water and sanitation, in line with the Sustainable Development Goals, particularly for people in vulnerable situations (Indonesia</w:t>
      </w:r>
      <w:r w:rsidR="00C05C94">
        <w:rPr>
          <w:b/>
          <w:bCs/>
        </w:rPr>
        <w:t>);</w:t>
      </w:r>
    </w:p>
    <w:p w14:paraId="6250F035" w14:textId="56A558EA" w:rsidR="00315B28" w:rsidRPr="006C518B" w:rsidRDefault="00315B28" w:rsidP="006C518B">
      <w:pPr>
        <w:pStyle w:val="SingleTxtG"/>
        <w:numPr>
          <w:ilvl w:val="0"/>
          <w:numId w:val="18"/>
        </w:numPr>
        <w:tabs>
          <w:tab w:val="left" w:pos="2552"/>
        </w:tabs>
        <w:ind w:left="1701" w:firstLine="0"/>
        <w:rPr>
          <w:b/>
          <w:bCs/>
        </w:rPr>
      </w:pPr>
      <w:r w:rsidRPr="006C518B">
        <w:rPr>
          <w:b/>
          <w:bCs/>
        </w:rPr>
        <w:t>Take extra steps for the environmental protection, climate resilience and implementation of the National Biodiversity Strategy and Action Plan (Armenia</w:t>
      </w:r>
      <w:r w:rsidR="00C05C94">
        <w:rPr>
          <w:b/>
          <w:bCs/>
        </w:rPr>
        <w:t>);</w:t>
      </w:r>
    </w:p>
    <w:p w14:paraId="561BFD9A" w14:textId="5D48EBE7" w:rsidR="00315B28" w:rsidRPr="006C518B" w:rsidRDefault="00315B28" w:rsidP="006C518B">
      <w:pPr>
        <w:pStyle w:val="SingleTxtG"/>
        <w:numPr>
          <w:ilvl w:val="0"/>
          <w:numId w:val="18"/>
        </w:numPr>
        <w:tabs>
          <w:tab w:val="left" w:pos="2552"/>
        </w:tabs>
        <w:ind w:left="1701" w:firstLine="0"/>
        <w:rPr>
          <w:b/>
          <w:bCs/>
        </w:rPr>
      </w:pPr>
      <w:r w:rsidRPr="006C518B">
        <w:rPr>
          <w:b/>
          <w:bCs/>
        </w:rPr>
        <w:t>Improve environmental protection and the right to a healthy environment by promoting sustainable management of natural resources and adaptation to climate change (Mozambique</w:t>
      </w:r>
      <w:r w:rsidR="00C05C94">
        <w:rPr>
          <w:b/>
          <w:bCs/>
        </w:rPr>
        <w:t>);</w:t>
      </w:r>
    </w:p>
    <w:p w14:paraId="0ADCE519" w14:textId="7332DB38"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taken towards climate change mitigation and adaptation (Nepal</w:t>
      </w:r>
      <w:r w:rsidR="00C05C94">
        <w:rPr>
          <w:b/>
          <w:bCs/>
        </w:rPr>
        <w:t>);</w:t>
      </w:r>
    </w:p>
    <w:p w14:paraId="574DB5FD" w14:textId="005F4A93"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ensure resilience among vulnerable categories in the face of climate change (Tunisia</w:t>
      </w:r>
      <w:r w:rsidR="00C05C94">
        <w:rPr>
          <w:b/>
          <w:bCs/>
        </w:rPr>
        <w:t>);</w:t>
      </w:r>
    </w:p>
    <w:p w14:paraId="5B4B96CE" w14:textId="7AF4C8B9" w:rsidR="00315B28" w:rsidRPr="006C518B" w:rsidRDefault="00315B28" w:rsidP="006C518B">
      <w:pPr>
        <w:pStyle w:val="SingleTxtG"/>
        <w:numPr>
          <w:ilvl w:val="0"/>
          <w:numId w:val="18"/>
        </w:numPr>
        <w:tabs>
          <w:tab w:val="left" w:pos="2552"/>
        </w:tabs>
        <w:ind w:left="1701" w:firstLine="0"/>
        <w:rPr>
          <w:b/>
          <w:bCs/>
        </w:rPr>
      </w:pPr>
      <w:r w:rsidRPr="006C518B">
        <w:rPr>
          <w:b/>
          <w:bCs/>
        </w:rPr>
        <w:t>Pursue its efforts to integrate effective gender-responsive approaches in environmental, climate change and disaster risk reduction policies (Marshall Islands</w:t>
      </w:r>
      <w:r w:rsidR="00C05C94">
        <w:rPr>
          <w:b/>
          <w:bCs/>
        </w:rPr>
        <w:t>);</w:t>
      </w:r>
    </w:p>
    <w:p w14:paraId="7DE54C40" w14:textId="7CD25AED"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to promote inclusive and sustainable development as well as good governance through the implementation of the ARREST Agenda (Malaysia</w:t>
      </w:r>
      <w:r w:rsidR="00C05C94">
        <w:rPr>
          <w:b/>
          <w:bCs/>
        </w:rPr>
        <w:t>);</w:t>
      </w:r>
    </w:p>
    <w:p w14:paraId="60AB3746" w14:textId="1FFCBB8D" w:rsidR="00315B28" w:rsidRPr="006C518B" w:rsidRDefault="00315B28" w:rsidP="006C518B">
      <w:pPr>
        <w:pStyle w:val="SingleTxtG"/>
        <w:numPr>
          <w:ilvl w:val="0"/>
          <w:numId w:val="18"/>
        </w:numPr>
        <w:tabs>
          <w:tab w:val="left" w:pos="2552"/>
        </w:tabs>
        <w:ind w:left="1701" w:firstLine="0"/>
        <w:rPr>
          <w:b/>
          <w:bCs/>
        </w:rPr>
      </w:pPr>
      <w:r w:rsidRPr="006C518B">
        <w:rPr>
          <w:b/>
          <w:bCs/>
        </w:rPr>
        <w:t xml:space="preserve">Strengthen and promote the ARREST Agenda for Inclusive Development, its five-year national development plan, in order to fully </w:t>
      </w:r>
      <w:r w:rsidRPr="006C518B">
        <w:rPr>
          <w:b/>
          <w:bCs/>
        </w:rPr>
        <w:lastRenderedPageBreak/>
        <w:t>guarantee the right to development of its population (Venezuela (Bolivarian Republic of)</w:t>
      </w:r>
      <w:r w:rsidR="00C05C94">
        <w:rPr>
          <w:b/>
          <w:bCs/>
        </w:rPr>
        <w:t>);</w:t>
      </w:r>
    </w:p>
    <w:p w14:paraId="2374545E" w14:textId="36A381F7" w:rsidR="00315B28" w:rsidRPr="006C518B" w:rsidRDefault="00315B28" w:rsidP="006C518B">
      <w:pPr>
        <w:pStyle w:val="SingleTxtG"/>
        <w:numPr>
          <w:ilvl w:val="0"/>
          <w:numId w:val="18"/>
        </w:numPr>
        <w:tabs>
          <w:tab w:val="left" w:pos="2552"/>
        </w:tabs>
        <w:ind w:left="1701" w:firstLine="0"/>
        <w:rPr>
          <w:b/>
          <w:bCs/>
        </w:rPr>
      </w:pPr>
      <w:r w:rsidRPr="006C518B">
        <w:rPr>
          <w:b/>
          <w:bCs/>
        </w:rPr>
        <w:t>Continue promoting inclusive and sustainable economic development through job creation, entrepreneurship support and targeted poverty reduction initiatives, especially for women and youth (Ethiopia</w:t>
      </w:r>
      <w:r w:rsidR="00C05C94">
        <w:rPr>
          <w:b/>
          <w:bCs/>
        </w:rPr>
        <w:t>);</w:t>
      </w:r>
    </w:p>
    <w:p w14:paraId="40D56F1E" w14:textId="3C6F3E73" w:rsidR="00315B28" w:rsidRPr="006C518B" w:rsidRDefault="00315B28" w:rsidP="006C518B">
      <w:pPr>
        <w:pStyle w:val="SingleTxtG"/>
        <w:numPr>
          <w:ilvl w:val="0"/>
          <w:numId w:val="18"/>
        </w:numPr>
        <w:tabs>
          <w:tab w:val="left" w:pos="2552"/>
        </w:tabs>
        <w:ind w:left="1701" w:firstLine="0"/>
        <w:rPr>
          <w:b/>
          <w:bCs/>
        </w:rPr>
      </w:pPr>
      <w:r w:rsidRPr="006C518B">
        <w:rPr>
          <w:b/>
          <w:bCs/>
        </w:rPr>
        <w:t>Implement the recommendations of the EU Election Observation Mission of 2023, particular those on introducing effective measures to ensure equal opportunities for all eligible voters to register and exercise the right to vote (Czechia</w:t>
      </w:r>
      <w:r w:rsidR="00C05C94">
        <w:rPr>
          <w:b/>
          <w:bCs/>
        </w:rPr>
        <w:t>);</w:t>
      </w:r>
    </w:p>
    <w:p w14:paraId="5714AAFD" w14:textId="3EA7981A" w:rsidR="00315B28" w:rsidRPr="006C518B" w:rsidRDefault="00315B28" w:rsidP="006C518B">
      <w:pPr>
        <w:pStyle w:val="SingleTxtG"/>
        <w:numPr>
          <w:ilvl w:val="0"/>
          <w:numId w:val="18"/>
        </w:numPr>
        <w:tabs>
          <w:tab w:val="left" w:pos="2552"/>
        </w:tabs>
        <w:ind w:left="1701" w:firstLine="0"/>
        <w:rPr>
          <w:b/>
          <w:bCs/>
        </w:rPr>
      </w:pPr>
      <w:r w:rsidRPr="006C518B">
        <w:rPr>
          <w:b/>
          <w:bCs/>
        </w:rPr>
        <w:t>Implement the recommendations of the Truth and Reconciliation Commission (Sudan</w:t>
      </w:r>
      <w:r w:rsidR="00C05C94">
        <w:rPr>
          <w:b/>
          <w:bCs/>
        </w:rPr>
        <w:t>);</w:t>
      </w:r>
    </w:p>
    <w:p w14:paraId="4EF084A0" w14:textId="40C2E3CA" w:rsidR="00315B28" w:rsidRPr="006C518B" w:rsidRDefault="00315B28" w:rsidP="006C518B">
      <w:pPr>
        <w:pStyle w:val="SingleTxtG"/>
        <w:numPr>
          <w:ilvl w:val="0"/>
          <w:numId w:val="18"/>
        </w:numPr>
        <w:tabs>
          <w:tab w:val="left" w:pos="2552"/>
        </w:tabs>
        <w:ind w:left="1701" w:firstLine="0"/>
        <w:rPr>
          <w:b/>
          <w:bCs/>
        </w:rPr>
      </w:pPr>
      <w:r w:rsidRPr="006C518B">
        <w:rPr>
          <w:b/>
          <w:bCs/>
        </w:rPr>
        <w:t>Take specific measures to implement the recommendations of the Truth and Reconciliation Commission, including the establishment of a transitional justice tribunal (Colombia</w:t>
      </w:r>
      <w:r w:rsidR="00C05C94">
        <w:rPr>
          <w:b/>
          <w:bCs/>
        </w:rPr>
        <w:t>);</w:t>
      </w:r>
    </w:p>
    <w:p w14:paraId="7C1CCA5C" w14:textId="74E41DAF" w:rsidR="00315B28" w:rsidRPr="006C518B" w:rsidRDefault="00315B28" w:rsidP="006C518B">
      <w:pPr>
        <w:pStyle w:val="SingleTxtG"/>
        <w:numPr>
          <w:ilvl w:val="0"/>
          <w:numId w:val="18"/>
        </w:numPr>
        <w:tabs>
          <w:tab w:val="left" w:pos="2552"/>
        </w:tabs>
        <w:ind w:left="1701" w:firstLine="0"/>
        <w:rPr>
          <w:b/>
          <w:bCs/>
        </w:rPr>
      </w:pPr>
      <w:r w:rsidRPr="006C518B">
        <w:rPr>
          <w:b/>
          <w:bCs/>
        </w:rPr>
        <w:t>Strengthen reconciliation to ensure that there is transitional justice and rehabilitation (Tunisia</w:t>
      </w:r>
      <w:r w:rsidR="00C05C94">
        <w:rPr>
          <w:b/>
          <w:bCs/>
        </w:rPr>
        <w:t>);</w:t>
      </w:r>
    </w:p>
    <w:p w14:paraId="778C1C43" w14:textId="4F533692" w:rsidR="00315B28" w:rsidRPr="006C518B" w:rsidRDefault="00315B28" w:rsidP="006C518B">
      <w:pPr>
        <w:pStyle w:val="SingleTxtG"/>
        <w:numPr>
          <w:ilvl w:val="0"/>
          <w:numId w:val="18"/>
        </w:numPr>
        <w:tabs>
          <w:tab w:val="left" w:pos="2552"/>
        </w:tabs>
        <w:ind w:left="1701" w:firstLine="0"/>
        <w:rPr>
          <w:b/>
          <w:bCs/>
        </w:rPr>
      </w:pPr>
      <w:r w:rsidRPr="006C518B">
        <w:rPr>
          <w:b/>
          <w:bCs/>
        </w:rPr>
        <w:t>Continue the efforts already undertaken in the area of transitional justice and dealing with the past (Switzerland</w:t>
      </w:r>
      <w:r w:rsidR="00C05C94">
        <w:rPr>
          <w:b/>
          <w:bCs/>
        </w:rPr>
        <w:t>);</w:t>
      </w:r>
    </w:p>
    <w:p w14:paraId="55252575" w14:textId="2233838A" w:rsidR="00315B28" w:rsidRPr="006C518B" w:rsidRDefault="00315B28" w:rsidP="006C518B">
      <w:pPr>
        <w:pStyle w:val="SingleTxtG"/>
        <w:numPr>
          <w:ilvl w:val="0"/>
          <w:numId w:val="18"/>
        </w:numPr>
        <w:tabs>
          <w:tab w:val="left" w:pos="2552"/>
        </w:tabs>
        <w:ind w:left="1701" w:firstLine="0"/>
        <w:rPr>
          <w:b/>
          <w:bCs/>
        </w:rPr>
      </w:pPr>
      <w:r w:rsidRPr="006C518B">
        <w:rPr>
          <w:b/>
          <w:bCs/>
        </w:rPr>
        <w:t>Expedite the process of adoption of a legislation that fully criminalize and permanently outlaw the practice of female genital mutilation for all ages (Romania</w:t>
      </w:r>
      <w:r w:rsidR="00C05C94">
        <w:rPr>
          <w:b/>
          <w:bCs/>
        </w:rPr>
        <w:t>);</w:t>
      </w:r>
    </w:p>
    <w:p w14:paraId="0D1AE1BC" w14:textId="2D49FF47"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aimed at preventing and eradicating all forms of violence and discrimination against women and girls, including criminalizing female genital mutilation, child marriage, and sexual violence (Chile);</w:t>
      </w:r>
    </w:p>
    <w:p w14:paraId="5B528FCF" w14:textId="6052BBA0" w:rsidR="00315B28" w:rsidRPr="006C518B" w:rsidRDefault="00315B28" w:rsidP="006C518B">
      <w:pPr>
        <w:pStyle w:val="SingleTxtG"/>
        <w:numPr>
          <w:ilvl w:val="0"/>
          <w:numId w:val="18"/>
        </w:numPr>
        <w:tabs>
          <w:tab w:val="left" w:pos="2552"/>
        </w:tabs>
        <w:ind w:left="1701" w:firstLine="0"/>
        <w:rPr>
          <w:b/>
          <w:bCs/>
        </w:rPr>
      </w:pPr>
      <w:r w:rsidRPr="006C518B">
        <w:rPr>
          <w:b/>
          <w:bCs/>
        </w:rPr>
        <w:t>Strengthen legislation aimed at criminalizing gender-based violations and harmful traditional practices such as female genital mutilation (Cyprus</w:t>
      </w:r>
      <w:r w:rsidR="00C05C94">
        <w:rPr>
          <w:b/>
          <w:bCs/>
        </w:rPr>
        <w:t>);</w:t>
      </w:r>
    </w:p>
    <w:p w14:paraId="0963DFFB" w14:textId="2C29E9E6" w:rsidR="00315B28" w:rsidRPr="006C518B" w:rsidRDefault="00315B28" w:rsidP="006C518B">
      <w:pPr>
        <w:pStyle w:val="SingleTxtG"/>
        <w:numPr>
          <w:ilvl w:val="0"/>
          <w:numId w:val="18"/>
        </w:numPr>
        <w:tabs>
          <w:tab w:val="left" w:pos="2552"/>
        </w:tabs>
        <w:ind w:left="1701" w:firstLine="0"/>
        <w:rPr>
          <w:b/>
          <w:bCs/>
        </w:rPr>
      </w:pPr>
      <w:r w:rsidRPr="006C518B">
        <w:rPr>
          <w:b/>
          <w:bCs/>
        </w:rPr>
        <w:t>Strengthen actions to adapt the legal system to the Convention on the Elimination of All Forms of Discrimination against Women and establish monitoring and evaluation mechanisms on progress in this area (Costa Rica</w:t>
      </w:r>
      <w:r w:rsidR="00C05C94">
        <w:rPr>
          <w:b/>
          <w:bCs/>
        </w:rPr>
        <w:t>);</w:t>
      </w:r>
    </w:p>
    <w:p w14:paraId="57944340" w14:textId="754DDD39" w:rsidR="00315B28" w:rsidRPr="006C518B" w:rsidRDefault="00315B28" w:rsidP="006C518B">
      <w:pPr>
        <w:pStyle w:val="SingleTxtG"/>
        <w:numPr>
          <w:ilvl w:val="0"/>
          <w:numId w:val="18"/>
        </w:numPr>
        <w:tabs>
          <w:tab w:val="left" w:pos="2552"/>
        </w:tabs>
        <w:ind w:left="1701" w:firstLine="0"/>
        <w:rPr>
          <w:b/>
          <w:bCs/>
        </w:rPr>
      </w:pPr>
      <w:r w:rsidRPr="006C518B">
        <w:rPr>
          <w:b/>
          <w:bCs/>
        </w:rPr>
        <w:t>Increase efforts to end child marriage, female genital mutilation, and gender-based violence, and support women's participation in decision-making (Lesotho</w:t>
      </w:r>
      <w:r w:rsidR="00C05C94">
        <w:rPr>
          <w:b/>
          <w:bCs/>
        </w:rPr>
        <w:t>);</w:t>
      </w:r>
    </w:p>
    <w:p w14:paraId="6DE4C863" w14:textId="1DDBA29E" w:rsidR="00315B28" w:rsidRPr="006C518B" w:rsidRDefault="00315B28" w:rsidP="006C518B">
      <w:pPr>
        <w:pStyle w:val="SingleTxtG"/>
        <w:numPr>
          <w:ilvl w:val="0"/>
          <w:numId w:val="18"/>
        </w:numPr>
        <w:tabs>
          <w:tab w:val="left" w:pos="2552"/>
        </w:tabs>
        <w:ind w:left="1701" w:firstLine="0"/>
        <w:rPr>
          <w:b/>
          <w:bCs/>
        </w:rPr>
      </w:pPr>
      <w:r w:rsidRPr="006C518B">
        <w:rPr>
          <w:b/>
          <w:bCs/>
        </w:rPr>
        <w:t>Promote equal access to education and employment for girls and women, and to advance their opportunities in the political and public life of the country (Latvia</w:t>
      </w:r>
      <w:r w:rsidR="00C05C94">
        <w:rPr>
          <w:b/>
          <w:bCs/>
        </w:rPr>
        <w:t>);</w:t>
      </w:r>
    </w:p>
    <w:p w14:paraId="7CE86B82" w14:textId="56B6B242" w:rsidR="00315B28" w:rsidRPr="006C518B" w:rsidRDefault="00315B28" w:rsidP="006C518B">
      <w:pPr>
        <w:pStyle w:val="SingleTxtG"/>
        <w:numPr>
          <w:ilvl w:val="0"/>
          <w:numId w:val="18"/>
        </w:numPr>
        <w:tabs>
          <w:tab w:val="left" w:pos="2552"/>
        </w:tabs>
        <w:ind w:left="1701" w:firstLine="0"/>
        <w:rPr>
          <w:b/>
          <w:bCs/>
        </w:rPr>
      </w:pPr>
      <w:r w:rsidRPr="006C518B">
        <w:rPr>
          <w:b/>
          <w:bCs/>
        </w:rPr>
        <w:t>Promote women's equal participation in public and economic life (Maldives</w:t>
      </w:r>
      <w:r w:rsidR="00C05C94">
        <w:rPr>
          <w:b/>
          <w:bCs/>
        </w:rPr>
        <w:t>);</w:t>
      </w:r>
    </w:p>
    <w:p w14:paraId="7B7149A4" w14:textId="17DFA886" w:rsidR="00315B28" w:rsidRPr="006C518B" w:rsidRDefault="00315B28" w:rsidP="006C518B">
      <w:pPr>
        <w:pStyle w:val="SingleTxtG"/>
        <w:numPr>
          <w:ilvl w:val="0"/>
          <w:numId w:val="18"/>
        </w:numPr>
        <w:tabs>
          <w:tab w:val="left" w:pos="2552"/>
        </w:tabs>
        <w:ind w:left="1701" w:firstLine="0"/>
        <w:rPr>
          <w:b/>
          <w:bCs/>
        </w:rPr>
      </w:pPr>
      <w:r w:rsidRPr="006C518B">
        <w:rPr>
          <w:b/>
          <w:bCs/>
        </w:rPr>
        <w:t>Continue the national policy of women's participation in political and economic life (Burundi</w:t>
      </w:r>
      <w:r w:rsidR="00C05C94">
        <w:rPr>
          <w:b/>
          <w:bCs/>
        </w:rPr>
        <w:t>);</w:t>
      </w:r>
    </w:p>
    <w:p w14:paraId="44231CAD" w14:textId="08F54437" w:rsidR="00315B28" w:rsidRPr="006C518B" w:rsidRDefault="00315B28" w:rsidP="006C518B">
      <w:pPr>
        <w:pStyle w:val="SingleTxtG"/>
        <w:numPr>
          <w:ilvl w:val="0"/>
          <w:numId w:val="18"/>
        </w:numPr>
        <w:tabs>
          <w:tab w:val="left" w:pos="2552"/>
        </w:tabs>
        <w:ind w:left="1701" w:firstLine="0"/>
        <w:rPr>
          <w:b/>
          <w:bCs/>
        </w:rPr>
      </w:pPr>
      <w:r w:rsidRPr="006C518B">
        <w:rPr>
          <w:b/>
          <w:bCs/>
        </w:rPr>
        <w:t>Continue developing national programs aimed at achieving gender equality and the empowerment of women (Cuba</w:t>
      </w:r>
      <w:r w:rsidR="00C05C94">
        <w:rPr>
          <w:b/>
          <w:bCs/>
        </w:rPr>
        <w:t>);</w:t>
      </w:r>
    </w:p>
    <w:p w14:paraId="120FFBAE" w14:textId="671DB5F7" w:rsidR="00315B28" w:rsidRPr="006C518B" w:rsidRDefault="00315B28" w:rsidP="006C518B">
      <w:pPr>
        <w:pStyle w:val="SingleTxtG"/>
        <w:numPr>
          <w:ilvl w:val="0"/>
          <w:numId w:val="18"/>
        </w:numPr>
        <w:tabs>
          <w:tab w:val="left" w:pos="2552"/>
        </w:tabs>
        <w:ind w:left="1701" w:firstLine="0"/>
        <w:rPr>
          <w:b/>
          <w:bCs/>
        </w:rPr>
      </w:pPr>
      <w:r w:rsidRPr="006C518B">
        <w:rPr>
          <w:b/>
          <w:bCs/>
        </w:rPr>
        <w:t>Enhance measures aimed at promoting women empowerment and political participation (Philippines</w:t>
      </w:r>
      <w:r w:rsidR="00C05C94">
        <w:rPr>
          <w:b/>
          <w:bCs/>
        </w:rPr>
        <w:t>);</w:t>
      </w:r>
    </w:p>
    <w:p w14:paraId="0A370C18" w14:textId="55244023"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to increase the political participation of women, including through addressing the structural barriers (Bangladesh</w:t>
      </w:r>
      <w:r w:rsidR="00C05C94">
        <w:rPr>
          <w:b/>
          <w:bCs/>
        </w:rPr>
        <w:t>);</w:t>
      </w:r>
    </w:p>
    <w:p w14:paraId="7CD7ABF0" w14:textId="004DEAFB" w:rsidR="00315B28" w:rsidRPr="006C518B" w:rsidRDefault="00315B28" w:rsidP="006C518B">
      <w:pPr>
        <w:pStyle w:val="SingleTxtG"/>
        <w:numPr>
          <w:ilvl w:val="0"/>
          <w:numId w:val="18"/>
        </w:numPr>
        <w:tabs>
          <w:tab w:val="left" w:pos="2552"/>
        </w:tabs>
        <w:ind w:left="1701" w:firstLine="0"/>
        <w:rPr>
          <w:b/>
          <w:bCs/>
        </w:rPr>
      </w:pPr>
      <w:r w:rsidRPr="006C518B">
        <w:rPr>
          <w:b/>
          <w:bCs/>
        </w:rPr>
        <w:t>Continue its efforts to increase the representation of women in the decision-making bodies (Nepal</w:t>
      </w:r>
      <w:r w:rsidR="00C05C94">
        <w:rPr>
          <w:b/>
          <w:bCs/>
        </w:rPr>
        <w:t>);</w:t>
      </w:r>
    </w:p>
    <w:p w14:paraId="78EC115E" w14:textId="4E55A265" w:rsidR="00315B28" w:rsidRPr="006C518B" w:rsidRDefault="00315B28" w:rsidP="006C518B">
      <w:pPr>
        <w:pStyle w:val="SingleTxtG"/>
        <w:numPr>
          <w:ilvl w:val="0"/>
          <w:numId w:val="18"/>
        </w:numPr>
        <w:tabs>
          <w:tab w:val="left" w:pos="2552"/>
        </w:tabs>
        <w:ind w:left="1701" w:firstLine="0"/>
        <w:rPr>
          <w:b/>
          <w:bCs/>
        </w:rPr>
      </w:pPr>
      <w:r w:rsidRPr="006C518B">
        <w:rPr>
          <w:b/>
          <w:bCs/>
        </w:rPr>
        <w:t>Continue implementing the National Action Plan on Women, Peace and Security, in a manner that promotes women's effective participation in decision-making and governance (Oman</w:t>
      </w:r>
      <w:r w:rsidR="00C05C94">
        <w:rPr>
          <w:b/>
          <w:bCs/>
        </w:rPr>
        <w:t>);</w:t>
      </w:r>
    </w:p>
    <w:p w14:paraId="136334AB" w14:textId="32987BF1"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Intensify the fight against Female Genital Mutilation and violence against and discrimination of girls and women in general (Germany</w:t>
      </w:r>
      <w:r w:rsidR="00C05C94">
        <w:rPr>
          <w:b/>
          <w:bCs/>
        </w:rPr>
        <w:t>);</w:t>
      </w:r>
    </w:p>
    <w:p w14:paraId="5FE83ECA" w14:textId="52285B39"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to eliminate gender-based discrimination, sexual harassment, and gender-based violence (Guyana</w:t>
      </w:r>
      <w:r w:rsidR="00C05C94">
        <w:rPr>
          <w:b/>
          <w:bCs/>
        </w:rPr>
        <w:t>);</w:t>
      </w:r>
    </w:p>
    <w:p w14:paraId="6BBDADD6" w14:textId="52977CC5" w:rsidR="00315B28" w:rsidRPr="006C518B" w:rsidRDefault="00315B28" w:rsidP="006C518B">
      <w:pPr>
        <w:pStyle w:val="SingleTxtG"/>
        <w:numPr>
          <w:ilvl w:val="0"/>
          <w:numId w:val="18"/>
        </w:numPr>
        <w:tabs>
          <w:tab w:val="left" w:pos="2552"/>
        </w:tabs>
        <w:ind w:left="1701" w:firstLine="0"/>
        <w:rPr>
          <w:b/>
          <w:bCs/>
        </w:rPr>
      </w:pPr>
      <w:r w:rsidRPr="006C518B">
        <w:rPr>
          <w:b/>
          <w:bCs/>
        </w:rPr>
        <w:t>Continue working towards eradicating female genital mutilation and combating the scourge of sexual violence against women and girls, including by providing appropriate assistance to victims (Holy See</w:t>
      </w:r>
      <w:r w:rsidR="00C05C94">
        <w:rPr>
          <w:b/>
          <w:bCs/>
        </w:rPr>
        <w:t>);</w:t>
      </w:r>
    </w:p>
    <w:p w14:paraId="66C2DE81" w14:textId="7795C0C2" w:rsidR="00315B28" w:rsidRPr="006C518B" w:rsidRDefault="00315B28" w:rsidP="006C518B">
      <w:pPr>
        <w:pStyle w:val="SingleTxtG"/>
        <w:numPr>
          <w:ilvl w:val="0"/>
          <w:numId w:val="18"/>
        </w:numPr>
        <w:tabs>
          <w:tab w:val="left" w:pos="2552"/>
        </w:tabs>
        <w:ind w:left="1701" w:firstLine="0"/>
        <w:rPr>
          <w:b/>
          <w:bCs/>
        </w:rPr>
      </w:pPr>
      <w:r w:rsidRPr="006C518B">
        <w:rPr>
          <w:b/>
          <w:bCs/>
        </w:rPr>
        <w:t>Review and strengthen the Domestic Violence Act to criminalize all forms of sexual and gender based violence (Iceland</w:t>
      </w:r>
      <w:r w:rsidR="00C05C94">
        <w:rPr>
          <w:b/>
          <w:bCs/>
        </w:rPr>
        <w:t>);</w:t>
      </w:r>
    </w:p>
    <w:p w14:paraId="5CDEED21" w14:textId="6CF05DA0" w:rsidR="00315B28" w:rsidRPr="006C518B" w:rsidRDefault="00315B28" w:rsidP="006C518B">
      <w:pPr>
        <w:pStyle w:val="SingleTxtG"/>
        <w:numPr>
          <w:ilvl w:val="0"/>
          <w:numId w:val="18"/>
        </w:numPr>
        <w:tabs>
          <w:tab w:val="left" w:pos="2552"/>
        </w:tabs>
        <w:ind w:left="1701" w:firstLine="0"/>
        <w:rPr>
          <w:b/>
          <w:bCs/>
        </w:rPr>
      </w:pPr>
      <w:r w:rsidRPr="006C518B">
        <w:rPr>
          <w:b/>
          <w:bCs/>
        </w:rPr>
        <w:t>Eradicate female genital mutilation (Iceland</w:t>
      </w:r>
      <w:r w:rsidR="00C05C94">
        <w:rPr>
          <w:b/>
          <w:bCs/>
        </w:rPr>
        <w:t>);</w:t>
      </w:r>
    </w:p>
    <w:p w14:paraId="6F3BE4E6" w14:textId="53BBAE0F" w:rsidR="00315B28" w:rsidRPr="006C518B" w:rsidRDefault="00315B28" w:rsidP="006C518B">
      <w:pPr>
        <w:pStyle w:val="SingleTxtG"/>
        <w:numPr>
          <w:ilvl w:val="0"/>
          <w:numId w:val="18"/>
        </w:numPr>
        <w:tabs>
          <w:tab w:val="left" w:pos="2552"/>
        </w:tabs>
        <w:ind w:left="1701" w:firstLine="0"/>
        <w:rPr>
          <w:b/>
          <w:bCs/>
        </w:rPr>
      </w:pPr>
      <w:r w:rsidRPr="006C518B">
        <w:rPr>
          <w:b/>
          <w:bCs/>
        </w:rPr>
        <w:t>Provide the necessary resources to support the provision of care for girls, boys and women victims of violence (Iraq</w:t>
      </w:r>
      <w:r w:rsidR="00C05C94">
        <w:rPr>
          <w:b/>
          <w:bCs/>
        </w:rPr>
        <w:t>);</w:t>
      </w:r>
    </w:p>
    <w:p w14:paraId="67C94A8E" w14:textId="4F12A4EC" w:rsidR="00315B28" w:rsidRPr="006C518B" w:rsidRDefault="00315B28" w:rsidP="006C518B">
      <w:pPr>
        <w:pStyle w:val="SingleTxtG"/>
        <w:numPr>
          <w:ilvl w:val="0"/>
          <w:numId w:val="18"/>
        </w:numPr>
        <w:tabs>
          <w:tab w:val="left" w:pos="2552"/>
        </w:tabs>
        <w:ind w:left="1701" w:firstLine="0"/>
        <w:rPr>
          <w:b/>
          <w:bCs/>
        </w:rPr>
      </w:pPr>
      <w:r w:rsidRPr="006C518B">
        <w:rPr>
          <w:b/>
          <w:bCs/>
        </w:rPr>
        <w:t>Ban female genital mutilation in all circumstances, with a view to eradicating the practice completely, and ensuring that perpetrators are brought to justice (Ireland</w:t>
      </w:r>
      <w:r w:rsidR="00C05C94">
        <w:rPr>
          <w:b/>
          <w:bCs/>
        </w:rPr>
        <w:t>);</w:t>
      </w:r>
    </w:p>
    <w:p w14:paraId="303E254B" w14:textId="599E6B87" w:rsidR="00315B28" w:rsidRPr="006C518B" w:rsidRDefault="00315B28" w:rsidP="006C518B">
      <w:pPr>
        <w:pStyle w:val="SingleTxtG"/>
        <w:numPr>
          <w:ilvl w:val="0"/>
          <w:numId w:val="18"/>
        </w:numPr>
        <w:tabs>
          <w:tab w:val="left" w:pos="2552"/>
        </w:tabs>
        <w:ind w:left="1701" w:firstLine="0"/>
        <w:rPr>
          <w:b/>
          <w:bCs/>
        </w:rPr>
      </w:pPr>
      <w:r w:rsidRPr="006C518B">
        <w:rPr>
          <w:b/>
          <w:bCs/>
        </w:rPr>
        <w:t>Scale up efforts to prevent gender based violence, including by expanding victim support services ensure thorough investigation and promoting awareness campaign (Italy</w:t>
      </w:r>
      <w:r w:rsidR="00C05C94">
        <w:rPr>
          <w:b/>
          <w:bCs/>
        </w:rPr>
        <w:t>);</w:t>
      </w:r>
    </w:p>
    <w:p w14:paraId="5B2983D0" w14:textId="09D07125" w:rsidR="00315B28" w:rsidRPr="006C518B" w:rsidRDefault="00315B28" w:rsidP="006C518B">
      <w:pPr>
        <w:pStyle w:val="SingleTxtG"/>
        <w:numPr>
          <w:ilvl w:val="0"/>
          <w:numId w:val="18"/>
        </w:numPr>
        <w:tabs>
          <w:tab w:val="left" w:pos="2552"/>
        </w:tabs>
        <w:ind w:left="1701" w:firstLine="0"/>
        <w:rPr>
          <w:b/>
          <w:bCs/>
        </w:rPr>
      </w:pPr>
      <w:r w:rsidRPr="006C518B">
        <w:rPr>
          <w:b/>
          <w:bCs/>
        </w:rPr>
        <w:t>Adopt specific legal measures to completely ban female genital mutilation (Italy</w:t>
      </w:r>
      <w:r w:rsidR="00C05C94">
        <w:rPr>
          <w:b/>
          <w:bCs/>
        </w:rPr>
        <w:t>);</w:t>
      </w:r>
    </w:p>
    <w:p w14:paraId="62B2AD09" w14:textId="640F2895" w:rsidR="00315B28" w:rsidRPr="006C518B" w:rsidRDefault="00315B28" w:rsidP="006C518B">
      <w:pPr>
        <w:pStyle w:val="SingleTxtG"/>
        <w:numPr>
          <w:ilvl w:val="0"/>
          <w:numId w:val="18"/>
        </w:numPr>
        <w:tabs>
          <w:tab w:val="left" w:pos="2552"/>
        </w:tabs>
        <w:ind w:left="1701" w:firstLine="0"/>
        <w:rPr>
          <w:b/>
          <w:bCs/>
        </w:rPr>
      </w:pPr>
      <w:r w:rsidRPr="006C518B">
        <w:rPr>
          <w:b/>
          <w:bCs/>
        </w:rPr>
        <w:t>Continue the implementation of national programmes to combat violence and enhance the protection of women and girls through community awareness and institutional capacity building (Jordan</w:t>
      </w:r>
      <w:r w:rsidR="00C05C94">
        <w:rPr>
          <w:b/>
          <w:bCs/>
        </w:rPr>
        <w:t>);</w:t>
      </w:r>
    </w:p>
    <w:p w14:paraId="7BA51060" w14:textId="4A09E643" w:rsidR="00315B28" w:rsidRPr="006C518B" w:rsidRDefault="00315B28" w:rsidP="006C518B">
      <w:pPr>
        <w:pStyle w:val="SingleTxtG"/>
        <w:numPr>
          <w:ilvl w:val="0"/>
          <w:numId w:val="18"/>
        </w:numPr>
        <w:tabs>
          <w:tab w:val="left" w:pos="2552"/>
        </w:tabs>
        <w:ind w:left="1701" w:firstLine="0"/>
        <w:rPr>
          <w:b/>
          <w:bCs/>
        </w:rPr>
      </w:pPr>
      <w:r w:rsidRPr="006C518B">
        <w:rPr>
          <w:b/>
          <w:bCs/>
        </w:rPr>
        <w:t>Effectively address all forms of female genital mutilation by implementation of comprehensive multi-sectoral measures (Latvia</w:t>
      </w:r>
      <w:r w:rsidR="00C05C94">
        <w:rPr>
          <w:b/>
          <w:bCs/>
        </w:rPr>
        <w:t>);</w:t>
      </w:r>
    </w:p>
    <w:p w14:paraId="0672387A" w14:textId="64850CB9"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to combat Female Genital Mutilations and violence against women through effective implementation of the Domestic Violence Act, and adopt laws and measures to address all forms of discrimination (Lebanon</w:t>
      </w:r>
      <w:r w:rsidR="00C05C94">
        <w:rPr>
          <w:b/>
          <w:bCs/>
        </w:rPr>
        <w:t>);</w:t>
      </w:r>
    </w:p>
    <w:p w14:paraId="66ED4EB3" w14:textId="1CC1C510" w:rsidR="00315B28" w:rsidRPr="006C518B" w:rsidRDefault="00315B28" w:rsidP="006C518B">
      <w:pPr>
        <w:pStyle w:val="SingleTxtG"/>
        <w:numPr>
          <w:ilvl w:val="0"/>
          <w:numId w:val="18"/>
        </w:numPr>
        <w:tabs>
          <w:tab w:val="left" w:pos="2552"/>
        </w:tabs>
        <w:ind w:left="1701" w:firstLine="0"/>
        <w:rPr>
          <w:b/>
          <w:bCs/>
        </w:rPr>
      </w:pPr>
      <w:r w:rsidRPr="006C518B">
        <w:rPr>
          <w:b/>
          <w:bCs/>
        </w:rPr>
        <w:t>Enhance measures to prevent and address gender based violence and discrimination (Maldives</w:t>
      </w:r>
      <w:r w:rsidR="00C05C94">
        <w:rPr>
          <w:b/>
          <w:bCs/>
        </w:rPr>
        <w:t>);</w:t>
      </w:r>
    </w:p>
    <w:p w14:paraId="38F11393" w14:textId="4D8ACBC6" w:rsidR="00315B28" w:rsidRPr="006C518B" w:rsidRDefault="00315B28" w:rsidP="006C518B">
      <w:pPr>
        <w:pStyle w:val="SingleTxtG"/>
        <w:numPr>
          <w:ilvl w:val="0"/>
          <w:numId w:val="18"/>
        </w:numPr>
        <w:tabs>
          <w:tab w:val="left" w:pos="2552"/>
        </w:tabs>
        <w:ind w:left="1701" w:firstLine="0"/>
        <w:rPr>
          <w:b/>
          <w:bCs/>
        </w:rPr>
      </w:pPr>
      <w:r w:rsidRPr="006C518B">
        <w:rPr>
          <w:b/>
          <w:bCs/>
        </w:rPr>
        <w:t>Step up efforts to combat violence against women and girls by bolstering the enforcement of laws against sexual violence, including female genital mutilation, and pursuing human rights education on gender equality (Philippines</w:t>
      </w:r>
      <w:r w:rsidR="00C05C94">
        <w:rPr>
          <w:b/>
          <w:bCs/>
        </w:rPr>
        <w:t>);</w:t>
      </w:r>
    </w:p>
    <w:p w14:paraId="1388D37C" w14:textId="1A9FEF4E" w:rsidR="00315B28" w:rsidRPr="006C518B" w:rsidRDefault="00315B28" w:rsidP="006C518B">
      <w:pPr>
        <w:pStyle w:val="SingleTxtG"/>
        <w:numPr>
          <w:ilvl w:val="0"/>
          <w:numId w:val="18"/>
        </w:numPr>
        <w:tabs>
          <w:tab w:val="left" w:pos="2552"/>
        </w:tabs>
        <w:ind w:left="1701" w:firstLine="0"/>
        <w:rPr>
          <w:b/>
          <w:bCs/>
        </w:rPr>
      </w:pPr>
      <w:r w:rsidRPr="006C518B">
        <w:rPr>
          <w:b/>
          <w:bCs/>
        </w:rPr>
        <w:t>Strengthen the legal and institutional framework to prevent and respond to gender-based violence and harmful traditional practices, including by adopting legislation that criminalizes all forms of female genital mutilation and ensuring effective implementation of measures to address sexual and gender-based violence (Portugal</w:t>
      </w:r>
      <w:r w:rsidR="00C05C94">
        <w:rPr>
          <w:b/>
          <w:bCs/>
        </w:rPr>
        <w:t>);</w:t>
      </w:r>
    </w:p>
    <w:p w14:paraId="0325F0CD" w14:textId="6243273E" w:rsidR="00315B28" w:rsidRPr="006C518B" w:rsidRDefault="00315B28" w:rsidP="006C518B">
      <w:pPr>
        <w:pStyle w:val="SingleTxtG"/>
        <w:numPr>
          <w:ilvl w:val="0"/>
          <w:numId w:val="18"/>
        </w:numPr>
        <w:tabs>
          <w:tab w:val="left" w:pos="2552"/>
        </w:tabs>
        <w:ind w:left="1701" w:firstLine="0"/>
        <w:rPr>
          <w:b/>
          <w:bCs/>
        </w:rPr>
      </w:pPr>
      <w:r w:rsidRPr="006C518B">
        <w:rPr>
          <w:b/>
          <w:bCs/>
        </w:rPr>
        <w:t>Continue the policy of strengthening legal mechanisms to combat gender-based violence and violence against children, and ensure their effective implementation (Senegal</w:t>
      </w:r>
      <w:r w:rsidR="00C05C94">
        <w:rPr>
          <w:b/>
          <w:bCs/>
        </w:rPr>
        <w:t>);</w:t>
      </w:r>
    </w:p>
    <w:p w14:paraId="61939727" w14:textId="13A2BF2E" w:rsidR="00315B28" w:rsidRPr="006C518B" w:rsidRDefault="00315B28" w:rsidP="006C518B">
      <w:pPr>
        <w:pStyle w:val="SingleTxtG"/>
        <w:numPr>
          <w:ilvl w:val="0"/>
          <w:numId w:val="18"/>
        </w:numPr>
        <w:tabs>
          <w:tab w:val="left" w:pos="2552"/>
        </w:tabs>
        <w:ind w:left="1701" w:firstLine="0"/>
        <w:rPr>
          <w:b/>
          <w:bCs/>
        </w:rPr>
      </w:pPr>
      <w:r w:rsidRPr="006C518B">
        <w:rPr>
          <w:b/>
          <w:bCs/>
        </w:rPr>
        <w:t>Strengthen domestic legislation to criminalize sexual violence and establish an fast-track court system for all sexual gender-based violence cases (South Africa</w:t>
      </w:r>
      <w:r w:rsidR="00C05C94">
        <w:rPr>
          <w:b/>
          <w:bCs/>
        </w:rPr>
        <w:t>);</w:t>
      </w:r>
    </w:p>
    <w:p w14:paraId="761A933A" w14:textId="658CF0D8" w:rsidR="00315B28" w:rsidRPr="006C518B" w:rsidRDefault="00315B28" w:rsidP="006C518B">
      <w:pPr>
        <w:pStyle w:val="SingleTxtG"/>
        <w:numPr>
          <w:ilvl w:val="0"/>
          <w:numId w:val="18"/>
        </w:numPr>
        <w:tabs>
          <w:tab w:val="left" w:pos="2552"/>
        </w:tabs>
        <w:ind w:left="1701" w:firstLine="0"/>
        <w:rPr>
          <w:b/>
          <w:bCs/>
        </w:rPr>
      </w:pPr>
      <w:r w:rsidRPr="006C518B">
        <w:rPr>
          <w:b/>
          <w:bCs/>
        </w:rPr>
        <w:t>Accelerate the criminalisation of Female Genital Mutilation; eradicate child marriage by harmonising customary norms with existing legislation; and enforce the law against domestic violence, guaranteeing victims rapid access to justice, psychosocial support services and redress (Spain);</w:t>
      </w:r>
    </w:p>
    <w:p w14:paraId="748F03AA" w14:textId="0DD320A7"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Strengthen efforts to prevent and eliminate female genital mutilation by honouring the commitments made to legally prohibit the practice on a national level (Sweden</w:t>
      </w:r>
      <w:r w:rsidR="00C05C94">
        <w:rPr>
          <w:b/>
          <w:bCs/>
        </w:rPr>
        <w:t>);</w:t>
      </w:r>
    </w:p>
    <w:p w14:paraId="2D8C8AAB" w14:textId="2CCC77D6" w:rsidR="00315B28" w:rsidRPr="006C518B" w:rsidRDefault="00315B28" w:rsidP="006C518B">
      <w:pPr>
        <w:pStyle w:val="SingleTxtG"/>
        <w:numPr>
          <w:ilvl w:val="0"/>
          <w:numId w:val="18"/>
        </w:numPr>
        <w:tabs>
          <w:tab w:val="left" w:pos="2552"/>
        </w:tabs>
        <w:ind w:left="1701" w:firstLine="0"/>
        <w:rPr>
          <w:b/>
          <w:bCs/>
        </w:rPr>
      </w:pPr>
      <w:r w:rsidRPr="006C518B">
        <w:rPr>
          <w:b/>
          <w:bCs/>
        </w:rPr>
        <w:t>Accelerate the adoption of the bill criminalizing all forms of female genital mutilation and strengthen prevention and awareness-raising measures (Switzerland</w:t>
      </w:r>
      <w:r w:rsidR="00C05C94">
        <w:rPr>
          <w:b/>
          <w:bCs/>
        </w:rPr>
        <w:t>);</w:t>
      </w:r>
    </w:p>
    <w:p w14:paraId="03B089FB" w14:textId="0CC10A91" w:rsidR="00315B28" w:rsidRPr="006C518B" w:rsidRDefault="00315B28" w:rsidP="006C518B">
      <w:pPr>
        <w:pStyle w:val="SingleTxtG"/>
        <w:numPr>
          <w:ilvl w:val="0"/>
          <w:numId w:val="18"/>
        </w:numPr>
        <w:tabs>
          <w:tab w:val="left" w:pos="2552"/>
        </w:tabs>
        <w:ind w:left="1701" w:firstLine="0"/>
        <w:rPr>
          <w:b/>
          <w:bCs/>
        </w:rPr>
      </w:pPr>
      <w:r w:rsidRPr="006C518B">
        <w:rPr>
          <w:b/>
          <w:bCs/>
        </w:rPr>
        <w:t>Continue efforts to put an end to traditional practices impacting children and undermining the physical integrity and autonomy of girls (Tunisia</w:t>
      </w:r>
      <w:r w:rsidR="00C05C94">
        <w:rPr>
          <w:b/>
          <w:bCs/>
        </w:rPr>
        <w:t>);</w:t>
      </w:r>
    </w:p>
    <w:p w14:paraId="26AA1D14" w14:textId="104040D4" w:rsidR="00315B28" w:rsidRPr="006C518B" w:rsidRDefault="00315B28" w:rsidP="006C518B">
      <w:pPr>
        <w:pStyle w:val="SingleTxtG"/>
        <w:numPr>
          <w:ilvl w:val="0"/>
          <w:numId w:val="18"/>
        </w:numPr>
        <w:tabs>
          <w:tab w:val="left" w:pos="2552"/>
        </w:tabs>
        <w:ind w:left="1701" w:firstLine="0"/>
        <w:rPr>
          <w:b/>
          <w:bCs/>
        </w:rPr>
      </w:pPr>
      <w:r w:rsidRPr="006C518B">
        <w:rPr>
          <w:b/>
          <w:bCs/>
        </w:rPr>
        <w:t>Comply fully with the Maputo Protocol criminalizing all forms of female genital mutilation (United Kingdom of Great Britain and Northern Ireland</w:t>
      </w:r>
      <w:r w:rsidR="00C05C94">
        <w:rPr>
          <w:b/>
          <w:bCs/>
        </w:rPr>
        <w:t>);</w:t>
      </w:r>
    </w:p>
    <w:p w14:paraId="672A5943" w14:textId="0493196B" w:rsidR="00315B28" w:rsidRPr="006C518B" w:rsidRDefault="00315B28" w:rsidP="006C518B">
      <w:pPr>
        <w:pStyle w:val="SingleTxtG"/>
        <w:numPr>
          <w:ilvl w:val="0"/>
          <w:numId w:val="18"/>
        </w:numPr>
        <w:tabs>
          <w:tab w:val="left" w:pos="2552"/>
        </w:tabs>
        <w:ind w:left="1701" w:firstLine="0"/>
        <w:rPr>
          <w:b/>
          <w:bCs/>
        </w:rPr>
      </w:pPr>
      <w:r w:rsidRPr="006C518B">
        <w:rPr>
          <w:b/>
          <w:bCs/>
        </w:rPr>
        <w:t>Make every effort to criminalize all forms of gender-based violence and harmful traditional practices, by adopting a law to combat female genital mutilation and strengthening the Gender-Based Violence Act (Uruguay</w:t>
      </w:r>
      <w:r w:rsidR="00C05C94">
        <w:rPr>
          <w:b/>
          <w:bCs/>
        </w:rPr>
        <w:t>);</w:t>
      </w:r>
    </w:p>
    <w:p w14:paraId="5EAF46BD" w14:textId="0E0A702A" w:rsidR="00315B28" w:rsidRPr="006C518B" w:rsidRDefault="00315B28" w:rsidP="006C518B">
      <w:pPr>
        <w:pStyle w:val="SingleTxtG"/>
        <w:numPr>
          <w:ilvl w:val="0"/>
          <w:numId w:val="18"/>
        </w:numPr>
        <w:tabs>
          <w:tab w:val="left" w:pos="2552"/>
        </w:tabs>
        <w:ind w:left="1701" w:firstLine="0"/>
        <w:rPr>
          <w:b/>
          <w:bCs/>
        </w:rPr>
      </w:pPr>
      <w:r w:rsidRPr="006C518B">
        <w:rPr>
          <w:b/>
          <w:bCs/>
        </w:rPr>
        <w:t>Strengthen responses to gender-based violence, shelter provision, psychosocial support and national awareness campaigns (Uruguay</w:t>
      </w:r>
      <w:r w:rsidR="00C05C94">
        <w:rPr>
          <w:b/>
          <w:bCs/>
        </w:rPr>
        <w:t>);</w:t>
      </w:r>
    </w:p>
    <w:p w14:paraId="0539B3FB" w14:textId="10CA0FC3" w:rsidR="00315B28" w:rsidRPr="006C518B" w:rsidRDefault="00315B28" w:rsidP="006C518B">
      <w:pPr>
        <w:pStyle w:val="SingleTxtG"/>
        <w:numPr>
          <w:ilvl w:val="0"/>
          <w:numId w:val="18"/>
        </w:numPr>
        <w:tabs>
          <w:tab w:val="left" w:pos="2552"/>
        </w:tabs>
        <w:ind w:left="1701" w:firstLine="0"/>
        <w:rPr>
          <w:b/>
          <w:bCs/>
        </w:rPr>
      </w:pPr>
      <w:r w:rsidRPr="006C518B">
        <w:rPr>
          <w:b/>
          <w:bCs/>
        </w:rPr>
        <w:t>Intensify efforts to combat gender-based violence and increase access to support services for survivors (Armenia</w:t>
      </w:r>
      <w:r w:rsidR="00C05C94">
        <w:rPr>
          <w:b/>
          <w:bCs/>
        </w:rPr>
        <w:t>);</w:t>
      </w:r>
    </w:p>
    <w:p w14:paraId="11BA4634" w14:textId="3E903E0C" w:rsidR="00315B28" w:rsidRPr="006C518B" w:rsidRDefault="00315B28" w:rsidP="006C518B">
      <w:pPr>
        <w:pStyle w:val="SingleTxtG"/>
        <w:numPr>
          <w:ilvl w:val="0"/>
          <w:numId w:val="18"/>
        </w:numPr>
        <w:tabs>
          <w:tab w:val="left" w:pos="2552"/>
        </w:tabs>
        <w:ind w:left="1701" w:firstLine="0"/>
        <w:rPr>
          <w:b/>
          <w:bCs/>
        </w:rPr>
      </w:pPr>
      <w:r w:rsidRPr="006C518B">
        <w:rPr>
          <w:b/>
          <w:bCs/>
        </w:rPr>
        <w:t>Implement legislation that prohibits female genital mutilation practices, protects and assists victims; and supports educational outreach to relevant communities on the harms of female genital mutilation (Australia</w:t>
      </w:r>
      <w:r w:rsidR="00C05C94">
        <w:rPr>
          <w:b/>
          <w:bCs/>
        </w:rPr>
        <w:t>);</w:t>
      </w:r>
    </w:p>
    <w:p w14:paraId="3223FE33" w14:textId="7AA9F6DA" w:rsidR="00315B28" w:rsidRPr="006C518B" w:rsidRDefault="00315B28" w:rsidP="006C518B">
      <w:pPr>
        <w:pStyle w:val="SingleTxtG"/>
        <w:numPr>
          <w:ilvl w:val="0"/>
          <w:numId w:val="18"/>
        </w:numPr>
        <w:tabs>
          <w:tab w:val="left" w:pos="2552"/>
        </w:tabs>
        <w:ind w:left="1701" w:firstLine="0"/>
        <w:rPr>
          <w:b/>
          <w:bCs/>
        </w:rPr>
      </w:pPr>
      <w:r w:rsidRPr="006C518B">
        <w:rPr>
          <w:b/>
          <w:bCs/>
        </w:rPr>
        <w:t>Develop a legal framework in the Penal Code explicitly criminalising the practice of female genital mutilation and providing for specific penalties (Belgium</w:t>
      </w:r>
      <w:r w:rsidR="00C05C94">
        <w:rPr>
          <w:b/>
          <w:bCs/>
        </w:rPr>
        <w:t>);</w:t>
      </w:r>
    </w:p>
    <w:p w14:paraId="29DBC50B" w14:textId="1550A960" w:rsidR="00315B28" w:rsidRPr="006C518B" w:rsidRDefault="00315B28" w:rsidP="006C518B">
      <w:pPr>
        <w:pStyle w:val="SingleTxtG"/>
        <w:numPr>
          <w:ilvl w:val="0"/>
          <w:numId w:val="18"/>
        </w:numPr>
        <w:tabs>
          <w:tab w:val="left" w:pos="2552"/>
        </w:tabs>
        <w:ind w:left="1701" w:firstLine="0"/>
        <w:rPr>
          <w:b/>
          <w:bCs/>
        </w:rPr>
      </w:pPr>
      <w:r w:rsidRPr="006C518B">
        <w:rPr>
          <w:b/>
          <w:bCs/>
        </w:rPr>
        <w:t>Strengthen efforts to ensure the rights of women and girls, in particular to criminalize all forms of gender-based violence, pass a law against female genital mutilation, as well as ratify the Optional Protocol to the Convention on the Elimination of All Forms of Discrimination against Women (Brazil</w:t>
      </w:r>
      <w:r w:rsidR="00C05C94">
        <w:rPr>
          <w:b/>
          <w:bCs/>
        </w:rPr>
        <w:t>);</w:t>
      </w:r>
    </w:p>
    <w:p w14:paraId="6F22FAA7" w14:textId="527E7FEC" w:rsidR="00315B28" w:rsidRPr="006C518B" w:rsidRDefault="00315B28" w:rsidP="006C518B">
      <w:pPr>
        <w:pStyle w:val="SingleTxtG"/>
        <w:numPr>
          <w:ilvl w:val="0"/>
          <w:numId w:val="18"/>
        </w:numPr>
        <w:tabs>
          <w:tab w:val="left" w:pos="2552"/>
        </w:tabs>
        <w:ind w:left="1701" w:firstLine="0"/>
        <w:rPr>
          <w:b/>
          <w:bCs/>
        </w:rPr>
      </w:pPr>
      <w:r w:rsidRPr="006C518B">
        <w:rPr>
          <w:b/>
          <w:bCs/>
        </w:rPr>
        <w:t>Continue advocating for the adoption of legislation prohibiting female genital mutilation of women of all ages (Burkina Faso);</w:t>
      </w:r>
    </w:p>
    <w:p w14:paraId="2BF6D9B2" w14:textId="0D2213DF" w:rsidR="00315B28" w:rsidRPr="006C518B" w:rsidRDefault="00315B28" w:rsidP="006C518B">
      <w:pPr>
        <w:pStyle w:val="SingleTxtG"/>
        <w:numPr>
          <w:ilvl w:val="0"/>
          <w:numId w:val="18"/>
        </w:numPr>
        <w:tabs>
          <w:tab w:val="left" w:pos="2552"/>
        </w:tabs>
        <w:ind w:left="1701" w:firstLine="0"/>
        <w:rPr>
          <w:b/>
          <w:bCs/>
        </w:rPr>
      </w:pPr>
      <w:r w:rsidRPr="006C518B">
        <w:rPr>
          <w:b/>
          <w:bCs/>
        </w:rPr>
        <w:t>Protect the rights of women and girls by abolishing harmful practices such as female genital mutilation and enforcing laws that safeguard their safety and dignity (Canada</w:t>
      </w:r>
      <w:r w:rsidR="00C05C94">
        <w:rPr>
          <w:b/>
          <w:bCs/>
        </w:rPr>
        <w:t>);</w:t>
      </w:r>
    </w:p>
    <w:p w14:paraId="380A5369" w14:textId="79CB8AAE" w:rsidR="00315B28" w:rsidRPr="006C518B" w:rsidRDefault="00315B28" w:rsidP="006C518B">
      <w:pPr>
        <w:pStyle w:val="SingleTxtG"/>
        <w:numPr>
          <w:ilvl w:val="0"/>
          <w:numId w:val="18"/>
        </w:numPr>
        <w:tabs>
          <w:tab w:val="left" w:pos="2552"/>
        </w:tabs>
        <w:ind w:left="1701" w:firstLine="0"/>
        <w:rPr>
          <w:b/>
          <w:bCs/>
        </w:rPr>
      </w:pPr>
      <w:r w:rsidRPr="006C518B">
        <w:rPr>
          <w:b/>
          <w:bCs/>
        </w:rPr>
        <w:t>Prohibit by law all forms of female genital mutilation and promote information aimed at changing this harmful cultural practice for the health of women and girls (Costa Rica</w:t>
      </w:r>
      <w:r w:rsidR="00C05C94">
        <w:rPr>
          <w:b/>
          <w:bCs/>
        </w:rPr>
        <w:t>);</w:t>
      </w:r>
    </w:p>
    <w:p w14:paraId="7F2EC380" w14:textId="2019FD89" w:rsidR="00315B28" w:rsidRPr="006C518B" w:rsidRDefault="00315B28" w:rsidP="006C518B">
      <w:pPr>
        <w:pStyle w:val="SingleTxtG"/>
        <w:numPr>
          <w:ilvl w:val="0"/>
          <w:numId w:val="18"/>
        </w:numPr>
        <w:tabs>
          <w:tab w:val="left" w:pos="2552"/>
        </w:tabs>
        <w:ind w:left="1701" w:firstLine="0"/>
        <w:rPr>
          <w:b/>
          <w:bCs/>
        </w:rPr>
      </w:pPr>
      <w:r w:rsidRPr="006C518B">
        <w:rPr>
          <w:b/>
          <w:bCs/>
        </w:rPr>
        <w:t>Consider finalizing and enacting the revised law on domestic violence (Côte d'Ivoire</w:t>
      </w:r>
      <w:r w:rsidR="00C05C94">
        <w:rPr>
          <w:b/>
          <w:bCs/>
        </w:rPr>
        <w:t>);</w:t>
      </w:r>
    </w:p>
    <w:p w14:paraId="400EF5F8" w14:textId="782808D2" w:rsidR="00315B28" w:rsidRPr="006C518B" w:rsidRDefault="00315B28" w:rsidP="006C518B">
      <w:pPr>
        <w:pStyle w:val="SingleTxtG"/>
        <w:numPr>
          <w:ilvl w:val="0"/>
          <w:numId w:val="18"/>
        </w:numPr>
        <w:tabs>
          <w:tab w:val="left" w:pos="2552"/>
        </w:tabs>
        <w:ind w:left="1701" w:firstLine="0"/>
        <w:rPr>
          <w:b/>
          <w:bCs/>
        </w:rPr>
      </w:pPr>
      <w:r w:rsidRPr="006C518B">
        <w:rPr>
          <w:b/>
          <w:bCs/>
        </w:rPr>
        <w:t>Strengthen the fight against female genital mutilation (Côte d</w:t>
      </w:r>
      <w:r w:rsidR="00F157A4">
        <w:rPr>
          <w:b/>
          <w:bCs/>
        </w:rPr>
        <w:t>’</w:t>
      </w:r>
      <w:r w:rsidRPr="006C518B">
        <w:rPr>
          <w:b/>
          <w:bCs/>
        </w:rPr>
        <w:t>Ivoire</w:t>
      </w:r>
      <w:r w:rsidR="00C05C94">
        <w:rPr>
          <w:b/>
          <w:bCs/>
        </w:rPr>
        <w:t>);</w:t>
      </w:r>
    </w:p>
    <w:p w14:paraId="18FEF74C" w14:textId="70FA98B1" w:rsidR="00315B28" w:rsidRPr="006C518B" w:rsidRDefault="00315B28" w:rsidP="006C518B">
      <w:pPr>
        <w:pStyle w:val="SingleTxtG"/>
        <w:numPr>
          <w:ilvl w:val="0"/>
          <w:numId w:val="18"/>
        </w:numPr>
        <w:tabs>
          <w:tab w:val="left" w:pos="2552"/>
        </w:tabs>
        <w:ind w:left="1701" w:firstLine="0"/>
        <w:rPr>
          <w:b/>
          <w:bCs/>
        </w:rPr>
      </w:pPr>
      <w:r w:rsidRPr="006C518B">
        <w:rPr>
          <w:b/>
          <w:bCs/>
        </w:rPr>
        <w:t>Finalize the law against domestic violence and approve the bill that criminalizes all forms of female genital mutilation (Dominican Republic</w:t>
      </w:r>
      <w:r w:rsidR="00C05C94">
        <w:rPr>
          <w:b/>
          <w:bCs/>
        </w:rPr>
        <w:t>);</w:t>
      </w:r>
    </w:p>
    <w:p w14:paraId="0861EE09" w14:textId="72486FFD" w:rsidR="00315B28" w:rsidRPr="006C518B" w:rsidRDefault="00315B28" w:rsidP="006C518B">
      <w:pPr>
        <w:pStyle w:val="SingleTxtG"/>
        <w:numPr>
          <w:ilvl w:val="0"/>
          <w:numId w:val="18"/>
        </w:numPr>
        <w:tabs>
          <w:tab w:val="left" w:pos="2552"/>
        </w:tabs>
        <w:ind w:left="1701" w:firstLine="0"/>
        <w:rPr>
          <w:b/>
          <w:bCs/>
        </w:rPr>
      </w:pPr>
      <w:r w:rsidRPr="006C518B">
        <w:rPr>
          <w:b/>
          <w:bCs/>
        </w:rPr>
        <w:t>Strengthen the fight against violence against women and girls, including by banning female genital mutilation, pursuing a proactive policy against this practice, and guaranteeing victims' access to justice (France</w:t>
      </w:r>
      <w:r w:rsidR="00C05C94">
        <w:rPr>
          <w:b/>
          <w:bCs/>
        </w:rPr>
        <w:t>);</w:t>
      </w:r>
    </w:p>
    <w:p w14:paraId="2FF5976D" w14:textId="0F4408B3" w:rsidR="00315B28" w:rsidRPr="006C518B" w:rsidRDefault="00315B28" w:rsidP="006C518B">
      <w:pPr>
        <w:pStyle w:val="SingleTxtG"/>
        <w:numPr>
          <w:ilvl w:val="0"/>
          <w:numId w:val="18"/>
        </w:numPr>
        <w:tabs>
          <w:tab w:val="left" w:pos="2552"/>
        </w:tabs>
        <w:ind w:left="1701" w:firstLine="0"/>
        <w:rPr>
          <w:b/>
          <w:bCs/>
        </w:rPr>
      </w:pPr>
      <w:r w:rsidRPr="006C518B">
        <w:rPr>
          <w:b/>
          <w:bCs/>
        </w:rPr>
        <w:t>Consider adopting the bill making female genital mutilation a criminal offense for all age groups (Gabon</w:t>
      </w:r>
      <w:r w:rsidR="00C05C94">
        <w:rPr>
          <w:b/>
          <w:bCs/>
        </w:rPr>
        <w:t>);</w:t>
      </w:r>
    </w:p>
    <w:p w14:paraId="7BBF075C" w14:textId="0522377F" w:rsidR="00315B28" w:rsidRPr="006C518B" w:rsidRDefault="00315B28" w:rsidP="006C518B">
      <w:pPr>
        <w:pStyle w:val="SingleTxtG"/>
        <w:numPr>
          <w:ilvl w:val="0"/>
          <w:numId w:val="18"/>
        </w:numPr>
        <w:tabs>
          <w:tab w:val="left" w:pos="2552"/>
        </w:tabs>
        <w:ind w:left="1701" w:firstLine="0"/>
        <w:rPr>
          <w:b/>
          <w:bCs/>
        </w:rPr>
      </w:pPr>
      <w:r w:rsidRPr="006C518B">
        <w:rPr>
          <w:b/>
          <w:bCs/>
        </w:rPr>
        <w:t>Adopt a comprehensive legal framework to eliminate all forms of gender-based violence, including a ban on female genital mutilation (Gambia</w:t>
      </w:r>
      <w:r w:rsidR="00C05C94">
        <w:rPr>
          <w:b/>
          <w:bCs/>
        </w:rPr>
        <w:t>);</w:t>
      </w:r>
    </w:p>
    <w:p w14:paraId="6A8A61A9" w14:textId="7DBD6406"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Strengthen domestic legislation to criminalize violence against children (Ghana</w:t>
      </w:r>
      <w:r w:rsidR="00C05C94">
        <w:rPr>
          <w:b/>
          <w:bCs/>
        </w:rPr>
        <w:t>);</w:t>
      </w:r>
    </w:p>
    <w:p w14:paraId="59D1795E" w14:textId="28212FEF" w:rsidR="00315B28" w:rsidRPr="006C518B" w:rsidRDefault="00315B28" w:rsidP="006C518B">
      <w:pPr>
        <w:pStyle w:val="SingleTxtG"/>
        <w:numPr>
          <w:ilvl w:val="0"/>
          <w:numId w:val="18"/>
        </w:numPr>
        <w:tabs>
          <w:tab w:val="left" w:pos="2552"/>
        </w:tabs>
        <w:ind w:left="1701" w:firstLine="0"/>
        <w:rPr>
          <w:b/>
          <w:bCs/>
        </w:rPr>
      </w:pPr>
      <w:r w:rsidRPr="006C518B">
        <w:rPr>
          <w:b/>
          <w:bCs/>
        </w:rPr>
        <w:t>Strengthen measures for the protection of children, child rights, and the prevention of acts of violence against minors (Cuba</w:t>
      </w:r>
      <w:r w:rsidR="00C05C94">
        <w:rPr>
          <w:b/>
          <w:bCs/>
        </w:rPr>
        <w:t>);</w:t>
      </w:r>
    </w:p>
    <w:p w14:paraId="5429F758" w14:textId="44A938C5" w:rsidR="00315B28" w:rsidRPr="006C518B" w:rsidRDefault="00315B28" w:rsidP="006C518B">
      <w:pPr>
        <w:pStyle w:val="SingleTxtG"/>
        <w:numPr>
          <w:ilvl w:val="0"/>
          <w:numId w:val="18"/>
        </w:numPr>
        <w:tabs>
          <w:tab w:val="left" w:pos="2552"/>
        </w:tabs>
        <w:ind w:left="1701" w:firstLine="0"/>
        <w:rPr>
          <w:b/>
          <w:bCs/>
        </w:rPr>
      </w:pPr>
      <w:r w:rsidRPr="006C518B">
        <w:rPr>
          <w:b/>
          <w:bCs/>
        </w:rPr>
        <w:t>Step up efforts to bolster the legal system to put an end to child labour (Tunisia</w:t>
      </w:r>
      <w:r w:rsidR="00C05C94">
        <w:rPr>
          <w:b/>
          <w:bCs/>
        </w:rPr>
        <w:t>);</w:t>
      </w:r>
    </w:p>
    <w:p w14:paraId="6902CFE5" w14:textId="63CFB6F1" w:rsidR="00315B28" w:rsidRPr="006C518B" w:rsidRDefault="00315B28" w:rsidP="006C518B">
      <w:pPr>
        <w:pStyle w:val="SingleTxtG"/>
        <w:numPr>
          <w:ilvl w:val="0"/>
          <w:numId w:val="18"/>
        </w:numPr>
        <w:tabs>
          <w:tab w:val="left" w:pos="2552"/>
        </w:tabs>
        <w:ind w:left="1701" w:firstLine="0"/>
        <w:rPr>
          <w:b/>
          <w:bCs/>
        </w:rPr>
      </w:pPr>
      <w:r w:rsidRPr="006C518B">
        <w:rPr>
          <w:b/>
          <w:bCs/>
        </w:rPr>
        <w:t>Introduce monitoring and accountability mechanisms to address harmful practices, including the recruitment of girls (Uruguay</w:t>
      </w:r>
      <w:r w:rsidR="00C05C94">
        <w:rPr>
          <w:b/>
          <w:bCs/>
        </w:rPr>
        <w:t>);</w:t>
      </w:r>
    </w:p>
    <w:p w14:paraId="2BEE77BB" w14:textId="4478F2AD" w:rsidR="00315B28" w:rsidRPr="006C518B" w:rsidRDefault="00315B28" w:rsidP="006C518B">
      <w:pPr>
        <w:pStyle w:val="SingleTxtG"/>
        <w:numPr>
          <w:ilvl w:val="0"/>
          <w:numId w:val="18"/>
        </w:numPr>
        <w:tabs>
          <w:tab w:val="left" w:pos="2552"/>
        </w:tabs>
        <w:ind w:left="1701" w:firstLine="0"/>
        <w:rPr>
          <w:b/>
          <w:bCs/>
        </w:rPr>
      </w:pPr>
      <w:r w:rsidRPr="006C518B">
        <w:rPr>
          <w:b/>
          <w:bCs/>
        </w:rPr>
        <w:t>Promote the adoption of legislative and public policy measures aimed at prohibiting and preventing corporal punishment in educational settings, in line with international human rights standards (Colombia</w:t>
      </w:r>
      <w:r w:rsidR="00C05C94">
        <w:rPr>
          <w:b/>
          <w:bCs/>
        </w:rPr>
        <w:t>);</w:t>
      </w:r>
    </w:p>
    <w:p w14:paraId="76741E37" w14:textId="57EA62F5" w:rsidR="00315B28" w:rsidRPr="006C518B" w:rsidRDefault="00315B28" w:rsidP="006C518B">
      <w:pPr>
        <w:pStyle w:val="SingleTxtG"/>
        <w:numPr>
          <w:ilvl w:val="0"/>
          <w:numId w:val="18"/>
        </w:numPr>
        <w:tabs>
          <w:tab w:val="left" w:pos="2552"/>
        </w:tabs>
        <w:ind w:left="1701" w:firstLine="0"/>
        <w:rPr>
          <w:b/>
          <w:bCs/>
        </w:rPr>
      </w:pPr>
      <w:r w:rsidRPr="006C518B">
        <w:rPr>
          <w:b/>
          <w:bCs/>
        </w:rPr>
        <w:t>Develop and implement the National Social Protection Policy and Strategy by comprehensively addressing issues relating to the rights of children and other social groups (Chad</w:t>
      </w:r>
      <w:r w:rsidR="00C05C94">
        <w:rPr>
          <w:b/>
          <w:bCs/>
        </w:rPr>
        <w:t>);</w:t>
      </w:r>
    </w:p>
    <w:p w14:paraId="5FB829A7" w14:textId="09FD4EF8" w:rsidR="00315B28" w:rsidRPr="006C518B" w:rsidRDefault="00315B28" w:rsidP="006C518B">
      <w:pPr>
        <w:pStyle w:val="SingleTxtG"/>
        <w:numPr>
          <w:ilvl w:val="0"/>
          <w:numId w:val="18"/>
        </w:numPr>
        <w:tabs>
          <w:tab w:val="left" w:pos="2552"/>
        </w:tabs>
        <w:ind w:left="1701" w:firstLine="0"/>
        <w:rPr>
          <w:b/>
          <w:bCs/>
        </w:rPr>
      </w:pPr>
      <w:r w:rsidRPr="006C518B">
        <w:rPr>
          <w:b/>
          <w:bCs/>
        </w:rPr>
        <w:t>Implement fully the National Disability Inclusion Policy and expand inclusive services and legal protections for persons with disabilities and vulnerable groups (Guyana</w:t>
      </w:r>
      <w:r w:rsidR="00C05C94">
        <w:rPr>
          <w:b/>
          <w:bCs/>
        </w:rPr>
        <w:t>);</w:t>
      </w:r>
    </w:p>
    <w:p w14:paraId="3722C74E" w14:textId="6E3308F8" w:rsidR="00315B28" w:rsidRPr="006C518B" w:rsidRDefault="00315B28" w:rsidP="006C518B">
      <w:pPr>
        <w:pStyle w:val="SingleTxtG"/>
        <w:numPr>
          <w:ilvl w:val="0"/>
          <w:numId w:val="18"/>
        </w:numPr>
        <w:tabs>
          <w:tab w:val="left" w:pos="2552"/>
        </w:tabs>
        <w:ind w:left="1701" w:firstLine="0"/>
        <w:rPr>
          <w:b/>
          <w:bCs/>
        </w:rPr>
      </w:pPr>
      <w:r w:rsidRPr="006C518B">
        <w:rPr>
          <w:b/>
          <w:bCs/>
        </w:rPr>
        <w:t>Fully implement the national policy for disability inclusion (Chad</w:t>
      </w:r>
      <w:r w:rsidR="00C05C94">
        <w:rPr>
          <w:b/>
          <w:bCs/>
        </w:rPr>
        <w:t>);</w:t>
      </w:r>
    </w:p>
    <w:p w14:paraId="4C44DACB" w14:textId="1798559A" w:rsidR="00315B28" w:rsidRPr="006C518B" w:rsidRDefault="00315B28" w:rsidP="006C518B">
      <w:pPr>
        <w:pStyle w:val="SingleTxtG"/>
        <w:numPr>
          <w:ilvl w:val="0"/>
          <w:numId w:val="18"/>
        </w:numPr>
        <w:tabs>
          <w:tab w:val="left" w:pos="2552"/>
        </w:tabs>
        <w:ind w:left="1701" w:firstLine="0"/>
        <w:rPr>
          <w:b/>
          <w:bCs/>
        </w:rPr>
      </w:pPr>
      <w:r w:rsidRPr="006C518B">
        <w:rPr>
          <w:b/>
          <w:bCs/>
        </w:rPr>
        <w:t>Fully implement the National Action Plan for the Inclusion of Persons with Disabilities, and incorporate the obligations of the Convention on the Rights of Persons with Disabilities into national legislation (Lebanon</w:t>
      </w:r>
      <w:r w:rsidR="00C05C94">
        <w:rPr>
          <w:b/>
          <w:bCs/>
        </w:rPr>
        <w:t>);</w:t>
      </w:r>
    </w:p>
    <w:p w14:paraId="45762C01" w14:textId="137FB306" w:rsidR="00315B28" w:rsidRPr="006C518B" w:rsidRDefault="00315B28" w:rsidP="006C518B">
      <w:pPr>
        <w:pStyle w:val="SingleTxtG"/>
        <w:numPr>
          <w:ilvl w:val="0"/>
          <w:numId w:val="18"/>
        </w:numPr>
        <w:tabs>
          <w:tab w:val="left" w:pos="2552"/>
        </w:tabs>
        <w:ind w:left="1701" w:firstLine="0"/>
        <w:rPr>
          <w:b/>
          <w:bCs/>
        </w:rPr>
      </w:pPr>
      <w:r w:rsidRPr="006C518B">
        <w:rPr>
          <w:b/>
          <w:bCs/>
        </w:rPr>
        <w:t>Adopt additional actions to protect the rights of persons with disabilities by ensuring access to education, employment and public services (Mozambique</w:t>
      </w:r>
      <w:r w:rsidR="00C05C94">
        <w:rPr>
          <w:b/>
          <w:bCs/>
        </w:rPr>
        <w:t>);</w:t>
      </w:r>
    </w:p>
    <w:p w14:paraId="61830CAF" w14:textId="1936C7B0" w:rsidR="00315B28" w:rsidRPr="006C518B" w:rsidRDefault="00315B28" w:rsidP="006C518B">
      <w:pPr>
        <w:pStyle w:val="SingleTxtG"/>
        <w:numPr>
          <w:ilvl w:val="0"/>
          <w:numId w:val="18"/>
        </w:numPr>
        <w:tabs>
          <w:tab w:val="left" w:pos="2552"/>
        </w:tabs>
        <w:ind w:left="1701" w:firstLine="0"/>
        <w:rPr>
          <w:b/>
          <w:bCs/>
        </w:rPr>
      </w:pPr>
      <w:r w:rsidRPr="006C518B">
        <w:rPr>
          <w:b/>
          <w:bCs/>
        </w:rPr>
        <w:t>Ensure the protection in law and in practice of the rights of vulnerable groups of the population such as woman, children, older persons, ethnic minorities, and persons with disabilities (Russian Federation</w:t>
      </w:r>
      <w:r w:rsidR="00C05C94">
        <w:rPr>
          <w:b/>
          <w:bCs/>
        </w:rPr>
        <w:t>);</w:t>
      </w:r>
    </w:p>
    <w:p w14:paraId="7B8A8C1C" w14:textId="7A4A62F8" w:rsidR="00315B28" w:rsidRPr="006C518B" w:rsidRDefault="00315B28" w:rsidP="006C518B">
      <w:pPr>
        <w:pStyle w:val="SingleTxtG"/>
        <w:numPr>
          <w:ilvl w:val="0"/>
          <w:numId w:val="18"/>
        </w:numPr>
        <w:tabs>
          <w:tab w:val="left" w:pos="2552"/>
        </w:tabs>
        <w:ind w:left="1701" w:firstLine="0"/>
        <w:rPr>
          <w:b/>
          <w:bCs/>
        </w:rPr>
      </w:pPr>
      <w:r w:rsidRPr="006C518B">
        <w:rPr>
          <w:b/>
          <w:bCs/>
        </w:rPr>
        <w:t>Continue its efforts to include persons with disabilities in public life (Singapore</w:t>
      </w:r>
      <w:r w:rsidR="00C05C94">
        <w:rPr>
          <w:b/>
          <w:bCs/>
        </w:rPr>
        <w:t>);</w:t>
      </w:r>
    </w:p>
    <w:p w14:paraId="0D2DF5A7" w14:textId="7CFD95F4" w:rsidR="00315B28" w:rsidRPr="006C518B" w:rsidRDefault="00315B28" w:rsidP="006C518B">
      <w:pPr>
        <w:pStyle w:val="SingleTxtG"/>
        <w:numPr>
          <w:ilvl w:val="0"/>
          <w:numId w:val="18"/>
        </w:numPr>
        <w:tabs>
          <w:tab w:val="left" w:pos="2552"/>
        </w:tabs>
        <w:ind w:left="1701" w:firstLine="0"/>
        <w:rPr>
          <w:b/>
          <w:bCs/>
        </w:rPr>
      </w:pPr>
      <w:r w:rsidRPr="006C518B">
        <w:rPr>
          <w:b/>
          <w:bCs/>
        </w:rPr>
        <w:t>Increase investment to ensure quality and inclusive education for children with disabilities (Malaysia</w:t>
      </w:r>
      <w:r w:rsidR="00C05C94">
        <w:rPr>
          <w:b/>
          <w:bCs/>
        </w:rPr>
        <w:t>);</w:t>
      </w:r>
    </w:p>
    <w:p w14:paraId="3735B54D" w14:textId="5CFCD964" w:rsidR="00315B28" w:rsidRPr="006C518B" w:rsidRDefault="00315B28" w:rsidP="006C518B">
      <w:pPr>
        <w:pStyle w:val="SingleTxtG"/>
        <w:numPr>
          <w:ilvl w:val="0"/>
          <w:numId w:val="18"/>
        </w:numPr>
        <w:tabs>
          <w:tab w:val="left" w:pos="2552"/>
        </w:tabs>
        <w:ind w:left="1701" w:firstLine="0"/>
        <w:rPr>
          <w:b/>
          <w:bCs/>
        </w:rPr>
      </w:pPr>
      <w:r w:rsidRPr="006C518B">
        <w:rPr>
          <w:b/>
          <w:bCs/>
        </w:rPr>
        <w:t>Repeal Article 14.74 of the Penal Code and legalize same sex relations between consenting adults (Iceland</w:t>
      </w:r>
      <w:r w:rsidR="00C05C94">
        <w:rPr>
          <w:b/>
          <w:bCs/>
        </w:rPr>
        <w:t>);</w:t>
      </w:r>
    </w:p>
    <w:p w14:paraId="22791634" w14:textId="2AF48AB3" w:rsidR="00315B28" w:rsidRPr="006C518B" w:rsidRDefault="00315B28" w:rsidP="006C518B">
      <w:pPr>
        <w:pStyle w:val="SingleTxtG"/>
        <w:numPr>
          <w:ilvl w:val="0"/>
          <w:numId w:val="18"/>
        </w:numPr>
        <w:tabs>
          <w:tab w:val="left" w:pos="2552"/>
        </w:tabs>
        <w:ind w:left="1701" w:firstLine="0"/>
        <w:rPr>
          <w:b/>
          <w:bCs/>
        </w:rPr>
      </w:pPr>
      <w:r w:rsidRPr="006C518B">
        <w:rPr>
          <w:b/>
          <w:bCs/>
        </w:rPr>
        <w:t>Repeal provisions criminalizing consensual same-sex relations between adults, including Article 14.74 of the Penal Code, and implement policies to combat discrimination and violence based on sexual orientation and gender identity (Mexico</w:t>
      </w:r>
      <w:r w:rsidR="00C05C94">
        <w:rPr>
          <w:b/>
          <w:bCs/>
        </w:rPr>
        <w:t>);</w:t>
      </w:r>
    </w:p>
    <w:p w14:paraId="1A558A75" w14:textId="15D9AE22" w:rsidR="00315B28" w:rsidRPr="006C518B" w:rsidRDefault="00315B28" w:rsidP="006C518B">
      <w:pPr>
        <w:pStyle w:val="SingleTxtG"/>
        <w:numPr>
          <w:ilvl w:val="0"/>
          <w:numId w:val="18"/>
        </w:numPr>
        <w:tabs>
          <w:tab w:val="left" w:pos="2552"/>
        </w:tabs>
        <w:ind w:left="1701" w:firstLine="0"/>
        <w:rPr>
          <w:b/>
          <w:bCs/>
        </w:rPr>
      </w:pPr>
      <w:r w:rsidRPr="006C518B">
        <w:rPr>
          <w:b/>
          <w:bCs/>
        </w:rPr>
        <w:t>Repeal sections of the Liberia Penal Code that criminalize consensual same-sex relations between adults, and halt the Anti-Homosexuality Bill that seeks to dramatically escalate both the legal classification and penalties for such acts (Canada</w:t>
      </w:r>
      <w:r w:rsidR="00C05C94">
        <w:rPr>
          <w:b/>
          <w:bCs/>
        </w:rPr>
        <w:t>);</w:t>
      </w:r>
    </w:p>
    <w:p w14:paraId="5EAD5B81" w14:textId="46F96A1A" w:rsidR="00315B28" w:rsidRPr="006C518B" w:rsidRDefault="00315B28" w:rsidP="006C518B">
      <w:pPr>
        <w:pStyle w:val="SingleTxtG"/>
        <w:numPr>
          <w:ilvl w:val="0"/>
          <w:numId w:val="18"/>
        </w:numPr>
        <w:tabs>
          <w:tab w:val="left" w:pos="2552"/>
        </w:tabs>
        <w:ind w:left="1701" w:firstLine="0"/>
        <w:rPr>
          <w:b/>
          <w:bCs/>
        </w:rPr>
      </w:pPr>
      <w:r w:rsidRPr="006C518B">
        <w:rPr>
          <w:b/>
          <w:bCs/>
        </w:rPr>
        <w:t>Repeal Article 14.74 of the Penal Code and take concrete steps to ensure protection from all forms of violence and discrimination on the basis of sexual orientation and gender identity (Ireland</w:t>
      </w:r>
      <w:r w:rsidR="00C05C94">
        <w:rPr>
          <w:b/>
          <w:bCs/>
        </w:rPr>
        <w:t>);</w:t>
      </w:r>
    </w:p>
    <w:p w14:paraId="3B9C5C20" w14:textId="5DC8D445" w:rsidR="00315B28" w:rsidRPr="006C518B" w:rsidRDefault="00315B28" w:rsidP="006C518B">
      <w:pPr>
        <w:pStyle w:val="SingleTxtG"/>
        <w:numPr>
          <w:ilvl w:val="0"/>
          <w:numId w:val="18"/>
        </w:numPr>
        <w:tabs>
          <w:tab w:val="left" w:pos="2552"/>
        </w:tabs>
        <w:ind w:left="1701" w:firstLine="0"/>
        <w:rPr>
          <w:b/>
          <w:bCs/>
        </w:rPr>
      </w:pPr>
      <w:r w:rsidRPr="006C518B">
        <w:rPr>
          <w:b/>
          <w:bCs/>
        </w:rPr>
        <w:t>Conduct the necessary reviews of the legal framework to repeal legislation that criminalizes consensual same-sex relationships (Colombia</w:t>
      </w:r>
      <w:r w:rsidR="00C05C94">
        <w:rPr>
          <w:b/>
          <w:bCs/>
        </w:rPr>
        <w:t>);</w:t>
      </w:r>
    </w:p>
    <w:p w14:paraId="7886FF8E" w14:textId="79CB78F9" w:rsidR="00315B28" w:rsidRPr="006C518B" w:rsidRDefault="00315B28" w:rsidP="006C518B">
      <w:pPr>
        <w:pStyle w:val="SingleTxtG"/>
        <w:numPr>
          <w:ilvl w:val="0"/>
          <w:numId w:val="18"/>
        </w:numPr>
        <w:tabs>
          <w:tab w:val="left" w:pos="2552"/>
        </w:tabs>
        <w:ind w:left="1701" w:firstLine="0"/>
        <w:rPr>
          <w:b/>
          <w:bCs/>
        </w:rPr>
      </w:pPr>
      <w:r w:rsidRPr="006C518B">
        <w:rPr>
          <w:b/>
          <w:bCs/>
        </w:rPr>
        <w:t>Eliminate all forms of discrimination by decriminalizing same-sex relationships between adults through reform of the Penal Code (Dominican Republic</w:t>
      </w:r>
      <w:r w:rsidR="00C05C94">
        <w:rPr>
          <w:b/>
          <w:bCs/>
        </w:rPr>
        <w:t>);</w:t>
      </w:r>
    </w:p>
    <w:p w14:paraId="6E06D2CF" w14:textId="525647C8" w:rsidR="00315B28" w:rsidRPr="006C518B" w:rsidRDefault="00315B28" w:rsidP="006C518B">
      <w:pPr>
        <w:pStyle w:val="SingleTxtG"/>
        <w:numPr>
          <w:ilvl w:val="0"/>
          <w:numId w:val="18"/>
        </w:numPr>
        <w:tabs>
          <w:tab w:val="left" w:pos="2552"/>
        </w:tabs>
        <w:ind w:left="1701" w:firstLine="0"/>
        <w:rPr>
          <w:b/>
          <w:bCs/>
        </w:rPr>
      </w:pPr>
      <w:r w:rsidRPr="006C518B">
        <w:rPr>
          <w:b/>
          <w:bCs/>
        </w:rPr>
        <w:t>Take steps to decriminalize consensual same-sex relations (Chile</w:t>
      </w:r>
      <w:r w:rsidR="00C05C94">
        <w:rPr>
          <w:b/>
          <w:bCs/>
        </w:rPr>
        <w:t>);</w:t>
      </w:r>
    </w:p>
    <w:p w14:paraId="16D24284" w14:textId="27BAAF06" w:rsidR="00315B28" w:rsidRPr="006C518B" w:rsidRDefault="00315B28" w:rsidP="006C518B">
      <w:pPr>
        <w:pStyle w:val="SingleTxtG"/>
        <w:numPr>
          <w:ilvl w:val="0"/>
          <w:numId w:val="18"/>
        </w:numPr>
        <w:tabs>
          <w:tab w:val="left" w:pos="2552"/>
        </w:tabs>
        <w:ind w:left="1701" w:firstLine="0"/>
        <w:rPr>
          <w:b/>
          <w:bCs/>
        </w:rPr>
      </w:pPr>
      <w:r w:rsidRPr="006C518B">
        <w:rPr>
          <w:b/>
          <w:bCs/>
        </w:rPr>
        <w:lastRenderedPageBreak/>
        <w:t>Decriminalize consensual same-sex relationships between adults, legally prohibit discrimination based on sexual orientation and gender identity, and investigate and punish homophobic and transphobic violence (Spain</w:t>
      </w:r>
      <w:r w:rsidR="00C05C94">
        <w:rPr>
          <w:b/>
          <w:bCs/>
        </w:rPr>
        <w:t>);</w:t>
      </w:r>
    </w:p>
    <w:p w14:paraId="1B4E8A69" w14:textId="0CC0761B" w:rsidR="00315B28" w:rsidRPr="006C518B" w:rsidRDefault="00315B28" w:rsidP="006C518B">
      <w:pPr>
        <w:pStyle w:val="SingleTxtG"/>
        <w:numPr>
          <w:ilvl w:val="0"/>
          <w:numId w:val="18"/>
        </w:numPr>
        <w:tabs>
          <w:tab w:val="left" w:pos="2552"/>
        </w:tabs>
        <w:ind w:left="1701" w:firstLine="0"/>
        <w:rPr>
          <w:b/>
          <w:bCs/>
        </w:rPr>
      </w:pPr>
      <w:r w:rsidRPr="006C518B">
        <w:rPr>
          <w:b/>
          <w:bCs/>
        </w:rPr>
        <w:t>Ensure the protection of LGBT+ persons by combating discrimination and intimidation they face and by decriminalizing homosexuality (France</w:t>
      </w:r>
      <w:r w:rsidR="00C05C94">
        <w:rPr>
          <w:b/>
          <w:bCs/>
        </w:rPr>
        <w:t>);</w:t>
      </w:r>
    </w:p>
    <w:p w14:paraId="2F20AA6C" w14:textId="14230444" w:rsidR="00315B28" w:rsidRPr="006C518B" w:rsidRDefault="00315B28" w:rsidP="006C518B">
      <w:pPr>
        <w:pStyle w:val="SingleTxtG"/>
        <w:numPr>
          <w:ilvl w:val="0"/>
          <w:numId w:val="18"/>
        </w:numPr>
        <w:tabs>
          <w:tab w:val="left" w:pos="2552"/>
        </w:tabs>
        <w:ind w:left="1701" w:firstLine="0"/>
        <w:rPr>
          <w:b/>
          <w:bCs/>
        </w:rPr>
      </w:pPr>
      <w:r w:rsidRPr="006C518B">
        <w:rPr>
          <w:b/>
          <w:bCs/>
        </w:rPr>
        <w:t>Reinforce measures to foster a safe and inclusive environment in which the human rights of LGBTI persons are fully respected and protected, in line with the commitments made during the 12</w:t>
      </w:r>
      <w:r w:rsidRPr="006C518B">
        <w:rPr>
          <w:b/>
          <w:bCs/>
          <w:vertAlign w:val="superscript"/>
        </w:rPr>
        <w:t>th</w:t>
      </w:r>
      <w:r w:rsidRPr="006C518B">
        <w:rPr>
          <w:b/>
          <w:bCs/>
        </w:rPr>
        <w:t xml:space="preserve"> EU–Liberia Partnership Dialogue (Portugal</w:t>
      </w:r>
      <w:r w:rsidR="00C05C94">
        <w:rPr>
          <w:b/>
          <w:bCs/>
        </w:rPr>
        <w:t>);</w:t>
      </w:r>
    </w:p>
    <w:p w14:paraId="1336C7A1" w14:textId="7F89505C" w:rsidR="00315B28" w:rsidRPr="006C518B" w:rsidRDefault="00315B28" w:rsidP="006C518B">
      <w:pPr>
        <w:pStyle w:val="SingleTxtG"/>
        <w:numPr>
          <w:ilvl w:val="0"/>
          <w:numId w:val="18"/>
        </w:numPr>
        <w:tabs>
          <w:tab w:val="left" w:pos="2552"/>
        </w:tabs>
        <w:ind w:left="1701" w:firstLine="0"/>
        <w:rPr>
          <w:b/>
          <w:bCs/>
        </w:rPr>
      </w:pPr>
      <w:r w:rsidRPr="006C518B">
        <w:rPr>
          <w:b/>
          <w:bCs/>
        </w:rPr>
        <w:t>Develop an act and enforce comprehensive legislation that criminalizes all forms of discrimination against persons of diverse Sexual Orientation, Gender Identity, Gender Expression, and Sex Characteristics (Iceland)</w:t>
      </w:r>
      <w:r w:rsidR="00C05C94">
        <w:rPr>
          <w:b/>
          <w:bCs/>
        </w:rPr>
        <w:t>.</w:t>
      </w:r>
    </w:p>
    <w:p w14:paraId="714CFED2" w14:textId="41104528" w:rsidR="00315B28" w:rsidRDefault="0075193F" w:rsidP="00315B28">
      <w:pPr>
        <w:spacing w:after="120"/>
        <w:ind w:left="1134" w:right="1134"/>
        <w:jc w:val="both"/>
        <w:rPr>
          <w:b/>
          <w:bCs/>
        </w:rPr>
      </w:pPr>
      <w:r>
        <w:t>7</w:t>
      </w:r>
      <w:r w:rsidR="00315B28" w:rsidRPr="00315B28">
        <w:t>.</w:t>
      </w:r>
      <w:r w:rsidR="00315B28" w:rsidRPr="00315B28">
        <w:tab/>
      </w:r>
      <w:r w:rsidR="00315B28" w:rsidRPr="00315B28">
        <w:rPr>
          <w:b/>
          <w:bCs/>
        </w:rPr>
        <w:t>All conclusions and/or recommendations contained in the present report reflect the position of the submitting State(s) and/or the State under review. They should not be construed as endorsed by the Working Group as a whole.</w:t>
      </w:r>
    </w:p>
    <w:p w14:paraId="31D8A1A5" w14:textId="555915D9" w:rsidR="00315B28" w:rsidRPr="00315B28" w:rsidRDefault="00B25366" w:rsidP="006C518B">
      <w:pPr>
        <w:pStyle w:val="HChG"/>
      </w:pPr>
      <w:r>
        <w:br w:type="page"/>
      </w:r>
      <w:bookmarkStart w:id="14" w:name="Section_HDR_Annex"/>
      <w:r w:rsidR="00315B28" w:rsidRPr="00315B28">
        <w:lastRenderedPageBreak/>
        <w:t>Annex</w:t>
      </w:r>
      <w:bookmarkEnd w:id="14"/>
    </w:p>
    <w:p w14:paraId="5EBE0B62" w14:textId="77777777" w:rsidR="00315B28" w:rsidRPr="00315B28" w:rsidRDefault="00315B28" w:rsidP="006C518B">
      <w:pPr>
        <w:pStyle w:val="H1G"/>
      </w:pPr>
      <w:r w:rsidRPr="00315B28">
        <w:tab/>
      </w:r>
      <w:r w:rsidRPr="00315B28">
        <w:tab/>
      </w:r>
      <w:bookmarkStart w:id="15" w:name="Sub_Section_HDR_Composition_delegation"/>
      <w:r w:rsidRPr="00315B28">
        <w:t>Composition of the delegation</w:t>
      </w:r>
      <w:bookmarkEnd w:id="15"/>
    </w:p>
    <w:p w14:paraId="3BC7A3A4" w14:textId="77777777" w:rsidR="00315B28" w:rsidRPr="00315B28" w:rsidRDefault="00315B28" w:rsidP="006C518B">
      <w:pPr>
        <w:pStyle w:val="SingleTxtG"/>
        <w:ind w:firstLine="567"/>
      </w:pPr>
      <w:r w:rsidRPr="00315B28">
        <w:t xml:space="preserve">The delegation of Liberia was headed by </w:t>
      </w:r>
      <w:bookmarkStart w:id="16" w:name="Head_of_delegation_Annex"/>
      <w:r w:rsidRPr="00315B28">
        <w:t xml:space="preserve">Mr. Ezekiel Barclay PAJIBO, Minister-Counsellor, Chargé d'affaires a.i. </w:t>
      </w:r>
      <w:bookmarkEnd w:id="16"/>
      <w:r w:rsidRPr="00315B28">
        <w:t>and composed of the following members:</w:t>
      </w:r>
    </w:p>
    <w:p w14:paraId="74DD99C6" w14:textId="63B61FF3" w:rsidR="00315B28" w:rsidRPr="00315B28" w:rsidRDefault="00315B28" w:rsidP="006C518B">
      <w:pPr>
        <w:pStyle w:val="Bullet1G"/>
        <w:rPr>
          <w:lang w:val="en-CH"/>
        </w:rPr>
      </w:pPr>
      <w:r w:rsidRPr="00315B28">
        <w:rPr>
          <w:lang w:val="en-US"/>
        </w:rPr>
        <w:t>Cllr. N. Oswald Tweh, Minister of Justice and Attorney General of the Republic of Liberia, Head of Delegation</w:t>
      </w:r>
      <w:r w:rsidR="001452B2">
        <w:rPr>
          <w:lang w:val="en-CH"/>
        </w:rPr>
        <w:t>;</w:t>
      </w:r>
    </w:p>
    <w:p w14:paraId="746140E8" w14:textId="2E09E363" w:rsidR="00315B28" w:rsidRPr="00315B28" w:rsidRDefault="00315B28" w:rsidP="006C518B">
      <w:pPr>
        <w:pStyle w:val="Bullet1G"/>
        <w:rPr>
          <w:lang w:val="en-CH"/>
        </w:rPr>
      </w:pPr>
      <w:r w:rsidRPr="00315B28">
        <w:rPr>
          <w:lang w:val="en-US"/>
        </w:rPr>
        <w:t>Hon. Emmanuel Yarh</w:t>
      </w:r>
      <w:r w:rsidR="001452B2">
        <w:rPr>
          <w:lang w:val="en-US"/>
        </w:rPr>
        <w:t xml:space="preserve">, </w:t>
      </w:r>
      <w:r w:rsidRPr="00315B28">
        <w:rPr>
          <w:lang w:val="en-US"/>
        </w:rPr>
        <w:t>Chair, Committee on Human and Civil Rights, House of Representatives</w:t>
      </w:r>
      <w:r w:rsidR="001452B2">
        <w:rPr>
          <w:lang w:val="en-CH"/>
        </w:rPr>
        <w:t>;</w:t>
      </w:r>
    </w:p>
    <w:p w14:paraId="5203E769" w14:textId="5EFBE51A" w:rsidR="00315B28" w:rsidRPr="00315B28" w:rsidRDefault="00315B28" w:rsidP="006C518B">
      <w:pPr>
        <w:pStyle w:val="Bullet1G"/>
        <w:rPr>
          <w:lang w:val="en-CH"/>
        </w:rPr>
      </w:pPr>
      <w:r w:rsidRPr="00315B28">
        <w:rPr>
          <w:lang w:val="en-US"/>
        </w:rPr>
        <w:t>Cllr. James Nyepan Verdier, Jr.</w:t>
      </w:r>
      <w:r w:rsidR="00216B0C">
        <w:rPr>
          <w:lang w:val="en-US"/>
        </w:rPr>
        <w:t xml:space="preserve">, </w:t>
      </w:r>
      <w:r w:rsidRPr="00315B28">
        <w:rPr>
          <w:lang w:val="en-US"/>
        </w:rPr>
        <w:t>Chief of Staff to the Speaker, House of Representatives</w:t>
      </w:r>
      <w:r w:rsidR="001452B2">
        <w:rPr>
          <w:lang w:val="en-CH"/>
        </w:rPr>
        <w:t>;</w:t>
      </w:r>
    </w:p>
    <w:p w14:paraId="7AD18CF8" w14:textId="560DF348" w:rsidR="00315B28" w:rsidRPr="00315B28" w:rsidRDefault="00315B28" w:rsidP="006C518B">
      <w:pPr>
        <w:pStyle w:val="Bullet1G"/>
        <w:rPr>
          <w:lang w:val="en-CH"/>
        </w:rPr>
      </w:pPr>
      <w:r w:rsidRPr="00315B28">
        <w:rPr>
          <w:lang w:val="en-US"/>
        </w:rPr>
        <w:t>Mr. Fairnoh T. Gbilah</w:t>
      </w:r>
      <w:r w:rsidR="00216B0C">
        <w:rPr>
          <w:lang w:val="en-US"/>
        </w:rPr>
        <w:t xml:space="preserve">, </w:t>
      </w:r>
      <w:r w:rsidRPr="00315B28">
        <w:rPr>
          <w:lang w:val="en-US"/>
        </w:rPr>
        <w:t>Director for International Engagement, Ministry of Gender, Children and Social Protection</w:t>
      </w:r>
      <w:r w:rsidR="001452B2">
        <w:rPr>
          <w:lang w:val="en-CH"/>
        </w:rPr>
        <w:t>;</w:t>
      </w:r>
    </w:p>
    <w:p w14:paraId="541A0087" w14:textId="2124E0F4" w:rsidR="00315B28" w:rsidRPr="00315B28" w:rsidRDefault="00315B28" w:rsidP="006C518B">
      <w:pPr>
        <w:pStyle w:val="Bullet1G"/>
        <w:rPr>
          <w:lang w:val="en-CH"/>
        </w:rPr>
      </w:pPr>
      <w:r w:rsidRPr="00315B28">
        <w:rPr>
          <w:lang w:val="en-US"/>
        </w:rPr>
        <w:t>Atty. Nkouessom Wadjie Brice Franklin</w:t>
      </w:r>
      <w:r w:rsidR="00216B0C">
        <w:rPr>
          <w:lang w:val="en-US"/>
        </w:rPr>
        <w:t xml:space="preserve">, </w:t>
      </w:r>
      <w:r w:rsidRPr="00315B28">
        <w:rPr>
          <w:lang w:val="en-US"/>
        </w:rPr>
        <w:t>Legal Analyst, Ministry of Foreign Affairs</w:t>
      </w:r>
      <w:r w:rsidR="001452B2">
        <w:rPr>
          <w:lang w:val="en-CH"/>
        </w:rPr>
        <w:t>;</w:t>
      </w:r>
    </w:p>
    <w:p w14:paraId="04930D65" w14:textId="2E2BC480" w:rsidR="00315B28" w:rsidRPr="00315B28" w:rsidRDefault="00315B28" w:rsidP="006C518B">
      <w:pPr>
        <w:pStyle w:val="Bullet1G"/>
        <w:rPr>
          <w:lang w:val="en-CH"/>
        </w:rPr>
      </w:pPr>
      <w:r w:rsidRPr="00315B28">
        <w:rPr>
          <w:lang w:val="en-US"/>
        </w:rPr>
        <w:t>Mr. Kutaka Devine Togbah</w:t>
      </w:r>
      <w:r w:rsidR="00216B0C">
        <w:rPr>
          <w:lang w:val="en-US"/>
        </w:rPr>
        <w:t xml:space="preserve">, </w:t>
      </w:r>
      <w:r w:rsidRPr="00315B28">
        <w:rPr>
          <w:lang w:val="en-US"/>
        </w:rPr>
        <w:t>Director of Human Rights, Ministry of Justice (beneficiary of the UPR Voluntary Fund for Participation)</w:t>
      </w:r>
      <w:r w:rsidR="001452B2">
        <w:rPr>
          <w:lang w:val="en-CH"/>
        </w:rPr>
        <w:t>;</w:t>
      </w:r>
    </w:p>
    <w:p w14:paraId="187580B5" w14:textId="782900B3" w:rsidR="00315B28" w:rsidRPr="00315B28" w:rsidRDefault="00315B28" w:rsidP="006C518B">
      <w:pPr>
        <w:pStyle w:val="Bullet1G"/>
        <w:rPr>
          <w:lang w:val="en-CH"/>
        </w:rPr>
      </w:pPr>
      <w:r w:rsidRPr="00315B28">
        <w:rPr>
          <w:lang w:val="en-US"/>
        </w:rPr>
        <w:t>Atty. Gabriel F. Ndupellar</w:t>
      </w:r>
      <w:r w:rsidR="00216B0C">
        <w:rPr>
          <w:lang w:val="en-US"/>
        </w:rPr>
        <w:t xml:space="preserve">, </w:t>
      </w:r>
      <w:r w:rsidRPr="00315B28">
        <w:rPr>
          <w:lang w:val="en-US"/>
        </w:rPr>
        <w:t>Assistant Minister for Rehabilitation, Ministry of Justice</w:t>
      </w:r>
      <w:r w:rsidR="003F0F05">
        <w:rPr>
          <w:lang w:val="en-CH"/>
        </w:rPr>
        <w:t>.</w:t>
      </w:r>
    </w:p>
    <w:p w14:paraId="191A4EAD" w14:textId="49973CB9" w:rsidR="00CF586F" w:rsidRPr="00475B19" w:rsidRDefault="00315B28" w:rsidP="006C518B">
      <w:pPr>
        <w:spacing w:before="240"/>
        <w:ind w:left="1134" w:right="1134"/>
        <w:jc w:val="center"/>
      </w:pPr>
      <w:r w:rsidRPr="00315B28">
        <w:rPr>
          <w:u w:val="single"/>
        </w:rPr>
        <w:tab/>
      </w:r>
      <w:r w:rsidRPr="00315B28">
        <w:rPr>
          <w:u w:val="single"/>
        </w:rPr>
        <w:tab/>
      </w:r>
      <w:r w:rsidRPr="00315B28">
        <w:rPr>
          <w:u w:val="single"/>
        </w:rPr>
        <w:tab/>
      </w:r>
    </w:p>
    <w:sectPr w:rsidR="00CF586F" w:rsidRPr="00475B19" w:rsidSect="00475B19">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7C01" w14:textId="77777777" w:rsidR="00935DE6" w:rsidRDefault="00935DE6"/>
  </w:endnote>
  <w:endnote w:type="continuationSeparator" w:id="0">
    <w:p w14:paraId="2BB658F4" w14:textId="77777777" w:rsidR="00935DE6" w:rsidRDefault="00935DE6"/>
  </w:endnote>
  <w:endnote w:type="continuationNotice" w:id="1">
    <w:p w14:paraId="66FB2801" w14:textId="77777777" w:rsidR="00935DE6" w:rsidRDefault="0093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A37A" w14:textId="116CDFEE" w:rsidR="00475B19" w:rsidRPr="00475B19" w:rsidRDefault="00475B19" w:rsidP="00475B19">
    <w:pPr>
      <w:pStyle w:val="Footer"/>
      <w:tabs>
        <w:tab w:val="right" w:pos="9638"/>
      </w:tabs>
      <w:rPr>
        <w:sz w:val="18"/>
      </w:rPr>
    </w:pPr>
    <w:r w:rsidRPr="00475B19">
      <w:rPr>
        <w:b/>
        <w:sz w:val="18"/>
      </w:rPr>
      <w:fldChar w:fldCharType="begin"/>
    </w:r>
    <w:r w:rsidRPr="00475B19">
      <w:rPr>
        <w:b/>
        <w:sz w:val="18"/>
      </w:rPr>
      <w:instrText xml:space="preserve"> PAGE  \* MERGEFORMAT </w:instrText>
    </w:r>
    <w:r w:rsidRPr="00475B19">
      <w:rPr>
        <w:b/>
        <w:sz w:val="18"/>
      </w:rPr>
      <w:fldChar w:fldCharType="separate"/>
    </w:r>
    <w:r w:rsidRPr="00475B19">
      <w:rPr>
        <w:b/>
        <w:noProof/>
        <w:sz w:val="18"/>
      </w:rPr>
      <w:t>2</w:t>
    </w:r>
    <w:r w:rsidRPr="00475B1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5829" w14:textId="1E0D93CE" w:rsidR="00475B19" w:rsidRPr="00475B19" w:rsidRDefault="00475B19" w:rsidP="00475B19">
    <w:pPr>
      <w:pStyle w:val="Footer"/>
      <w:tabs>
        <w:tab w:val="right" w:pos="9638"/>
      </w:tabs>
      <w:rPr>
        <w:b/>
        <w:sz w:val="18"/>
      </w:rPr>
    </w:pPr>
    <w:r>
      <w:tab/>
    </w:r>
    <w:r w:rsidRPr="00475B19">
      <w:rPr>
        <w:b/>
        <w:sz w:val="18"/>
      </w:rPr>
      <w:fldChar w:fldCharType="begin"/>
    </w:r>
    <w:r w:rsidRPr="00475B19">
      <w:rPr>
        <w:b/>
        <w:sz w:val="18"/>
      </w:rPr>
      <w:instrText xml:space="preserve"> PAGE  \* MERGEFORMAT </w:instrText>
    </w:r>
    <w:r w:rsidRPr="00475B19">
      <w:rPr>
        <w:b/>
        <w:sz w:val="18"/>
      </w:rPr>
      <w:fldChar w:fldCharType="separate"/>
    </w:r>
    <w:r w:rsidRPr="00475B19">
      <w:rPr>
        <w:b/>
        <w:noProof/>
        <w:sz w:val="18"/>
      </w:rPr>
      <w:t>3</w:t>
    </w:r>
    <w:r w:rsidRPr="00475B1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BAEB" w14:textId="77777777" w:rsidR="00935DE6" w:rsidRPr="000B175B" w:rsidRDefault="00935DE6" w:rsidP="000B175B">
      <w:pPr>
        <w:tabs>
          <w:tab w:val="right" w:pos="2155"/>
        </w:tabs>
        <w:spacing w:after="80"/>
        <w:ind w:left="680"/>
        <w:rPr>
          <w:u w:val="single"/>
        </w:rPr>
      </w:pPr>
      <w:r>
        <w:rPr>
          <w:u w:val="single"/>
        </w:rPr>
        <w:tab/>
      </w:r>
    </w:p>
  </w:footnote>
  <w:footnote w:type="continuationSeparator" w:id="0">
    <w:p w14:paraId="74E0A5EC" w14:textId="77777777" w:rsidR="00935DE6" w:rsidRPr="00FC68B7" w:rsidRDefault="00935DE6" w:rsidP="00FC68B7">
      <w:pPr>
        <w:tabs>
          <w:tab w:val="left" w:pos="2155"/>
        </w:tabs>
        <w:spacing w:after="80"/>
        <w:ind w:left="680"/>
        <w:rPr>
          <w:u w:val="single"/>
        </w:rPr>
      </w:pPr>
      <w:r>
        <w:rPr>
          <w:u w:val="single"/>
        </w:rPr>
        <w:tab/>
      </w:r>
    </w:p>
  </w:footnote>
  <w:footnote w:type="continuationNotice" w:id="1">
    <w:p w14:paraId="5E7070CC" w14:textId="77777777" w:rsidR="00935DE6" w:rsidRDefault="00935DE6"/>
  </w:footnote>
  <w:footnote w:id="2">
    <w:p w14:paraId="303B284F" w14:textId="77777777" w:rsidR="00315B28" w:rsidRPr="00977AB1" w:rsidRDefault="00315B28" w:rsidP="00315B28">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LBR</w:t>
      </w:r>
      <w:r w:rsidRPr="00977AB1">
        <w:rPr>
          <w:szCs w:val="18"/>
        </w:rPr>
        <w:t>/1.</w:t>
      </w:r>
    </w:p>
  </w:footnote>
  <w:footnote w:id="3">
    <w:p w14:paraId="68861F96" w14:textId="77777777" w:rsidR="00315B28" w:rsidRPr="00977AB1" w:rsidRDefault="00315B28" w:rsidP="00315B28">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LBR</w:t>
      </w:r>
      <w:r w:rsidRPr="00977AB1">
        <w:rPr>
          <w:szCs w:val="18"/>
        </w:rPr>
        <w:t>/2.</w:t>
      </w:r>
    </w:p>
  </w:footnote>
  <w:footnote w:id="4">
    <w:p w14:paraId="7C76A2DE" w14:textId="77777777" w:rsidR="00315B28" w:rsidRPr="00977AB1" w:rsidRDefault="00315B28" w:rsidP="00315B28">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LBR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7535" w14:textId="29946F3F" w:rsidR="00475B19" w:rsidRPr="00475B19" w:rsidRDefault="00475B19">
    <w:pPr>
      <w:pStyle w:val="Header"/>
    </w:pPr>
    <w:fldSimple w:instr=" TITLE  \* MERGEFORMAT ">
      <w:r>
        <w:t>A/HRC/61/5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07D1" w14:textId="79AE8B0A" w:rsidR="00475B19" w:rsidRPr="00475B19" w:rsidRDefault="00475B19" w:rsidP="00475B19">
    <w:pPr>
      <w:pStyle w:val="Header"/>
      <w:jc w:val="right"/>
    </w:pPr>
    <w:fldSimple w:instr=" TITLE  \* MERGEFORMAT ">
      <w:r>
        <w:t>A/HRC/61/5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95E09"/>
    <w:multiLevelType w:val="multilevel"/>
    <w:tmpl w:val="AD229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68FE"/>
    <w:multiLevelType w:val="multilevel"/>
    <w:tmpl w:val="2D928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BD42E4"/>
    <w:multiLevelType w:val="multilevel"/>
    <w:tmpl w:val="CCE62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453D6"/>
    <w:multiLevelType w:val="multilevel"/>
    <w:tmpl w:val="DEE6DB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C0476"/>
    <w:multiLevelType w:val="multilevel"/>
    <w:tmpl w:val="8604B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02F94"/>
    <w:multiLevelType w:val="multilevel"/>
    <w:tmpl w:val="EE164C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5FCD0F52"/>
    <w:multiLevelType w:val="multilevel"/>
    <w:tmpl w:val="CEF2A1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94C3B"/>
    <w:multiLevelType w:val="hybridMultilevel"/>
    <w:tmpl w:val="982A2B08"/>
    <w:lvl w:ilvl="0" w:tplc="172C78DA">
      <w:start w:val="1"/>
      <w:numFmt w:val="decimal"/>
      <w:lvlText w:val="6.%1"/>
      <w:lvlJc w:val="left"/>
      <w:pPr>
        <w:ind w:left="1854" w:hanging="360"/>
      </w:pPr>
      <w:rPr>
        <w:rFonts w:asciiTheme="majorBidi" w:hAnsiTheme="majorBidi" w:cstheme="majorBidi"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6794D6A"/>
    <w:multiLevelType w:val="multilevel"/>
    <w:tmpl w:val="3D24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293436">
    <w:abstractNumId w:val="11"/>
  </w:num>
  <w:num w:numId="2" w16cid:durableId="2125228160">
    <w:abstractNumId w:val="8"/>
  </w:num>
  <w:num w:numId="3" w16cid:durableId="1804032888">
    <w:abstractNumId w:val="16"/>
  </w:num>
  <w:num w:numId="4" w16cid:durableId="1819689486">
    <w:abstractNumId w:val="5"/>
  </w:num>
  <w:num w:numId="5" w16cid:durableId="1810005361">
    <w:abstractNumId w:val="0"/>
  </w:num>
  <w:num w:numId="6" w16cid:durableId="819493273">
    <w:abstractNumId w:val="2"/>
  </w:num>
  <w:num w:numId="7" w16cid:durableId="552547107">
    <w:abstractNumId w:val="14"/>
  </w:num>
  <w:num w:numId="8" w16cid:durableId="384568698">
    <w:abstractNumId w:val="4"/>
  </w:num>
  <w:num w:numId="9" w16cid:durableId="282004003">
    <w:abstractNumId w:val="12"/>
  </w:num>
  <w:num w:numId="10" w16cid:durableId="2068912339">
    <w:abstractNumId w:val="10"/>
  </w:num>
  <w:num w:numId="11" w16cid:durableId="1534491262">
    <w:abstractNumId w:val="17"/>
  </w:num>
  <w:num w:numId="12" w16cid:durableId="287931817">
    <w:abstractNumId w:val="6"/>
  </w:num>
  <w:num w:numId="13" w16cid:durableId="1681345440">
    <w:abstractNumId w:val="3"/>
  </w:num>
  <w:num w:numId="14" w16cid:durableId="573709322">
    <w:abstractNumId w:val="1"/>
  </w:num>
  <w:num w:numId="15" w16cid:durableId="555506304">
    <w:abstractNumId w:val="13"/>
  </w:num>
  <w:num w:numId="16" w16cid:durableId="1238712818">
    <w:abstractNumId w:val="9"/>
  </w:num>
  <w:num w:numId="17" w16cid:durableId="309487125">
    <w:abstractNumId w:val="7"/>
  </w:num>
  <w:num w:numId="18" w16cid:durableId="141654013">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5B19"/>
    <w:rsid w:val="00007F7F"/>
    <w:rsid w:val="00022DB5"/>
    <w:rsid w:val="000403D1"/>
    <w:rsid w:val="000449AA"/>
    <w:rsid w:val="00050F6B"/>
    <w:rsid w:val="0005662A"/>
    <w:rsid w:val="00072C8C"/>
    <w:rsid w:val="00073E70"/>
    <w:rsid w:val="000876EB"/>
    <w:rsid w:val="00091419"/>
    <w:rsid w:val="000931C0"/>
    <w:rsid w:val="000A024B"/>
    <w:rsid w:val="000A18C0"/>
    <w:rsid w:val="000B175B"/>
    <w:rsid w:val="000B2851"/>
    <w:rsid w:val="000B3A0F"/>
    <w:rsid w:val="000B4A3B"/>
    <w:rsid w:val="000C59D8"/>
    <w:rsid w:val="000D1851"/>
    <w:rsid w:val="000E0415"/>
    <w:rsid w:val="000E16F0"/>
    <w:rsid w:val="000E665A"/>
    <w:rsid w:val="0010100C"/>
    <w:rsid w:val="00126999"/>
    <w:rsid w:val="001452B2"/>
    <w:rsid w:val="00146D32"/>
    <w:rsid w:val="001509BA"/>
    <w:rsid w:val="001B4B04"/>
    <w:rsid w:val="001C6663"/>
    <w:rsid w:val="001C7895"/>
    <w:rsid w:val="001D26DF"/>
    <w:rsid w:val="001E2790"/>
    <w:rsid w:val="00200AEE"/>
    <w:rsid w:val="00211E0B"/>
    <w:rsid w:val="00211E72"/>
    <w:rsid w:val="00214047"/>
    <w:rsid w:val="00216B0C"/>
    <w:rsid w:val="0022130F"/>
    <w:rsid w:val="00237785"/>
    <w:rsid w:val="002410DD"/>
    <w:rsid w:val="00241466"/>
    <w:rsid w:val="00253D58"/>
    <w:rsid w:val="0027725F"/>
    <w:rsid w:val="00283606"/>
    <w:rsid w:val="002A7BAB"/>
    <w:rsid w:val="002C21F0"/>
    <w:rsid w:val="002D069C"/>
    <w:rsid w:val="002D5693"/>
    <w:rsid w:val="003107FA"/>
    <w:rsid w:val="00315B28"/>
    <w:rsid w:val="003229D8"/>
    <w:rsid w:val="003314D1"/>
    <w:rsid w:val="00335A2F"/>
    <w:rsid w:val="00341937"/>
    <w:rsid w:val="0039277A"/>
    <w:rsid w:val="003972E0"/>
    <w:rsid w:val="003975ED"/>
    <w:rsid w:val="003B50BA"/>
    <w:rsid w:val="003C2CC4"/>
    <w:rsid w:val="003D4B23"/>
    <w:rsid w:val="003F0F05"/>
    <w:rsid w:val="00424C80"/>
    <w:rsid w:val="004325CB"/>
    <w:rsid w:val="0044503A"/>
    <w:rsid w:val="00446DE4"/>
    <w:rsid w:val="00447761"/>
    <w:rsid w:val="00451EC3"/>
    <w:rsid w:val="004721B1"/>
    <w:rsid w:val="00475B19"/>
    <w:rsid w:val="004859EC"/>
    <w:rsid w:val="00496A15"/>
    <w:rsid w:val="004B14A1"/>
    <w:rsid w:val="004B65C2"/>
    <w:rsid w:val="004B75D2"/>
    <w:rsid w:val="004D1140"/>
    <w:rsid w:val="004F55ED"/>
    <w:rsid w:val="0052176C"/>
    <w:rsid w:val="005261E5"/>
    <w:rsid w:val="005420F2"/>
    <w:rsid w:val="00542574"/>
    <w:rsid w:val="005436AB"/>
    <w:rsid w:val="00546924"/>
    <w:rsid w:val="00546DBF"/>
    <w:rsid w:val="00552A69"/>
    <w:rsid w:val="00553D76"/>
    <w:rsid w:val="005552B5"/>
    <w:rsid w:val="0056117B"/>
    <w:rsid w:val="00562621"/>
    <w:rsid w:val="00571365"/>
    <w:rsid w:val="005838CC"/>
    <w:rsid w:val="005A0E16"/>
    <w:rsid w:val="005B3DB3"/>
    <w:rsid w:val="005B6E48"/>
    <w:rsid w:val="005D53BE"/>
    <w:rsid w:val="005E1712"/>
    <w:rsid w:val="006016A7"/>
    <w:rsid w:val="00611FC4"/>
    <w:rsid w:val="006176FB"/>
    <w:rsid w:val="006333A3"/>
    <w:rsid w:val="00640B26"/>
    <w:rsid w:val="00655B60"/>
    <w:rsid w:val="00661018"/>
    <w:rsid w:val="00670741"/>
    <w:rsid w:val="00696BD6"/>
    <w:rsid w:val="006A6B9D"/>
    <w:rsid w:val="006A7392"/>
    <w:rsid w:val="006B3189"/>
    <w:rsid w:val="006B7D65"/>
    <w:rsid w:val="006C518B"/>
    <w:rsid w:val="006D6DA6"/>
    <w:rsid w:val="006E564B"/>
    <w:rsid w:val="006F13F0"/>
    <w:rsid w:val="006F5035"/>
    <w:rsid w:val="007065EB"/>
    <w:rsid w:val="00720183"/>
    <w:rsid w:val="0072632A"/>
    <w:rsid w:val="0074200B"/>
    <w:rsid w:val="0075193F"/>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85726"/>
    <w:rsid w:val="008979B1"/>
    <w:rsid w:val="008A2A8C"/>
    <w:rsid w:val="008A6B25"/>
    <w:rsid w:val="008A6C4F"/>
    <w:rsid w:val="008C1E4D"/>
    <w:rsid w:val="008E0E46"/>
    <w:rsid w:val="0090452C"/>
    <w:rsid w:val="00907C3F"/>
    <w:rsid w:val="0092237C"/>
    <w:rsid w:val="00935DE6"/>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AF6F23"/>
    <w:rsid w:val="00B037F0"/>
    <w:rsid w:val="00B2327D"/>
    <w:rsid w:val="00B25366"/>
    <w:rsid w:val="00B2718F"/>
    <w:rsid w:val="00B30179"/>
    <w:rsid w:val="00B3317B"/>
    <w:rsid w:val="00B334DC"/>
    <w:rsid w:val="00B3631A"/>
    <w:rsid w:val="00B40CE9"/>
    <w:rsid w:val="00B44079"/>
    <w:rsid w:val="00B53013"/>
    <w:rsid w:val="00B67F5E"/>
    <w:rsid w:val="00B73E65"/>
    <w:rsid w:val="00B748DF"/>
    <w:rsid w:val="00B81E12"/>
    <w:rsid w:val="00B87110"/>
    <w:rsid w:val="00B97FA8"/>
    <w:rsid w:val="00BC1385"/>
    <w:rsid w:val="00BC74E9"/>
    <w:rsid w:val="00BE3C2B"/>
    <w:rsid w:val="00BE3FD2"/>
    <w:rsid w:val="00BE618E"/>
    <w:rsid w:val="00BE655C"/>
    <w:rsid w:val="00BF0617"/>
    <w:rsid w:val="00C05C94"/>
    <w:rsid w:val="00C217E7"/>
    <w:rsid w:val="00C24693"/>
    <w:rsid w:val="00C35F0B"/>
    <w:rsid w:val="00C463DD"/>
    <w:rsid w:val="00C64458"/>
    <w:rsid w:val="00C72BC6"/>
    <w:rsid w:val="00C745C3"/>
    <w:rsid w:val="00CA2A58"/>
    <w:rsid w:val="00CC0B55"/>
    <w:rsid w:val="00CD6995"/>
    <w:rsid w:val="00CE4A8F"/>
    <w:rsid w:val="00CE5B67"/>
    <w:rsid w:val="00CF0214"/>
    <w:rsid w:val="00CF586F"/>
    <w:rsid w:val="00CF7D43"/>
    <w:rsid w:val="00D05654"/>
    <w:rsid w:val="00D11129"/>
    <w:rsid w:val="00D2031B"/>
    <w:rsid w:val="00D218D7"/>
    <w:rsid w:val="00D22332"/>
    <w:rsid w:val="00D25FE2"/>
    <w:rsid w:val="00D43252"/>
    <w:rsid w:val="00D550F9"/>
    <w:rsid w:val="00D572B0"/>
    <w:rsid w:val="00D62E90"/>
    <w:rsid w:val="00D76BE5"/>
    <w:rsid w:val="00D83D9F"/>
    <w:rsid w:val="00D978C6"/>
    <w:rsid w:val="00DA652B"/>
    <w:rsid w:val="00DA67AD"/>
    <w:rsid w:val="00DB18CE"/>
    <w:rsid w:val="00DB5566"/>
    <w:rsid w:val="00DE3EC0"/>
    <w:rsid w:val="00E11593"/>
    <w:rsid w:val="00E12B6B"/>
    <w:rsid w:val="00E130AB"/>
    <w:rsid w:val="00E27BE4"/>
    <w:rsid w:val="00E438D9"/>
    <w:rsid w:val="00E557B8"/>
    <w:rsid w:val="00E5644E"/>
    <w:rsid w:val="00E7260F"/>
    <w:rsid w:val="00E806EE"/>
    <w:rsid w:val="00E96630"/>
    <w:rsid w:val="00EB0FB9"/>
    <w:rsid w:val="00ED0CA9"/>
    <w:rsid w:val="00ED7A2A"/>
    <w:rsid w:val="00EF1D7F"/>
    <w:rsid w:val="00EF5BDB"/>
    <w:rsid w:val="00F07FD9"/>
    <w:rsid w:val="00F157A4"/>
    <w:rsid w:val="00F23933"/>
    <w:rsid w:val="00F24119"/>
    <w:rsid w:val="00F26F4B"/>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A2E11"/>
  <w15:docId w15:val="{BD6D4663-8A22-4AC7-A517-D4D0D27C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315B28"/>
    <w:rPr>
      <w:sz w:val="18"/>
      <w:lang w:val="en-GB" w:eastAsia="en-US"/>
    </w:rPr>
  </w:style>
  <w:style w:type="paragraph" w:styleId="Revision">
    <w:name w:val="Revision"/>
    <w:hidden/>
    <w:uiPriority w:val="99"/>
    <w:semiHidden/>
    <w:rsid w:val="000A18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27BC32E4C964498639011B2BF30BE0" ma:contentTypeVersion="1" ma:contentTypeDescription="Create a new document." ma:contentTypeScope="" ma:versionID="e26eac38c36acf3131f7d4aa7abda92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B1136-9AD8-43FC-99C3-B513193CA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9A57F-D55D-4505-90E0-D9CEDB4C7671}">
  <ds:schemaRefs>
    <ds:schemaRef ds:uri="http://schemas.microsoft.com/sharepoint/v3/contenttype/forms"/>
  </ds:schemaRefs>
</ds:datastoreItem>
</file>

<file path=customXml/itemProps3.xml><?xml version="1.0" encoding="utf-8"?>
<ds:datastoreItem xmlns:ds="http://schemas.openxmlformats.org/officeDocument/2006/customXml" ds:itemID="{9CFD3847-9481-4A69-90C2-0DBFF15E9D8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5</TotalTime>
  <Pages>17</Pages>
  <Words>6496</Words>
  <Characters>37028</Characters>
  <Application>Microsoft Office Word</Application>
  <DocSecurity>0</DocSecurity>
  <Lines>308</Lines>
  <Paragraphs>86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A/HRC/61/5</dc:title>
  <dc:creator>Adesa Mae Delor</dc:creator>
  <cp:lastModifiedBy>Adesa Mae Delor</cp:lastModifiedBy>
  <cp:revision>5</cp:revision>
  <cp:lastPrinted>2008-01-29T08:30:00Z</cp:lastPrinted>
  <dcterms:created xsi:type="dcterms:W3CDTF">2025-11-06T10:18:00Z</dcterms:created>
  <dcterms:modified xsi:type="dcterms:W3CDTF">2025-11-14T13:42:00Z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0x010100F927BC32E4C964498639011B2BF30BE0</vt:lpwstr>
  </property>
</Properties>
</file>