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0E25F7E0" w14:textId="77777777" w:rsidTr="00562621">
        <w:trPr>
          <w:trHeight w:val="851"/>
        </w:trPr>
        <w:tc>
          <w:tcPr>
            <w:tcW w:w="1259" w:type="dxa"/>
            <w:tcBorders>
              <w:top w:val="nil"/>
              <w:left w:val="nil"/>
              <w:bottom w:val="single" w:sz="4" w:space="0" w:color="auto"/>
              <w:right w:val="nil"/>
            </w:tcBorders>
          </w:tcPr>
          <w:p w14:paraId="1FD250E7"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627670AD" w14:textId="15595C5D"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74CD96FA" w14:textId="056A40D9" w:rsidR="00446DE4" w:rsidRPr="00DE3EC0" w:rsidRDefault="00C64072" w:rsidP="00C64072">
            <w:pPr>
              <w:jc w:val="right"/>
            </w:pPr>
            <w:r w:rsidRPr="00C64072">
              <w:rPr>
                <w:sz w:val="40"/>
              </w:rPr>
              <w:t>A</w:t>
            </w:r>
            <w:r>
              <w:t>/HRC/61/16</w:t>
            </w:r>
          </w:p>
        </w:tc>
      </w:tr>
      <w:tr w:rsidR="003107FA" w14:paraId="25D30AD3" w14:textId="77777777" w:rsidTr="00562621">
        <w:trPr>
          <w:trHeight w:val="2835"/>
        </w:trPr>
        <w:tc>
          <w:tcPr>
            <w:tcW w:w="1259" w:type="dxa"/>
            <w:tcBorders>
              <w:top w:val="single" w:sz="4" w:space="0" w:color="auto"/>
              <w:left w:val="nil"/>
              <w:bottom w:val="single" w:sz="12" w:space="0" w:color="auto"/>
              <w:right w:val="nil"/>
            </w:tcBorders>
          </w:tcPr>
          <w:p w14:paraId="61A2F403" w14:textId="60AE2F4C"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4377F44D" w14:textId="4E0844DD" w:rsidR="003107FA" w:rsidRPr="00B3317B" w:rsidRDefault="00C64072"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72CF3CEB" w14:textId="77777777" w:rsidR="003107FA" w:rsidRDefault="00C64072" w:rsidP="00C64072">
            <w:pPr>
              <w:spacing w:before="240" w:line="240" w:lineRule="exact"/>
            </w:pPr>
            <w:r>
              <w:t>Distr.: General</w:t>
            </w:r>
          </w:p>
          <w:p w14:paraId="0B06CB7A" w14:textId="5B4660B5" w:rsidR="00C64072" w:rsidRDefault="00531B4F" w:rsidP="00C64072">
            <w:pPr>
              <w:spacing w:line="240" w:lineRule="exact"/>
            </w:pPr>
            <w:ins w:id="0" w:author="Adesa Mae Delor" w:date="2025-11-14T16:08:00Z" w16du:dateUtc="2025-11-14T15:08:00Z">
              <w:r>
                <w:t>14</w:t>
              </w:r>
            </w:ins>
            <w:del w:id="1" w:author="Adesa Mae Delor" w:date="2025-11-14T16:08:00Z" w16du:dateUtc="2025-11-14T15:08:00Z">
              <w:r w:rsidR="00C64072" w:rsidDel="00531B4F">
                <w:delText>13</w:delText>
              </w:r>
            </w:del>
            <w:r w:rsidR="00C64072">
              <w:t xml:space="preserve"> November 2025</w:t>
            </w:r>
          </w:p>
          <w:p w14:paraId="329A967C" w14:textId="77777777" w:rsidR="00C64072" w:rsidRDefault="00C64072" w:rsidP="00C64072">
            <w:pPr>
              <w:spacing w:line="240" w:lineRule="exact"/>
            </w:pPr>
          </w:p>
          <w:p w14:paraId="6BE40650" w14:textId="6F8BEC95" w:rsidR="00C64072" w:rsidRDefault="00C64072" w:rsidP="00C64072">
            <w:pPr>
              <w:spacing w:line="240" w:lineRule="exact"/>
            </w:pPr>
            <w:r>
              <w:t>Original: English</w:t>
            </w:r>
          </w:p>
        </w:tc>
      </w:tr>
    </w:tbl>
    <w:p w14:paraId="17F8D700" w14:textId="77777777" w:rsidR="0009199F" w:rsidRPr="0009199F" w:rsidRDefault="0009199F" w:rsidP="0009199F">
      <w:pPr>
        <w:spacing w:before="120"/>
        <w:rPr>
          <w:b/>
          <w:bCs/>
          <w:sz w:val="24"/>
          <w:szCs w:val="24"/>
        </w:rPr>
      </w:pPr>
      <w:r w:rsidRPr="0009199F">
        <w:rPr>
          <w:b/>
          <w:bCs/>
          <w:sz w:val="24"/>
          <w:szCs w:val="24"/>
        </w:rPr>
        <w:t>Human Rights Council</w:t>
      </w:r>
    </w:p>
    <w:p w14:paraId="405CE388" w14:textId="77777777" w:rsidR="0009199F" w:rsidRPr="0009199F" w:rsidRDefault="0009199F" w:rsidP="0009199F">
      <w:pPr>
        <w:rPr>
          <w:b/>
        </w:rPr>
      </w:pPr>
      <w:r w:rsidRPr="0009199F">
        <w:rPr>
          <w:b/>
        </w:rPr>
        <w:t>Sixty-first session</w:t>
      </w:r>
    </w:p>
    <w:p w14:paraId="4691ABA7" w14:textId="139E4087" w:rsidR="0009199F" w:rsidRPr="0009199F" w:rsidRDefault="0009199F" w:rsidP="0009199F">
      <w:pPr>
        <w:rPr>
          <w:bCs/>
        </w:rPr>
      </w:pPr>
      <w:r w:rsidRPr="0009199F">
        <w:rPr>
          <w:bCs/>
        </w:rPr>
        <w:t>23 February–3 April 2026</w:t>
      </w:r>
    </w:p>
    <w:p w14:paraId="5D72F7F0" w14:textId="77777777" w:rsidR="0009199F" w:rsidRPr="0009199F" w:rsidRDefault="0009199F" w:rsidP="0009199F">
      <w:pPr>
        <w:rPr>
          <w:bCs/>
        </w:rPr>
      </w:pPr>
      <w:r w:rsidRPr="0009199F">
        <w:rPr>
          <w:bCs/>
        </w:rPr>
        <w:t>Agenda item 6</w:t>
      </w:r>
    </w:p>
    <w:p w14:paraId="1E9E9CF6" w14:textId="77777777" w:rsidR="0009199F" w:rsidRPr="0009199F" w:rsidRDefault="0009199F" w:rsidP="0009199F">
      <w:r w:rsidRPr="0009199F">
        <w:rPr>
          <w:b/>
        </w:rPr>
        <w:t>Universal periodic review</w:t>
      </w:r>
    </w:p>
    <w:p w14:paraId="45F85CFD" w14:textId="77777777" w:rsidR="0009199F" w:rsidRPr="0009199F" w:rsidRDefault="0009199F" w:rsidP="007A49F4">
      <w:pPr>
        <w:pStyle w:val="HChG"/>
      </w:pPr>
      <w:r w:rsidRPr="0009199F">
        <w:tab/>
      </w:r>
      <w:r w:rsidRPr="0009199F">
        <w:tab/>
        <w:t>Report of the Working Group on the Universal Periodic Review</w:t>
      </w:r>
    </w:p>
    <w:p w14:paraId="641424A8" w14:textId="77777777" w:rsidR="0009199F" w:rsidRPr="0009199F" w:rsidRDefault="0009199F" w:rsidP="007A49F4">
      <w:pPr>
        <w:pStyle w:val="HChG"/>
        <w:rPr>
          <w:szCs w:val="28"/>
          <w:lang w:val="en-US"/>
        </w:rPr>
      </w:pPr>
      <w:r w:rsidRPr="0009199F">
        <w:tab/>
      </w:r>
      <w:r w:rsidRPr="0009199F">
        <w:tab/>
      </w:r>
      <w:bookmarkStart w:id="2" w:name="Country_Cover_Page"/>
      <w:r w:rsidRPr="0009199F">
        <w:t>Jamaica</w:t>
      </w:r>
      <w:bookmarkEnd w:id="2"/>
    </w:p>
    <w:p w14:paraId="73CF3D8F" w14:textId="77777777" w:rsidR="0009199F" w:rsidRPr="0009199F" w:rsidRDefault="0009199F" w:rsidP="0009199F">
      <w:pPr>
        <w:spacing w:after="120"/>
        <w:rPr>
          <w:lang w:val="en-US"/>
        </w:rPr>
      </w:pPr>
      <w:r w:rsidRPr="0009199F">
        <w:br w:type="page"/>
      </w:r>
      <w:r w:rsidRPr="0009199F">
        <w:lastRenderedPageBreak/>
        <w:tab/>
      </w:r>
      <w:r w:rsidRPr="0009199F">
        <w:tab/>
      </w:r>
      <w:bookmarkStart w:id="3" w:name="Section_HDR_Introduction"/>
      <w:r w:rsidRPr="0009199F">
        <w:rPr>
          <w:b/>
          <w:sz w:val="28"/>
          <w:szCs w:val="28"/>
          <w:lang w:val="en-US"/>
        </w:rPr>
        <w:t>Introduction</w:t>
      </w:r>
      <w:bookmarkEnd w:id="3"/>
    </w:p>
    <w:p w14:paraId="707992CE" w14:textId="10B96439" w:rsidR="0009199F" w:rsidRPr="0009199F" w:rsidRDefault="0009199F" w:rsidP="007A49F4">
      <w:pPr>
        <w:pStyle w:val="SingleTxtG"/>
      </w:pPr>
      <w:r>
        <w:t>1.</w:t>
      </w:r>
      <w:r>
        <w:tab/>
      </w:r>
      <w:r w:rsidRPr="0009199F">
        <w:t>The Working Group on the Universal Periodic Review, established in accordance with Human Rights Council resolution 5/1, held its fiftieth session from 3 to 14 November 2025. The review of Jamaica</w:t>
      </w:r>
      <w:bookmarkStart w:id="4" w:name="Country_Intro_1_1"/>
      <w:r w:rsidRPr="0009199F">
        <w:t xml:space="preserve"> </w:t>
      </w:r>
      <w:bookmarkEnd w:id="4"/>
      <w:r w:rsidRPr="0009199F">
        <w:t>was held at the 13</w:t>
      </w:r>
      <w:r w:rsidRPr="0009199F">
        <w:rPr>
          <w:vertAlign w:val="superscript"/>
        </w:rPr>
        <w:t>th</w:t>
      </w:r>
      <w:r w:rsidRPr="0009199F">
        <w:t xml:space="preserve"> meeting, on 11 </w:t>
      </w:r>
      <w:bookmarkStart w:id="5" w:name="Review_session_date"/>
      <w:r w:rsidRPr="0009199F">
        <w:t>November 2025</w:t>
      </w:r>
      <w:bookmarkEnd w:id="5"/>
      <w:r w:rsidRPr="0009199F">
        <w:t>. The delegation of Jamaica</w:t>
      </w:r>
      <w:bookmarkStart w:id="6" w:name="Country_Intro_1_2"/>
      <w:r w:rsidRPr="0009199F">
        <w:t xml:space="preserve"> </w:t>
      </w:r>
      <w:bookmarkEnd w:id="6"/>
      <w:r w:rsidRPr="0009199F">
        <w:t>was headed by the Ambassador/Permanent Representative of Jamaica to the United Nations Office and Other International Organisations at Geneva, H.E. Richard Brown. At its 15</w:t>
      </w:r>
      <w:r w:rsidRPr="0009199F">
        <w:rPr>
          <w:vertAlign w:val="superscript"/>
        </w:rPr>
        <w:t>th</w:t>
      </w:r>
      <w:r w:rsidRPr="0009199F">
        <w:t xml:space="preserve"> meeting, held on </w:t>
      </w:r>
      <w:bookmarkStart w:id="7" w:name="Adoption_session_date"/>
      <w:r w:rsidRPr="0009199F">
        <w:t>14 November 2025</w:t>
      </w:r>
      <w:bookmarkEnd w:id="7"/>
      <w:r w:rsidRPr="0009199F">
        <w:t>, the Working Group adopted the report on Jamaica.</w:t>
      </w:r>
    </w:p>
    <w:p w14:paraId="0301CC6B" w14:textId="77777777" w:rsidR="0009199F" w:rsidRPr="0009199F" w:rsidRDefault="0009199F" w:rsidP="007A49F4">
      <w:pPr>
        <w:pStyle w:val="SingleTxtG"/>
      </w:pPr>
      <w:r w:rsidRPr="0009199F">
        <w:t>2.</w:t>
      </w:r>
      <w:r w:rsidRPr="0009199F">
        <w:tab/>
        <w:t xml:space="preserve">On 8 January 2025, the Human Rights Council selected the following group of rapporteurs (troika) to facilitate the review of Jamaica: </w:t>
      </w:r>
      <w:bookmarkStart w:id="8" w:name="Troika_members"/>
      <w:r w:rsidRPr="0009199F">
        <w:t>Costa Rica, Maldives and Morocco</w:t>
      </w:r>
      <w:bookmarkEnd w:id="8"/>
      <w:r w:rsidRPr="0009199F">
        <w:t>.</w:t>
      </w:r>
    </w:p>
    <w:p w14:paraId="770BE7C7" w14:textId="77777777" w:rsidR="0009199F" w:rsidRPr="0009199F" w:rsidRDefault="0009199F" w:rsidP="007A49F4">
      <w:pPr>
        <w:pStyle w:val="SingleTxtG"/>
      </w:pPr>
      <w:r w:rsidRPr="0009199F">
        <w:t>3.</w:t>
      </w:r>
      <w:r w:rsidRPr="0009199F">
        <w:tab/>
        <w:t>In accordance with paragraph 15 of the annex to Human Rights Council resolution 5/1 and paragraph 5 of the annex to Council resolution 16/21, the following documents were issued for the review of Jamaica:</w:t>
      </w:r>
    </w:p>
    <w:p w14:paraId="1EC7C55E" w14:textId="552755F6" w:rsidR="0009199F" w:rsidRPr="0009199F" w:rsidRDefault="0009199F" w:rsidP="007A49F4">
      <w:pPr>
        <w:pStyle w:val="SingleTxtG"/>
      </w:pPr>
      <w:r w:rsidRPr="0009199F">
        <w:tab/>
        <w:t>(a)</w:t>
      </w:r>
      <w:r w:rsidRPr="0009199F">
        <w:tab/>
        <w:t>A national report submitted/written presentation made in accordance with paragraph 15 (a);</w:t>
      </w:r>
      <w:r w:rsidRPr="0009199F">
        <w:rPr>
          <w:sz w:val="18"/>
          <w:vertAlign w:val="superscript"/>
        </w:rPr>
        <w:footnoteReference w:id="2"/>
      </w:r>
    </w:p>
    <w:p w14:paraId="70EB6C4E" w14:textId="6119AF95" w:rsidR="0009199F" w:rsidRPr="0009199F" w:rsidRDefault="0009199F" w:rsidP="007A49F4">
      <w:pPr>
        <w:pStyle w:val="SingleTxtG"/>
      </w:pPr>
      <w:r w:rsidRPr="0009199F">
        <w:tab/>
        <w:t>(b)</w:t>
      </w:r>
      <w:r w:rsidRPr="0009199F">
        <w:tab/>
        <w:t>A compilation prepared by the Office of the United Nations High Commissioner for Human Rights (OHCHR) in accordance with paragraph 15 (b);</w:t>
      </w:r>
      <w:r w:rsidRPr="0009199F">
        <w:rPr>
          <w:sz w:val="18"/>
          <w:vertAlign w:val="superscript"/>
        </w:rPr>
        <w:footnoteReference w:id="3"/>
      </w:r>
    </w:p>
    <w:p w14:paraId="12A6DF47" w14:textId="76A83D5F" w:rsidR="0009199F" w:rsidRPr="0009199F" w:rsidRDefault="0009199F" w:rsidP="007A49F4">
      <w:pPr>
        <w:pStyle w:val="SingleTxtG"/>
      </w:pPr>
      <w:r w:rsidRPr="0009199F">
        <w:tab/>
        <w:t>(c)</w:t>
      </w:r>
      <w:r w:rsidRPr="0009199F">
        <w:tab/>
        <w:t>A summary prepared by OHCHR in accordance with paragraph 15 (c).</w:t>
      </w:r>
      <w:r w:rsidRPr="0009199F">
        <w:rPr>
          <w:sz w:val="18"/>
          <w:vertAlign w:val="superscript"/>
        </w:rPr>
        <w:footnoteReference w:id="4"/>
      </w:r>
    </w:p>
    <w:p w14:paraId="26D072D9" w14:textId="77777777" w:rsidR="0009199F" w:rsidRPr="0009199F" w:rsidRDefault="0009199F" w:rsidP="007A49F4">
      <w:pPr>
        <w:pStyle w:val="SingleTxtG"/>
      </w:pPr>
      <w:r w:rsidRPr="0009199F">
        <w:t>4.</w:t>
      </w:r>
      <w:r w:rsidRPr="0009199F">
        <w:tab/>
        <w:t>A list of questions prepared in advance by Belgium, Canada, Costa Rica, on behalf of the members of the core group of sponsors of the resolutions on the human right to a clean, healthy and sustainable environment (Costa Rica, Maldives and Slovenia), Germany, Liechtenstein, Portugal, Slovenia, Spain, and the United Kingdom of Great Britain and Northern Ireland was transmitted to Jamaica through the troika. These questions are available on the website of the universal periodic review.</w:t>
      </w:r>
    </w:p>
    <w:p w14:paraId="25D2B052" w14:textId="77777777" w:rsidR="0009199F" w:rsidRPr="0009199F" w:rsidRDefault="0009199F" w:rsidP="007A49F4">
      <w:pPr>
        <w:pStyle w:val="HChG"/>
      </w:pPr>
      <w:r w:rsidRPr="0009199F">
        <w:tab/>
      </w:r>
      <w:bookmarkStart w:id="9" w:name="Section_I_HDR_Summary"/>
      <w:r w:rsidRPr="0009199F">
        <w:t>I.</w:t>
      </w:r>
      <w:r w:rsidRPr="0009199F">
        <w:tab/>
        <w:t>Summary of the proceedings of the review process</w:t>
      </w:r>
      <w:bookmarkEnd w:id="9"/>
    </w:p>
    <w:p w14:paraId="1EC30A31" w14:textId="77777777" w:rsidR="0009199F" w:rsidRPr="007A49F4" w:rsidRDefault="0009199F" w:rsidP="007A49F4">
      <w:pPr>
        <w:pStyle w:val="H1G"/>
        <w:rPr>
          <w:b w:val="0"/>
          <w:bCs/>
        </w:rPr>
      </w:pPr>
      <w:r w:rsidRPr="007A49F4">
        <w:rPr>
          <w:b w:val="0"/>
          <w:bCs/>
        </w:rPr>
        <w:tab/>
      </w:r>
      <w:r w:rsidRPr="007A49F4">
        <w:rPr>
          <w:b w:val="0"/>
          <w:bCs/>
        </w:rPr>
        <w:tab/>
        <w:t>[To be completed by 21 November 2025]</w:t>
      </w:r>
    </w:p>
    <w:p w14:paraId="3B6AA975" w14:textId="77777777" w:rsidR="0009199F" w:rsidRPr="0009199F" w:rsidRDefault="0009199F" w:rsidP="007A49F4">
      <w:pPr>
        <w:pStyle w:val="H1G"/>
      </w:pPr>
      <w:bookmarkStart w:id="10" w:name="Sub_Section_HDR_Presentation_by_Sur"/>
      <w:r w:rsidRPr="0009199F">
        <w:tab/>
        <w:t>A.</w:t>
      </w:r>
      <w:r w:rsidRPr="0009199F">
        <w:tab/>
        <w:t>Presentation by the State under review</w:t>
      </w:r>
      <w:bookmarkEnd w:id="10"/>
    </w:p>
    <w:p w14:paraId="7175EC32" w14:textId="77777777" w:rsidR="0009199F" w:rsidRPr="0009199F" w:rsidRDefault="0009199F" w:rsidP="007A49F4">
      <w:pPr>
        <w:pStyle w:val="H1G"/>
      </w:pPr>
      <w:r w:rsidRPr="0009199F">
        <w:tab/>
      </w:r>
      <w:bookmarkStart w:id="11" w:name="Sub_Section_HDR_B_ID_and_responses"/>
      <w:r w:rsidRPr="0009199F">
        <w:t>B.</w:t>
      </w:r>
      <w:r w:rsidRPr="0009199F">
        <w:tab/>
        <w:t>Interactive dialogue and responses by the State under review</w:t>
      </w:r>
      <w:bookmarkEnd w:id="11"/>
    </w:p>
    <w:p w14:paraId="53F31BA5" w14:textId="77777777" w:rsidR="0009199F" w:rsidRPr="0009199F" w:rsidRDefault="0009199F" w:rsidP="007A49F4">
      <w:pPr>
        <w:pStyle w:val="SingleTxtG"/>
        <w:rPr>
          <w:lang w:val="en-US" w:eastAsia="zh-CN"/>
        </w:rPr>
      </w:pPr>
      <w:r w:rsidRPr="0009199F">
        <w:rPr>
          <w:lang w:val="en-US"/>
        </w:rPr>
        <w:t>5.</w:t>
      </w:r>
      <w:r w:rsidRPr="0009199F">
        <w:rPr>
          <w:lang w:val="en-US"/>
        </w:rPr>
        <w:tab/>
      </w:r>
      <w:r w:rsidRPr="0009199F">
        <w:rPr>
          <w:lang w:val="en-US" w:eastAsia="zh-CN"/>
        </w:rPr>
        <w:t>During the interactive dialogue, 84 delegations made statements. Recommendations made during the dialogue are to be found in section II of the present report.</w:t>
      </w:r>
    </w:p>
    <w:p w14:paraId="30786EEC" w14:textId="77777777" w:rsidR="0009199F" w:rsidRPr="0009199F" w:rsidRDefault="0009199F" w:rsidP="007A49F4">
      <w:pPr>
        <w:pStyle w:val="HChG"/>
      </w:pPr>
      <w:r w:rsidRPr="0009199F">
        <w:tab/>
      </w:r>
      <w:bookmarkStart w:id="12" w:name="Section_HDR_II_Conclusions_recommendatio"/>
      <w:r w:rsidRPr="0009199F">
        <w:t>II.</w:t>
      </w:r>
      <w:r w:rsidRPr="0009199F">
        <w:tab/>
        <w:t>Conclusions and/or recommendations</w:t>
      </w:r>
      <w:bookmarkEnd w:id="12"/>
    </w:p>
    <w:p w14:paraId="17440F61" w14:textId="77777777" w:rsidR="0009199F" w:rsidRPr="0009199F" w:rsidRDefault="0009199F" w:rsidP="007A49F4">
      <w:pPr>
        <w:pStyle w:val="SingleTxtG"/>
      </w:pPr>
      <w:r w:rsidRPr="0009199F">
        <w:rPr>
          <w:lang w:val="en-US"/>
        </w:rPr>
        <w:t>6.</w:t>
      </w:r>
      <w:r w:rsidRPr="0009199F">
        <w:tab/>
      </w:r>
      <w:r w:rsidRPr="007A49F4">
        <w:rPr>
          <w:b/>
          <w:bCs/>
        </w:rPr>
        <w:t>The following recommendations will be examined by Jamaica, which will provide responses in due time, but no later than the sixty-first session of the Human Rights Council:</w:t>
      </w:r>
    </w:p>
    <w:p w14:paraId="290EC632" w14:textId="421D74EF" w:rsidR="0009199F" w:rsidRPr="007A49F4" w:rsidRDefault="0009199F" w:rsidP="007A49F4">
      <w:pPr>
        <w:pStyle w:val="SingleTxtG"/>
        <w:numPr>
          <w:ilvl w:val="0"/>
          <w:numId w:val="10"/>
        </w:numPr>
        <w:tabs>
          <w:tab w:val="left" w:pos="2552"/>
        </w:tabs>
        <w:ind w:left="1701" w:firstLine="0"/>
        <w:rPr>
          <w:b/>
          <w:bCs/>
        </w:rPr>
      </w:pPr>
      <w:r w:rsidRPr="007A49F4">
        <w:rPr>
          <w:b/>
          <w:bCs/>
        </w:rPr>
        <w:t>Ratify the Optional Protocol to the Convention on the Elimination of All Forms of Discrimination against Women (Ecuador</w:t>
      </w:r>
      <w:r w:rsidR="0062743A">
        <w:rPr>
          <w:b/>
          <w:bCs/>
        </w:rPr>
        <w:t>);</w:t>
      </w:r>
      <w:r w:rsidR="000C0CC4">
        <w:rPr>
          <w:b/>
          <w:bCs/>
        </w:rPr>
        <w:t xml:space="preserve"> </w:t>
      </w:r>
      <w:r w:rsidRPr="007A49F4">
        <w:rPr>
          <w:b/>
          <w:bCs/>
        </w:rPr>
        <w:t>(Ghana</w:t>
      </w:r>
      <w:r w:rsidR="0062743A">
        <w:rPr>
          <w:b/>
          <w:bCs/>
        </w:rPr>
        <w:t>);</w:t>
      </w:r>
      <w:r w:rsidR="000C0CC4">
        <w:rPr>
          <w:b/>
          <w:bCs/>
        </w:rPr>
        <w:t xml:space="preserve"> </w:t>
      </w:r>
      <w:r w:rsidRPr="007A49F4">
        <w:rPr>
          <w:b/>
          <w:bCs/>
        </w:rPr>
        <w:t>(Malawi</w:t>
      </w:r>
      <w:r w:rsidR="0062743A">
        <w:rPr>
          <w:b/>
          <w:bCs/>
        </w:rPr>
        <w:t>);</w:t>
      </w:r>
      <w:r w:rsidR="000C0CC4">
        <w:rPr>
          <w:b/>
          <w:bCs/>
        </w:rPr>
        <w:t xml:space="preserve"> </w:t>
      </w:r>
      <w:r w:rsidRPr="007A49F4">
        <w:rPr>
          <w:b/>
          <w:bCs/>
        </w:rPr>
        <w:t>(Tunisia</w:t>
      </w:r>
      <w:r w:rsidR="0062743A">
        <w:rPr>
          <w:b/>
          <w:bCs/>
        </w:rPr>
        <w:t>);</w:t>
      </w:r>
    </w:p>
    <w:p w14:paraId="36D62A5B" w14:textId="0F818063" w:rsidR="0009199F" w:rsidRPr="007A49F4" w:rsidRDefault="0009199F" w:rsidP="007A49F4">
      <w:pPr>
        <w:pStyle w:val="SingleTxtG"/>
        <w:numPr>
          <w:ilvl w:val="0"/>
          <w:numId w:val="10"/>
        </w:numPr>
        <w:tabs>
          <w:tab w:val="left" w:pos="2552"/>
        </w:tabs>
        <w:ind w:left="1701" w:firstLine="0"/>
        <w:rPr>
          <w:b/>
          <w:bCs/>
        </w:rPr>
      </w:pPr>
      <w:r w:rsidRPr="007A49F4">
        <w:rPr>
          <w:b/>
          <w:bCs/>
        </w:rPr>
        <w:lastRenderedPageBreak/>
        <w:t>Consider ratifying the Optional Protocol to the Convention on the Elimination of All Forms of Discrimination against Women (Eswatini</w:t>
      </w:r>
      <w:r w:rsidR="0062743A">
        <w:rPr>
          <w:b/>
          <w:bCs/>
        </w:rPr>
        <w:t>);</w:t>
      </w:r>
      <w:r w:rsidR="000C0CC4">
        <w:rPr>
          <w:b/>
          <w:bCs/>
        </w:rPr>
        <w:t xml:space="preserve"> </w:t>
      </w:r>
      <w:r w:rsidRPr="007A49F4">
        <w:rPr>
          <w:b/>
          <w:bCs/>
        </w:rPr>
        <w:t>(Namibia</w:t>
      </w:r>
      <w:r w:rsidR="0062743A">
        <w:rPr>
          <w:b/>
          <w:bCs/>
        </w:rPr>
        <w:t>);</w:t>
      </w:r>
      <w:r w:rsidR="000C0CC4">
        <w:rPr>
          <w:b/>
          <w:bCs/>
        </w:rPr>
        <w:t xml:space="preserve"> </w:t>
      </w:r>
      <w:r w:rsidRPr="007A49F4">
        <w:rPr>
          <w:b/>
          <w:bCs/>
        </w:rPr>
        <w:t>(Senegal</w:t>
      </w:r>
      <w:r w:rsidR="0062743A">
        <w:rPr>
          <w:b/>
          <w:bCs/>
        </w:rPr>
        <w:t>);</w:t>
      </w:r>
    </w:p>
    <w:p w14:paraId="5123B5C1" w14:textId="5C5E4753" w:rsidR="0009199F" w:rsidRPr="007A49F4" w:rsidRDefault="0009199F" w:rsidP="007A49F4">
      <w:pPr>
        <w:pStyle w:val="SingleTxtG"/>
        <w:numPr>
          <w:ilvl w:val="0"/>
          <w:numId w:val="10"/>
        </w:numPr>
        <w:tabs>
          <w:tab w:val="left" w:pos="2552"/>
        </w:tabs>
        <w:ind w:left="1701" w:firstLine="0"/>
        <w:rPr>
          <w:b/>
          <w:bCs/>
        </w:rPr>
      </w:pPr>
      <w:r w:rsidRPr="007A49F4">
        <w:rPr>
          <w:b/>
          <w:bCs/>
        </w:rPr>
        <w:t>Ratify the Convention against Torture and Other Cruel, Inhuman or Degrading Treatment or Punishment (Estonia</w:t>
      </w:r>
      <w:r w:rsidR="0062743A">
        <w:rPr>
          <w:b/>
          <w:bCs/>
        </w:rPr>
        <w:t>);</w:t>
      </w:r>
      <w:r w:rsidR="000C0CC4">
        <w:rPr>
          <w:b/>
          <w:bCs/>
        </w:rPr>
        <w:t xml:space="preserve"> </w:t>
      </w:r>
      <w:r w:rsidRPr="007A49F4">
        <w:rPr>
          <w:b/>
          <w:bCs/>
        </w:rPr>
        <w:t>(Italy</w:t>
      </w:r>
      <w:r w:rsidR="0062743A">
        <w:rPr>
          <w:b/>
          <w:bCs/>
        </w:rPr>
        <w:t>);</w:t>
      </w:r>
      <w:r w:rsidR="000C0CC4">
        <w:rPr>
          <w:b/>
          <w:bCs/>
        </w:rPr>
        <w:t xml:space="preserve"> </w:t>
      </w:r>
      <w:r w:rsidRPr="007A49F4">
        <w:rPr>
          <w:b/>
          <w:bCs/>
        </w:rPr>
        <w:t>(New Zealand</w:t>
      </w:r>
      <w:r w:rsidR="0062743A">
        <w:rPr>
          <w:b/>
          <w:bCs/>
        </w:rPr>
        <w:t>);</w:t>
      </w:r>
      <w:r w:rsidR="000C0CC4">
        <w:rPr>
          <w:b/>
          <w:bCs/>
        </w:rPr>
        <w:t xml:space="preserve"> </w:t>
      </w:r>
      <w:r w:rsidRPr="007A49F4">
        <w:rPr>
          <w:b/>
          <w:bCs/>
        </w:rPr>
        <w:t>(Norway);</w:t>
      </w:r>
    </w:p>
    <w:p w14:paraId="62009F01" w14:textId="5024695D" w:rsidR="0009199F" w:rsidRPr="007A49F4" w:rsidRDefault="0009199F" w:rsidP="007A49F4">
      <w:pPr>
        <w:pStyle w:val="SingleTxtG"/>
        <w:numPr>
          <w:ilvl w:val="0"/>
          <w:numId w:val="10"/>
        </w:numPr>
        <w:tabs>
          <w:tab w:val="left" w:pos="2552"/>
        </w:tabs>
        <w:ind w:left="1701" w:firstLine="0"/>
        <w:rPr>
          <w:b/>
          <w:bCs/>
        </w:rPr>
      </w:pPr>
      <w:r w:rsidRPr="007A49F4">
        <w:rPr>
          <w:b/>
          <w:bCs/>
        </w:rPr>
        <w:t>Ratify the Convention against Torture and Other Cruel, Inhuman or Degrading Treatment or Punishment as soon as possible (Uruguay);</w:t>
      </w:r>
    </w:p>
    <w:p w14:paraId="4CE0C6CC" w14:textId="143E5160" w:rsidR="0009199F" w:rsidRPr="007A49F4" w:rsidRDefault="0009199F" w:rsidP="007A49F4">
      <w:pPr>
        <w:pStyle w:val="SingleTxtG"/>
        <w:numPr>
          <w:ilvl w:val="0"/>
          <w:numId w:val="10"/>
        </w:numPr>
        <w:tabs>
          <w:tab w:val="left" w:pos="2552"/>
        </w:tabs>
        <w:ind w:left="1701" w:firstLine="0"/>
        <w:rPr>
          <w:b/>
          <w:bCs/>
        </w:rPr>
      </w:pPr>
      <w:r w:rsidRPr="007A49F4">
        <w:rPr>
          <w:b/>
          <w:bCs/>
        </w:rPr>
        <w:t>Consider ratifying the Convention against Torture and Other Cruel, Inhuman or Degrading Treatment or Punishment (Indonesia);</w:t>
      </w:r>
    </w:p>
    <w:p w14:paraId="66376D5A" w14:textId="50ECAE7A" w:rsidR="0009199F" w:rsidRPr="007A49F4" w:rsidRDefault="0009199F" w:rsidP="007A49F4">
      <w:pPr>
        <w:pStyle w:val="SingleTxtG"/>
        <w:numPr>
          <w:ilvl w:val="0"/>
          <w:numId w:val="10"/>
        </w:numPr>
        <w:tabs>
          <w:tab w:val="left" w:pos="2552"/>
        </w:tabs>
        <w:ind w:left="1701" w:firstLine="0"/>
        <w:rPr>
          <w:b/>
          <w:bCs/>
        </w:rPr>
      </w:pPr>
      <w:r w:rsidRPr="007A49F4">
        <w:rPr>
          <w:b/>
          <w:bCs/>
        </w:rPr>
        <w:t>Consider the ratification of the Convention against Torture and other Cruel, Inhuman or Degrading Treatment or Punishment (Sri Lanka);</w:t>
      </w:r>
    </w:p>
    <w:p w14:paraId="776B0F73" w14:textId="2C939040" w:rsidR="0009199F" w:rsidRPr="007A49F4" w:rsidRDefault="0009199F" w:rsidP="007A49F4">
      <w:pPr>
        <w:pStyle w:val="SingleTxtG"/>
        <w:numPr>
          <w:ilvl w:val="0"/>
          <w:numId w:val="10"/>
        </w:numPr>
        <w:tabs>
          <w:tab w:val="left" w:pos="2552"/>
        </w:tabs>
        <w:ind w:left="1701" w:firstLine="0"/>
        <w:rPr>
          <w:b/>
          <w:bCs/>
        </w:rPr>
      </w:pPr>
      <w:r w:rsidRPr="007A49F4">
        <w:rPr>
          <w:b/>
          <w:bCs/>
        </w:rPr>
        <w:t>Take steps towards the ratification of the Convention against Torture and Other Cruel, Inhuman or Degrading Treatment or Punishment (Marshall Islands);</w:t>
      </w:r>
    </w:p>
    <w:p w14:paraId="613CB559" w14:textId="249FE9C4" w:rsidR="0009199F" w:rsidRPr="007A49F4" w:rsidRDefault="0009199F" w:rsidP="007A49F4">
      <w:pPr>
        <w:pStyle w:val="SingleTxtG"/>
        <w:numPr>
          <w:ilvl w:val="0"/>
          <w:numId w:val="10"/>
        </w:numPr>
        <w:tabs>
          <w:tab w:val="left" w:pos="2552"/>
        </w:tabs>
        <w:ind w:left="1701" w:firstLine="0"/>
        <w:rPr>
          <w:b/>
          <w:bCs/>
        </w:rPr>
      </w:pPr>
      <w:r w:rsidRPr="007A49F4">
        <w:rPr>
          <w:b/>
          <w:bCs/>
        </w:rPr>
        <w:t>Ratify the Convention against Torture and Other Cruel, Inhuman or Degrading Treatment or Punishment, and its Optional Protocol (Togo</w:t>
      </w:r>
      <w:r w:rsidR="0062743A">
        <w:rPr>
          <w:b/>
          <w:bCs/>
        </w:rPr>
        <w:t>);</w:t>
      </w:r>
    </w:p>
    <w:p w14:paraId="7105F9DC" w14:textId="646E492D" w:rsidR="0009199F" w:rsidRPr="007A49F4" w:rsidRDefault="0009199F" w:rsidP="007A49F4">
      <w:pPr>
        <w:pStyle w:val="SingleTxtG"/>
        <w:numPr>
          <w:ilvl w:val="0"/>
          <w:numId w:val="10"/>
        </w:numPr>
        <w:tabs>
          <w:tab w:val="left" w:pos="2552"/>
        </w:tabs>
        <w:ind w:left="1701" w:firstLine="0"/>
        <w:rPr>
          <w:b/>
          <w:bCs/>
        </w:rPr>
      </w:pPr>
      <w:r w:rsidRPr="007A49F4">
        <w:rPr>
          <w:b/>
          <w:bCs/>
        </w:rPr>
        <w:t>Ratify the Optional Protocol to the Convention against Torture and Other Cruel, Inhuman or Degrading Treatment or Punishment (Ghana</w:t>
      </w:r>
      <w:r w:rsidR="0062743A">
        <w:rPr>
          <w:b/>
          <w:bCs/>
        </w:rPr>
        <w:t>);</w:t>
      </w:r>
    </w:p>
    <w:p w14:paraId="0D4F67A8" w14:textId="5B00ED3C" w:rsidR="0009199F" w:rsidRPr="007A49F4" w:rsidRDefault="0009199F" w:rsidP="007A49F4">
      <w:pPr>
        <w:pStyle w:val="SingleTxtG"/>
        <w:numPr>
          <w:ilvl w:val="0"/>
          <w:numId w:val="10"/>
        </w:numPr>
        <w:tabs>
          <w:tab w:val="left" w:pos="2552"/>
        </w:tabs>
        <w:ind w:left="1701" w:firstLine="0"/>
        <w:rPr>
          <w:b/>
          <w:bCs/>
        </w:rPr>
      </w:pPr>
      <w:r w:rsidRPr="007A49F4">
        <w:rPr>
          <w:b/>
          <w:bCs/>
        </w:rPr>
        <w:t>Ratify the Second Optional Protocol to the International Covenant on Civil and Political Rights, aiming at the abolition of the death penalty (Colombia</w:t>
      </w:r>
      <w:r w:rsidR="0062743A">
        <w:rPr>
          <w:b/>
          <w:bCs/>
        </w:rPr>
        <w:t>);</w:t>
      </w:r>
      <w:r w:rsidR="000C0CC4">
        <w:rPr>
          <w:b/>
          <w:bCs/>
        </w:rPr>
        <w:t xml:space="preserve"> </w:t>
      </w:r>
      <w:r w:rsidRPr="007A49F4">
        <w:rPr>
          <w:b/>
          <w:bCs/>
        </w:rPr>
        <w:t>(France</w:t>
      </w:r>
      <w:r w:rsidR="0062743A">
        <w:rPr>
          <w:b/>
          <w:bCs/>
        </w:rPr>
        <w:t>);</w:t>
      </w:r>
      <w:r w:rsidR="000C0CC4">
        <w:rPr>
          <w:b/>
          <w:bCs/>
        </w:rPr>
        <w:t xml:space="preserve"> </w:t>
      </w:r>
      <w:r w:rsidRPr="007A49F4">
        <w:rPr>
          <w:b/>
          <w:bCs/>
        </w:rPr>
        <w:t>(Montenegro</w:t>
      </w:r>
      <w:r w:rsidR="0062743A">
        <w:rPr>
          <w:b/>
          <w:bCs/>
        </w:rPr>
        <w:t>);</w:t>
      </w:r>
      <w:r w:rsidR="000C0CC4">
        <w:rPr>
          <w:b/>
          <w:bCs/>
        </w:rPr>
        <w:t xml:space="preserve"> </w:t>
      </w:r>
      <w:r w:rsidRPr="007A49F4">
        <w:rPr>
          <w:b/>
          <w:bCs/>
        </w:rPr>
        <w:t>(New Zealand</w:t>
      </w:r>
      <w:r w:rsidR="0062743A">
        <w:rPr>
          <w:b/>
          <w:bCs/>
        </w:rPr>
        <w:t>);</w:t>
      </w:r>
      <w:r w:rsidR="000C0CC4">
        <w:rPr>
          <w:b/>
          <w:bCs/>
        </w:rPr>
        <w:t xml:space="preserve"> </w:t>
      </w:r>
      <w:r w:rsidRPr="007A49F4">
        <w:rPr>
          <w:b/>
          <w:bCs/>
        </w:rPr>
        <w:t>(Norway</w:t>
      </w:r>
      <w:r w:rsidR="0062743A">
        <w:rPr>
          <w:b/>
          <w:bCs/>
        </w:rPr>
        <w:t>);</w:t>
      </w:r>
      <w:r w:rsidR="000C0CC4">
        <w:rPr>
          <w:b/>
          <w:bCs/>
        </w:rPr>
        <w:t xml:space="preserve"> </w:t>
      </w:r>
      <w:r w:rsidRPr="007A49F4">
        <w:rPr>
          <w:b/>
          <w:bCs/>
        </w:rPr>
        <w:t>(Portugal</w:t>
      </w:r>
      <w:r w:rsidR="0062743A">
        <w:rPr>
          <w:b/>
          <w:bCs/>
        </w:rPr>
        <w:t>);</w:t>
      </w:r>
      <w:r w:rsidR="000C0CC4">
        <w:rPr>
          <w:b/>
          <w:bCs/>
        </w:rPr>
        <w:t xml:space="preserve"> </w:t>
      </w:r>
      <w:r w:rsidRPr="007A49F4">
        <w:rPr>
          <w:b/>
          <w:bCs/>
        </w:rPr>
        <w:t>(Togo);</w:t>
      </w:r>
    </w:p>
    <w:p w14:paraId="3A485FE3" w14:textId="24D418D9" w:rsidR="0009199F" w:rsidRPr="007A49F4" w:rsidRDefault="0009199F" w:rsidP="007A49F4">
      <w:pPr>
        <w:pStyle w:val="SingleTxtG"/>
        <w:numPr>
          <w:ilvl w:val="0"/>
          <w:numId w:val="10"/>
        </w:numPr>
        <w:tabs>
          <w:tab w:val="left" w:pos="2552"/>
        </w:tabs>
        <w:ind w:left="1701" w:firstLine="0"/>
        <w:rPr>
          <w:b/>
          <w:bCs/>
        </w:rPr>
      </w:pPr>
      <w:r w:rsidRPr="007A49F4">
        <w:rPr>
          <w:b/>
          <w:bCs/>
        </w:rPr>
        <w:t>Ratify the Second Optional Protocol to the International Covenant on Civil and Political Rights with the aim of definitively abolishing the death penalty (Spain</w:t>
      </w:r>
      <w:r w:rsidR="0062743A">
        <w:rPr>
          <w:b/>
          <w:bCs/>
        </w:rPr>
        <w:t>);</w:t>
      </w:r>
    </w:p>
    <w:p w14:paraId="059368BA" w14:textId="1A93272C" w:rsidR="0009199F" w:rsidRPr="007A49F4" w:rsidRDefault="0009199F" w:rsidP="007A49F4">
      <w:pPr>
        <w:pStyle w:val="SingleTxtG"/>
        <w:numPr>
          <w:ilvl w:val="0"/>
          <w:numId w:val="10"/>
        </w:numPr>
        <w:tabs>
          <w:tab w:val="left" w:pos="2552"/>
        </w:tabs>
        <w:ind w:left="1701" w:firstLine="0"/>
        <w:rPr>
          <w:b/>
          <w:bCs/>
        </w:rPr>
      </w:pPr>
      <w:r w:rsidRPr="007A49F4">
        <w:rPr>
          <w:b/>
          <w:bCs/>
        </w:rPr>
        <w:t>Abolish the death penalty and ratify the Second Optional Protocol to the International Covenant on Civil and Political Rights, aiming at the abolition of the death penalty (Iceland);</w:t>
      </w:r>
    </w:p>
    <w:p w14:paraId="03255235" w14:textId="6CA22FFB" w:rsidR="0009199F" w:rsidRPr="007A49F4" w:rsidRDefault="0009199F" w:rsidP="007A49F4">
      <w:pPr>
        <w:pStyle w:val="SingleTxtG"/>
        <w:numPr>
          <w:ilvl w:val="0"/>
          <w:numId w:val="10"/>
        </w:numPr>
        <w:tabs>
          <w:tab w:val="left" w:pos="2552"/>
        </w:tabs>
        <w:ind w:left="1701" w:firstLine="0"/>
        <w:rPr>
          <w:b/>
          <w:bCs/>
        </w:rPr>
      </w:pPr>
      <w:r w:rsidRPr="007A49F4">
        <w:rPr>
          <w:b/>
          <w:bCs/>
        </w:rPr>
        <w:t>Ratify the remaining core human rights instruments, including the Rome Statute of the International Criminal Court, the Convention against Torture and Other Cruel, Inhuman or Degrading Treatment or Punishment, and the Second Optional Protocol to the International Covenant on Civil and Political Rights, aiming at the abolition of the death penalty (Slovenia);</w:t>
      </w:r>
    </w:p>
    <w:p w14:paraId="49CF7C4B" w14:textId="14E884FB" w:rsidR="0009199F" w:rsidRPr="007A49F4" w:rsidRDefault="0009199F" w:rsidP="007A49F4">
      <w:pPr>
        <w:pStyle w:val="SingleTxtG"/>
        <w:numPr>
          <w:ilvl w:val="0"/>
          <w:numId w:val="10"/>
        </w:numPr>
        <w:tabs>
          <w:tab w:val="left" w:pos="2552"/>
        </w:tabs>
        <w:ind w:left="1701" w:firstLine="0"/>
        <w:rPr>
          <w:b/>
          <w:bCs/>
        </w:rPr>
      </w:pPr>
      <w:r w:rsidRPr="007A49F4">
        <w:rPr>
          <w:b/>
          <w:bCs/>
        </w:rPr>
        <w:t>Ratify both the Convention against Torture and Other Cruel, Inhuman or Degrading Treatment or Punishment and the Second Optional Protocol to the International Covenant on Civil and Political Rights, aiming at the abolition of the death penalty (Ireland</w:t>
      </w:r>
      <w:r w:rsidR="0062743A">
        <w:rPr>
          <w:b/>
          <w:bCs/>
        </w:rPr>
        <w:t>);</w:t>
      </w:r>
    </w:p>
    <w:p w14:paraId="37E01633" w14:textId="02FAC876" w:rsidR="0009199F" w:rsidRPr="007A49F4" w:rsidRDefault="0009199F" w:rsidP="007A49F4">
      <w:pPr>
        <w:pStyle w:val="SingleTxtG"/>
        <w:numPr>
          <w:ilvl w:val="0"/>
          <w:numId w:val="10"/>
        </w:numPr>
        <w:tabs>
          <w:tab w:val="left" w:pos="2552"/>
        </w:tabs>
        <w:ind w:left="1701" w:firstLine="0"/>
        <w:rPr>
          <w:b/>
          <w:bCs/>
        </w:rPr>
      </w:pPr>
      <w:r w:rsidRPr="007A49F4">
        <w:rPr>
          <w:b/>
          <w:bCs/>
        </w:rPr>
        <w:t>Ratify the Convention against Torture and Other Cruel, Inhuman or Degrading Treatment or Punishment and its Optional Protocol, as well as the International Convention for the Protection of All Persons from Enforced Disappearance (Chile</w:t>
      </w:r>
      <w:r w:rsidR="0062743A">
        <w:rPr>
          <w:b/>
          <w:bCs/>
        </w:rPr>
        <w:t>);</w:t>
      </w:r>
    </w:p>
    <w:p w14:paraId="2AC081EA" w14:textId="2AEE52C7" w:rsidR="0009199F" w:rsidRPr="007A49F4" w:rsidRDefault="0009199F" w:rsidP="007A49F4">
      <w:pPr>
        <w:pStyle w:val="SingleTxtG"/>
        <w:numPr>
          <w:ilvl w:val="0"/>
          <w:numId w:val="10"/>
        </w:numPr>
        <w:tabs>
          <w:tab w:val="left" w:pos="2552"/>
        </w:tabs>
        <w:ind w:left="1701" w:firstLine="0"/>
        <w:rPr>
          <w:b/>
          <w:bCs/>
        </w:rPr>
      </w:pPr>
      <w:r w:rsidRPr="007A49F4">
        <w:rPr>
          <w:b/>
          <w:bCs/>
        </w:rPr>
        <w:t>Ratify the Convention against Torture and Other Cruel, Inhuman or Degrading Treatment or Punishment and its Optional Protocol; and the International Convention for the Protection of All Persons from Enforced Disappearance, in order to fully harmonize its international obligations with the general framework of International Human Rights Law (Spain</w:t>
      </w:r>
      <w:r w:rsidR="0062743A">
        <w:rPr>
          <w:b/>
          <w:bCs/>
        </w:rPr>
        <w:t>);</w:t>
      </w:r>
    </w:p>
    <w:p w14:paraId="3644AA40" w14:textId="1FE8FFE5" w:rsidR="0009199F" w:rsidRPr="007A49F4" w:rsidRDefault="0009199F" w:rsidP="007A49F4">
      <w:pPr>
        <w:pStyle w:val="SingleTxtG"/>
        <w:numPr>
          <w:ilvl w:val="0"/>
          <w:numId w:val="10"/>
        </w:numPr>
        <w:tabs>
          <w:tab w:val="left" w:pos="2552"/>
        </w:tabs>
        <w:ind w:left="1701" w:firstLine="0"/>
        <w:rPr>
          <w:b/>
          <w:bCs/>
        </w:rPr>
      </w:pPr>
      <w:r w:rsidRPr="007A49F4">
        <w:rPr>
          <w:b/>
          <w:bCs/>
        </w:rPr>
        <w:t>Ratify the Convention against Torture and Other Cruel, Inhuman or Degrading Treatment or Punishment and ratify the optional protocol on the Convention on the Elimination of Discrimination Against Women (Fiji);</w:t>
      </w:r>
    </w:p>
    <w:p w14:paraId="03443497" w14:textId="4B4AC2AB" w:rsidR="0009199F" w:rsidRPr="007A49F4" w:rsidRDefault="0009199F" w:rsidP="007A49F4">
      <w:pPr>
        <w:pStyle w:val="SingleTxtG"/>
        <w:numPr>
          <w:ilvl w:val="0"/>
          <w:numId w:val="10"/>
        </w:numPr>
        <w:tabs>
          <w:tab w:val="left" w:pos="2552"/>
        </w:tabs>
        <w:ind w:left="1701" w:firstLine="0"/>
        <w:rPr>
          <w:b/>
          <w:bCs/>
        </w:rPr>
      </w:pPr>
      <w:r w:rsidRPr="007A49F4">
        <w:rPr>
          <w:b/>
          <w:bCs/>
        </w:rPr>
        <w:lastRenderedPageBreak/>
        <w:t>Consider ratifying the Convention against Torture and Other Cruel, Inhuman or Degrading Treatment or Punishment and the International Convention for the Protection of All Persons from Enforced Disappearance, to reinforce Jamaica's international commitment (Bangladesh</w:t>
      </w:r>
      <w:r w:rsidR="0062743A">
        <w:rPr>
          <w:b/>
          <w:bCs/>
        </w:rPr>
        <w:t>);</w:t>
      </w:r>
    </w:p>
    <w:p w14:paraId="6AA24870" w14:textId="3CB762E6" w:rsidR="0009199F" w:rsidRPr="007A49F4" w:rsidRDefault="0009199F" w:rsidP="007A49F4">
      <w:pPr>
        <w:pStyle w:val="SingleTxtG"/>
        <w:numPr>
          <w:ilvl w:val="0"/>
          <w:numId w:val="10"/>
        </w:numPr>
        <w:tabs>
          <w:tab w:val="left" w:pos="2552"/>
        </w:tabs>
        <w:ind w:left="1701" w:firstLine="0"/>
        <w:rPr>
          <w:b/>
          <w:bCs/>
        </w:rPr>
      </w:pPr>
      <w:r w:rsidRPr="007A49F4">
        <w:rPr>
          <w:b/>
          <w:bCs/>
        </w:rPr>
        <w:t>Consider ratifying the Convention against Torture and Other Cruel, Inhuman or Degrading Treatment or Punishment and other international instruments yet to be ratified (Kiribati</w:t>
      </w:r>
      <w:r w:rsidR="0062743A">
        <w:rPr>
          <w:b/>
          <w:bCs/>
        </w:rPr>
        <w:t>);</w:t>
      </w:r>
    </w:p>
    <w:p w14:paraId="6EC1EABF" w14:textId="2F2C8D6A" w:rsidR="0009199F" w:rsidRPr="007A49F4" w:rsidRDefault="0009199F" w:rsidP="007A49F4">
      <w:pPr>
        <w:pStyle w:val="SingleTxtG"/>
        <w:numPr>
          <w:ilvl w:val="0"/>
          <w:numId w:val="10"/>
        </w:numPr>
        <w:tabs>
          <w:tab w:val="left" w:pos="2552"/>
        </w:tabs>
        <w:ind w:left="1701" w:firstLine="0"/>
        <w:rPr>
          <w:b/>
          <w:bCs/>
        </w:rPr>
      </w:pPr>
      <w:r w:rsidRPr="007A49F4">
        <w:rPr>
          <w:b/>
          <w:bCs/>
        </w:rPr>
        <w:t>Consider ratifying the Convention against Torture and Other Cruel, Inhuman or Degrading Treatment or Punishment to reinforce international human rights commitments (Nigeria);</w:t>
      </w:r>
    </w:p>
    <w:p w14:paraId="20578E1C" w14:textId="59CB25E6" w:rsidR="0009199F" w:rsidRPr="007A49F4" w:rsidRDefault="0009199F" w:rsidP="007A49F4">
      <w:pPr>
        <w:pStyle w:val="SingleTxtG"/>
        <w:numPr>
          <w:ilvl w:val="0"/>
          <w:numId w:val="10"/>
        </w:numPr>
        <w:tabs>
          <w:tab w:val="left" w:pos="2552"/>
        </w:tabs>
        <w:ind w:left="1701" w:firstLine="0"/>
        <w:rPr>
          <w:b/>
          <w:bCs/>
        </w:rPr>
      </w:pPr>
      <w:r w:rsidRPr="007A49F4">
        <w:rPr>
          <w:b/>
          <w:bCs/>
        </w:rPr>
        <w:t>Maintain the de facto moratorium on the death penalty and take steps towards formal abolition by ratifying the Second Optional Protocol to the International Covenant on Civil and Political Rights, aiming at the abolition of the death penalty, acceding to the International Convention for the Protection of All Persons from Enforced Disappearance, and ratifying the Convention against Torture and Other Cruel, Inhuman or Degrading Treatment or Punishment (Germany</w:t>
      </w:r>
      <w:r w:rsidR="0062743A">
        <w:rPr>
          <w:b/>
          <w:bCs/>
        </w:rPr>
        <w:t>);</w:t>
      </w:r>
    </w:p>
    <w:p w14:paraId="59F3913A" w14:textId="197F1335" w:rsidR="0009199F" w:rsidRPr="007A49F4" w:rsidRDefault="0009199F" w:rsidP="007A49F4">
      <w:pPr>
        <w:pStyle w:val="SingleTxtG"/>
        <w:numPr>
          <w:ilvl w:val="0"/>
          <w:numId w:val="10"/>
        </w:numPr>
        <w:tabs>
          <w:tab w:val="left" w:pos="2552"/>
        </w:tabs>
        <w:ind w:left="1701" w:firstLine="0"/>
        <w:rPr>
          <w:b/>
          <w:bCs/>
        </w:rPr>
      </w:pPr>
      <w:r w:rsidRPr="007A49F4">
        <w:rPr>
          <w:b/>
          <w:bCs/>
        </w:rPr>
        <w:t>Consider ratifying the Second Optional Protocol to the International Covenant on Civil and Political Rights, aimed at the abolition of the death penalty, and the Convention against Torture and Other Cruel, Inhuman or Degrading Treatment or Punishment, in line with recommendations made in previous cycles (Paraguay</w:t>
      </w:r>
      <w:r w:rsidR="0062743A">
        <w:rPr>
          <w:b/>
          <w:bCs/>
        </w:rPr>
        <w:t>);</w:t>
      </w:r>
    </w:p>
    <w:p w14:paraId="70173BBA" w14:textId="0745BA28" w:rsidR="0009199F" w:rsidRPr="007A49F4" w:rsidRDefault="0009199F" w:rsidP="007A49F4">
      <w:pPr>
        <w:pStyle w:val="SingleTxtG"/>
        <w:numPr>
          <w:ilvl w:val="0"/>
          <w:numId w:val="10"/>
        </w:numPr>
        <w:tabs>
          <w:tab w:val="left" w:pos="2552"/>
        </w:tabs>
        <w:ind w:left="1701" w:firstLine="0"/>
        <w:rPr>
          <w:b/>
          <w:bCs/>
        </w:rPr>
      </w:pPr>
      <w:r w:rsidRPr="007A49F4">
        <w:rPr>
          <w:b/>
          <w:bCs/>
        </w:rPr>
        <w:t>Ratify the Second Optional Protocol to the International Covenant on Civil and Political Rights, aiming at the abolition of the death penalty, and the Convention against Torture and Other Cruel, Inhuman or Degrading Treatment or Punishment (Brazil</w:t>
      </w:r>
      <w:r w:rsidR="0062743A">
        <w:rPr>
          <w:b/>
          <w:bCs/>
        </w:rPr>
        <w:t>);</w:t>
      </w:r>
    </w:p>
    <w:p w14:paraId="465B50B8" w14:textId="2F5FFADD" w:rsidR="0009199F" w:rsidRPr="007A49F4" w:rsidRDefault="0009199F" w:rsidP="007A49F4">
      <w:pPr>
        <w:pStyle w:val="SingleTxtG"/>
        <w:numPr>
          <w:ilvl w:val="0"/>
          <w:numId w:val="10"/>
        </w:numPr>
        <w:tabs>
          <w:tab w:val="left" w:pos="2552"/>
        </w:tabs>
        <w:ind w:left="1701" w:firstLine="0"/>
        <w:rPr>
          <w:b/>
          <w:bCs/>
        </w:rPr>
      </w:pPr>
      <w:r w:rsidRPr="007A49F4">
        <w:rPr>
          <w:b/>
          <w:bCs/>
        </w:rPr>
        <w:t>Ratify the Optional Protocol to the International Covenant on Economic, Social and Cultural Rights (Malawi</w:t>
      </w:r>
      <w:r w:rsidR="0062743A">
        <w:rPr>
          <w:b/>
          <w:bCs/>
        </w:rPr>
        <w:t>);</w:t>
      </w:r>
    </w:p>
    <w:p w14:paraId="38349051" w14:textId="43F4BF7D" w:rsidR="0009199F" w:rsidRPr="007A49F4" w:rsidRDefault="0009199F" w:rsidP="007A49F4">
      <w:pPr>
        <w:pStyle w:val="SingleTxtG"/>
        <w:numPr>
          <w:ilvl w:val="0"/>
          <w:numId w:val="10"/>
        </w:numPr>
        <w:tabs>
          <w:tab w:val="left" w:pos="2552"/>
        </w:tabs>
        <w:ind w:left="1701" w:firstLine="0"/>
        <w:rPr>
          <w:b/>
          <w:bCs/>
        </w:rPr>
      </w:pPr>
      <w:r w:rsidRPr="007A49F4">
        <w:rPr>
          <w:b/>
          <w:bCs/>
        </w:rPr>
        <w:t>Consider ratifying all core international human rights treaties (Gambia</w:t>
      </w:r>
      <w:r w:rsidR="0062743A">
        <w:rPr>
          <w:b/>
          <w:bCs/>
        </w:rPr>
        <w:t>);</w:t>
      </w:r>
    </w:p>
    <w:p w14:paraId="5391355D" w14:textId="19564F94" w:rsidR="0009199F" w:rsidRPr="007A49F4" w:rsidRDefault="0009199F" w:rsidP="007A49F4">
      <w:pPr>
        <w:pStyle w:val="SingleTxtG"/>
        <w:numPr>
          <w:ilvl w:val="0"/>
          <w:numId w:val="10"/>
        </w:numPr>
        <w:tabs>
          <w:tab w:val="left" w:pos="2552"/>
        </w:tabs>
        <w:ind w:left="1701" w:firstLine="0"/>
        <w:rPr>
          <w:b/>
          <w:bCs/>
        </w:rPr>
      </w:pPr>
      <w:r w:rsidRPr="007A49F4">
        <w:rPr>
          <w:b/>
          <w:bCs/>
        </w:rPr>
        <w:t>Consider ratification of key international human rights instruments still pending, including the Convention against Torture and Other Cruel, Inhuman or Degrading Treatment or Punishment (Mozambique</w:t>
      </w:r>
      <w:r w:rsidR="0062743A">
        <w:rPr>
          <w:b/>
          <w:bCs/>
        </w:rPr>
        <w:t>);</w:t>
      </w:r>
    </w:p>
    <w:p w14:paraId="04B904A2" w14:textId="32F1182E" w:rsidR="0009199F" w:rsidRPr="007A49F4" w:rsidRDefault="0009199F" w:rsidP="007A49F4">
      <w:pPr>
        <w:pStyle w:val="SingleTxtG"/>
        <w:numPr>
          <w:ilvl w:val="0"/>
          <w:numId w:val="10"/>
        </w:numPr>
        <w:tabs>
          <w:tab w:val="left" w:pos="2552"/>
        </w:tabs>
        <w:ind w:left="1701" w:firstLine="0"/>
        <w:rPr>
          <w:b/>
          <w:bCs/>
        </w:rPr>
      </w:pPr>
      <w:r w:rsidRPr="007A49F4">
        <w:rPr>
          <w:b/>
          <w:bCs/>
        </w:rPr>
        <w:t>Ratify the Convention against Torture and Other Cruel, Inhuman or Degrading Treatment or Punishment, the Optional Protocol to the Convention on the Elimination of All Forms of Discrimination against Women, as well as the Optional Protocol to the Convention on the Rights of Persons with Disabilities (Cyprus);</w:t>
      </w:r>
    </w:p>
    <w:p w14:paraId="48F37825" w14:textId="0D61326A" w:rsidR="0009199F" w:rsidRPr="007A49F4" w:rsidRDefault="0009199F" w:rsidP="007A49F4">
      <w:pPr>
        <w:pStyle w:val="SingleTxtG"/>
        <w:numPr>
          <w:ilvl w:val="0"/>
          <w:numId w:val="10"/>
        </w:numPr>
        <w:tabs>
          <w:tab w:val="left" w:pos="2552"/>
        </w:tabs>
        <w:ind w:left="1701" w:firstLine="0"/>
        <w:rPr>
          <w:b/>
          <w:bCs/>
        </w:rPr>
      </w:pPr>
      <w:r w:rsidRPr="007A49F4">
        <w:rPr>
          <w:b/>
          <w:bCs/>
        </w:rPr>
        <w:t>Consider ratifying the Optional Protocol to the Convention on the Rights of Persons with Disabilities (Eswatini</w:t>
      </w:r>
      <w:r w:rsidR="0062743A">
        <w:rPr>
          <w:b/>
          <w:bCs/>
        </w:rPr>
        <w:t>);</w:t>
      </w:r>
      <w:r w:rsidR="00180F1A">
        <w:rPr>
          <w:b/>
          <w:bCs/>
        </w:rPr>
        <w:t xml:space="preserve"> </w:t>
      </w:r>
      <w:r w:rsidRPr="007A49F4">
        <w:rPr>
          <w:b/>
          <w:bCs/>
        </w:rPr>
        <w:t>(Namibia);</w:t>
      </w:r>
    </w:p>
    <w:p w14:paraId="3F54ED3F" w14:textId="1BEF6BE1" w:rsidR="0009199F" w:rsidRPr="007A49F4" w:rsidRDefault="0009199F" w:rsidP="007A49F4">
      <w:pPr>
        <w:pStyle w:val="SingleTxtG"/>
        <w:numPr>
          <w:ilvl w:val="0"/>
          <w:numId w:val="10"/>
        </w:numPr>
        <w:tabs>
          <w:tab w:val="left" w:pos="2552"/>
        </w:tabs>
        <w:ind w:left="1701" w:firstLine="0"/>
        <w:rPr>
          <w:b/>
          <w:bCs/>
        </w:rPr>
      </w:pPr>
      <w:r w:rsidRPr="007A49F4">
        <w:rPr>
          <w:b/>
          <w:bCs/>
        </w:rPr>
        <w:t>Ratify the Escazu Agreement (Mauritius</w:t>
      </w:r>
      <w:r w:rsidR="0062743A">
        <w:rPr>
          <w:b/>
          <w:bCs/>
        </w:rPr>
        <w:t>);</w:t>
      </w:r>
    </w:p>
    <w:p w14:paraId="381E6081" w14:textId="6720F6E1" w:rsidR="0009199F" w:rsidRPr="007A49F4" w:rsidRDefault="0009199F" w:rsidP="007A49F4">
      <w:pPr>
        <w:pStyle w:val="SingleTxtG"/>
        <w:numPr>
          <w:ilvl w:val="0"/>
          <w:numId w:val="10"/>
        </w:numPr>
        <w:tabs>
          <w:tab w:val="left" w:pos="2552"/>
        </w:tabs>
        <w:ind w:left="1701" w:firstLine="0"/>
        <w:rPr>
          <w:b/>
          <w:bCs/>
        </w:rPr>
      </w:pPr>
      <w:r w:rsidRPr="007A49F4">
        <w:rPr>
          <w:b/>
          <w:bCs/>
        </w:rPr>
        <w:t>Consider issuing a standing invitation to the special procedures of the Human Rights Council (Malawi</w:t>
      </w:r>
      <w:r w:rsidR="0062743A">
        <w:rPr>
          <w:b/>
          <w:bCs/>
        </w:rPr>
        <w:t>);</w:t>
      </w:r>
    </w:p>
    <w:p w14:paraId="00690DCF" w14:textId="416580A6" w:rsidR="0009199F" w:rsidRPr="007A49F4" w:rsidRDefault="0009199F" w:rsidP="007A49F4">
      <w:pPr>
        <w:pStyle w:val="SingleTxtG"/>
        <w:numPr>
          <w:ilvl w:val="0"/>
          <w:numId w:val="10"/>
        </w:numPr>
        <w:tabs>
          <w:tab w:val="left" w:pos="2552"/>
        </w:tabs>
        <w:ind w:left="1701" w:firstLine="0"/>
        <w:rPr>
          <w:b/>
          <w:bCs/>
        </w:rPr>
      </w:pPr>
      <w:r w:rsidRPr="007A49F4">
        <w:rPr>
          <w:b/>
          <w:bCs/>
        </w:rPr>
        <w:t>Extend a standing invitation to the special procedures of the Human Rights Council (Colombia</w:t>
      </w:r>
      <w:r w:rsidR="0062743A">
        <w:rPr>
          <w:b/>
          <w:bCs/>
        </w:rPr>
        <w:t>);</w:t>
      </w:r>
    </w:p>
    <w:p w14:paraId="5943629D" w14:textId="32C1C1A2" w:rsidR="0009199F" w:rsidRPr="007A49F4" w:rsidRDefault="0009199F" w:rsidP="007A49F4">
      <w:pPr>
        <w:pStyle w:val="SingleTxtG"/>
        <w:numPr>
          <w:ilvl w:val="0"/>
          <w:numId w:val="10"/>
        </w:numPr>
        <w:tabs>
          <w:tab w:val="left" w:pos="2552"/>
        </w:tabs>
        <w:ind w:left="1701" w:firstLine="0"/>
        <w:rPr>
          <w:b/>
          <w:bCs/>
        </w:rPr>
      </w:pPr>
      <w:r w:rsidRPr="007A49F4">
        <w:rPr>
          <w:b/>
          <w:bCs/>
        </w:rPr>
        <w:t>Issue a standing invitation to accept all visits by United Nations human rights Special Procedures (Marshall Islands</w:t>
      </w:r>
      <w:r w:rsidR="0062743A">
        <w:rPr>
          <w:b/>
          <w:bCs/>
        </w:rPr>
        <w:t>);</w:t>
      </w:r>
    </w:p>
    <w:p w14:paraId="092B0585" w14:textId="5A8C5450" w:rsidR="0009199F" w:rsidRPr="007A49F4" w:rsidRDefault="0009199F" w:rsidP="007A49F4">
      <w:pPr>
        <w:pStyle w:val="SingleTxtG"/>
        <w:numPr>
          <w:ilvl w:val="0"/>
          <w:numId w:val="10"/>
        </w:numPr>
        <w:tabs>
          <w:tab w:val="left" w:pos="2552"/>
        </w:tabs>
        <w:ind w:left="1701" w:firstLine="0"/>
        <w:rPr>
          <w:b/>
          <w:bCs/>
        </w:rPr>
      </w:pPr>
      <w:r w:rsidRPr="007A49F4">
        <w:rPr>
          <w:b/>
          <w:bCs/>
        </w:rPr>
        <w:t>Continue to take targeted steps to improve national legislation in terms of respect for human rights and freedoms (Russian Federation</w:t>
      </w:r>
      <w:r w:rsidR="0062743A">
        <w:rPr>
          <w:b/>
          <w:bCs/>
        </w:rPr>
        <w:t>);</w:t>
      </w:r>
    </w:p>
    <w:p w14:paraId="527F7111" w14:textId="04D15790" w:rsidR="0009199F" w:rsidRPr="007A49F4" w:rsidRDefault="0009199F" w:rsidP="007A49F4">
      <w:pPr>
        <w:pStyle w:val="SingleTxtG"/>
        <w:numPr>
          <w:ilvl w:val="0"/>
          <w:numId w:val="10"/>
        </w:numPr>
        <w:tabs>
          <w:tab w:val="left" w:pos="2552"/>
        </w:tabs>
        <w:ind w:left="1701" w:firstLine="0"/>
        <w:rPr>
          <w:b/>
          <w:bCs/>
        </w:rPr>
      </w:pPr>
      <w:r w:rsidRPr="007A49F4">
        <w:rPr>
          <w:b/>
          <w:bCs/>
        </w:rPr>
        <w:t xml:space="preserve">Continue to improve the legislative framework, policies, and strategies related to human rights protection, especially by incorporating </w:t>
      </w:r>
      <w:r w:rsidRPr="007A49F4">
        <w:rPr>
          <w:b/>
          <w:bCs/>
        </w:rPr>
        <w:lastRenderedPageBreak/>
        <w:t>perspectives on gender equality and the protection of the rights of persons with disabilities into the legal framework (China</w:t>
      </w:r>
      <w:r w:rsidR="0062743A">
        <w:rPr>
          <w:b/>
          <w:bCs/>
        </w:rPr>
        <w:t>);</w:t>
      </w:r>
    </w:p>
    <w:p w14:paraId="7E218A64" w14:textId="4C314C03" w:rsidR="0009199F" w:rsidRPr="007A49F4" w:rsidRDefault="0009199F" w:rsidP="007A49F4">
      <w:pPr>
        <w:pStyle w:val="SingleTxtG"/>
        <w:numPr>
          <w:ilvl w:val="0"/>
          <w:numId w:val="10"/>
        </w:numPr>
        <w:tabs>
          <w:tab w:val="left" w:pos="2552"/>
        </w:tabs>
        <w:ind w:left="1701" w:firstLine="0"/>
        <w:rPr>
          <w:b/>
          <w:bCs/>
        </w:rPr>
      </w:pPr>
      <w:r w:rsidRPr="007A49F4">
        <w:rPr>
          <w:b/>
          <w:bCs/>
        </w:rPr>
        <w:t>Adopt the necessary legislative measures to decriminalize consensual sexual relations between adults of the same sex and to prohibit discrimination in all its forms, including on the grounds of sexual orientation or gender identity (Spain</w:t>
      </w:r>
      <w:r w:rsidR="0062743A">
        <w:rPr>
          <w:b/>
          <w:bCs/>
        </w:rPr>
        <w:t>);</w:t>
      </w:r>
    </w:p>
    <w:p w14:paraId="67C709C6" w14:textId="52F89153" w:rsidR="0009199F" w:rsidRPr="007A49F4" w:rsidRDefault="0009199F" w:rsidP="007A49F4">
      <w:pPr>
        <w:pStyle w:val="SingleTxtG"/>
        <w:numPr>
          <w:ilvl w:val="0"/>
          <w:numId w:val="10"/>
        </w:numPr>
        <w:tabs>
          <w:tab w:val="left" w:pos="2552"/>
        </w:tabs>
        <w:ind w:left="1701" w:firstLine="0"/>
        <w:rPr>
          <w:b/>
          <w:bCs/>
        </w:rPr>
      </w:pPr>
      <w:r w:rsidRPr="007A49F4">
        <w:rPr>
          <w:b/>
          <w:bCs/>
        </w:rPr>
        <w:t>Decriminalize consensual same-sex relations between adults, notably by repealing the Offenses Against the Person Act (Switzerland</w:t>
      </w:r>
      <w:r w:rsidR="0062743A">
        <w:rPr>
          <w:b/>
          <w:bCs/>
        </w:rPr>
        <w:t>);</w:t>
      </w:r>
    </w:p>
    <w:p w14:paraId="59CEDD0D" w14:textId="0B1EC392" w:rsidR="0009199F" w:rsidRPr="007A49F4" w:rsidRDefault="0009199F" w:rsidP="007A49F4">
      <w:pPr>
        <w:pStyle w:val="SingleTxtG"/>
        <w:numPr>
          <w:ilvl w:val="0"/>
          <w:numId w:val="10"/>
        </w:numPr>
        <w:tabs>
          <w:tab w:val="left" w:pos="2552"/>
        </w:tabs>
        <w:ind w:left="1701" w:firstLine="0"/>
        <w:rPr>
          <w:b/>
          <w:bCs/>
        </w:rPr>
      </w:pPr>
      <w:r w:rsidRPr="007A49F4">
        <w:rPr>
          <w:b/>
          <w:bCs/>
        </w:rPr>
        <w:t>Repeal the articles of the Offences Against the Person Act that criminalize sexual relations between people of the same sex (Mexico</w:t>
      </w:r>
      <w:r w:rsidR="0062743A">
        <w:rPr>
          <w:b/>
          <w:bCs/>
        </w:rPr>
        <w:t>);</w:t>
      </w:r>
    </w:p>
    <w:p w14:paraId="700319AE" w14:textId="06C0B8E3" w:rsidR="0009199F" w:rsidRPr="007A49F4" w:rsidRDefault="0009199F" w:rsidP="007A49F4">
      <w:pPr>
        <w:pStyle w:val="SingleTxtG"/>
        <w:numPr>
          <w:ilvl w:val="0"/>
          <w:numId w:val="10"/>
        </w:numPr>
        <w:tabs>
          <w:tab w:val="left" w:pos="2552"/>
        </w:tabs>
        <w:ind w:left="1701" w:firstLine="0"/>
        <w:rPr>
          <w:b/>
          <w:bCs/>
        </w:rPr>
      </w:pPr>
      <w:r w:rsidRPr="007A49F4">
        <w:rPr>
          <w:b/>
          <w:bCs/>
        </w:rPr>
        <w:t>Repeal provisions in the Offences Against the Person Act prohibiting same-sex relations between consenting adults and take measures to combat discrimination against LGBTIQ+ persons (Ireland</w:t>
      </w:r>
      <w:r w:rsidR="0062743A">
        <w:rPr>
          <w:b/>
          <w:bCs/>
        </w:rPr>
        <w:t>);</w:t>
      </w:r>
    </w:p>
    <w:p w14:paraId="41FD1FDF" w14:textId="433D82BA" w:rsidR="0009199F" w:rsidRPr="007A49F4" w:rsidRDefault="0009199F" w:rsidP="007A49F4">
      <w:pPr>
        <w:pStyle w:val="SingleTxtG"/>
        <w:numPr>
          <w:ilvl w:val="0"/>
          <w:numId w:val="10"/>
        </w:numPr>
        <w:tabs>
          <w:tab w:val="left" w:pos="2552"/>
        </w:tabs>
        <w:ind w:left="1701" w:firstLine="0"/>
        <w:rPr>
          <w:b/>
          <w:bCs/>
        </w:rPr>
      </w:pPr>
      <w:r w:rsidRPr="007A49F4">
        <w:rPr>
          <w:b/>
          <w:bCs/>
        </w:rPr>
        <w:t>Advance the necessary reforms to eliminate provisions of the Act on Crimes Against Personal Integrity that criminalize sexual relations between persons of the same sex (Colombia</w:t>
      </w:r>
      <w:r w:rsidR="0062743A">
        <w:rPr>
          <w:b/>
          <w:bCs/>
        </w:rPr>
        <w:t>);</w:t>
      </w:r>
    </w:p>
    <w:p w14:paraId="26BC8B00" w14:textId="34FC47D4" w:rsidR="0009199F" w:rsidRPr="007A49F4" w:rsidRDefault="0009199F" w:rsidP="007A49F4">
      <w:pPr>
        <w:pStyle w:val="SingleTxtG"/>
        <w:numPr>
          <w:ilvl w:val="0"/>
          <w:numId w:val="10"/>
        </w:numPr>
        <w:tabs>
          <w:tab w:val="left" w:pos="2552"/>
        </w:tabs>
        <w:ind w:left="1701" w:firstLine="0"/>
        <w:rPr>
          <w:b/>
          <w:bCs/>
        </w:rPr>
      </w:pPr>
      <w:r w:rsidRPr="007A49F4">
        <w:rPr>
          <w:b/>
          <w:bCs/>
        </w:rPr>
        <w:t>Repeal provisions in the Offences Against The Person Act 1864 prohibiting same-sex sexual activity (New Zealand</w:t>
      </w:r>
      <w:r w:rsidR="0062743A">
        <w:rPr>
          <w:b/>
          <w:bCs/>
        </w:rPr>
        <w:t>);</w:t>
      </w:r>
    </w:p>
    <w:p w14:paraId="2A2D4270" w14:textId="6C10F6D8" w:rsidR="0009199F" w:rsidRPr="007A49F4" w:rsidRDefault="0009199F" w:rsidP="007A49F4">
      <w:pPr>
        <w:pStyle w:val="SingleTxtG"/>
        <w:numPr>
          <w:ilvl w:val="0"/>
          <w:numId w:val="10"/>
        </w:numPr>
        <w:tabs>
          <w:tab w:val="left" w:pos="2552"/>
        </w:tabs>
        <w:ind w:left="1701" w:firstLine="0"/>
        <w:rPr>
          <w:b/>
          <w:bCs/>
        </w:rPr>
      </w:pPr>
      <w:r w:rsidRPr="007A49F4">
        <w:rPr>
          <w:b/>
          <w:bCs/>
        </w:rPr>
        <w:t>Amend the Offenses against the Person Act to decriminalize adult consensual same sex relations in line with international human rights standards (United Kingdom of Great Britain and Northern Ireland);</w:t>
      </w:r>
    </w:p>
    <w:p w14:paraId="255A8873" w14:textId="1A7FFDF8" w:rsidR="0009199F" w:rsidRPr="007A49F4" w:rsidRDefault="0009199F" w:rsidP="007A49F4">
      <w:pPr>
        <w:pStyle w:val="SingleTxtG"/>
        <w:numPr>
          <w:ilvl w:val="0"/>
          <w:numId w:val="10"/>
        </w:numPr>
        <w:tabs>
          <w:tab w:val="left" w:pos="2552"/>
        </w:tabs>
        <w:ind w:left="1701" w:firstLine="0"/>
        <w:rPr>
          <w:b/>
          <w:bCs/>
        </w:rPr>
      </w:pPr>
      <w:r w:rsidRPr="007A49F4">
        <w:rPr>
          <w:b/>
          <w:bCs/>
        </w:rPr>
        <w:t>Repeal all legal provisions that criminalize same-sex relations between consenting adults by 2030 (Netherlands (Kingdom of the));</w:t>
      </w:r>
    </w:p>
    <w:p w14:paraId="1D315B60" w14:textId="725D4052" w:rsidR="0009199F" w:rsidRPr="007A49F4" w:rsidRDefault="0009199F" w:rsidP="007A49F4">
      <w:pPr>
        <w:pStyle w:val="SingleTxtG"/>
        <w:numPr>
          <w:ilvl w:val="0"/>
          <w:numId w:val="10"/>
        </w:numPr>
        <w:tabs>
          <w:tab w:val="left" w:pos="2552"/>
        </w:tabs>
        <w:ind w:left="1701" w:firstLine="0"/>
        <w:rPr>
          <w:b/>
          <w:bCs/>
        </w:rPr>
      </w:pPr>
      <w:r w:rsidRPr="007A49F4">
        <w:rPr>
          <w:b/>
          <w:bCs/>
        </w:rPr>
        <w:t>Criminalize marital rape (Iceland</w:t>
      </w:r>
      <w:r w:rsidR="0062743A">
        <w:rPr>
          <w:b/>
          <w:bCs/>
        </w:rPr>
        <w:t>);</w:t>
      </w:r>
    </w:p>
    <w:p w14:paraId="098B432D" w14:textId="15C41D10" w:rsidR="0009199F" w:rsidRPr="007A49F4" w:rsidRDefault="0009199F" w:rsidP="007A49F4">
      <w:pPr>
        <w:pStyle w:val="SingleTxtG"/>
        <w:numPr>
          <w:ilvl w:val="0"/>
          <w:numId w:val="10"/>
        </w:numPr>
        <w:tabs>
          <w:tab w:val="left" w:pos="2552"/>
        </w:tabs>
        <w:ind w:left="1701" w:firstLine="0"/>
        <w:rPr>
          <w:b/>
          <w:bCs/>
        </w:rPr>
      </w:pPr>
      <w:r w:rsidRPr="007A49F4">
        <w:rPr>
          <w:b/>
          <w:bCs/>
        </w:rPr>
        <w:t>Review the Sexual Offences Act with a view to classifying marital rape as a crime, regardless of the circumstances in which it is committed (Mexico</w:t>
      </w:r>
      <w:r w:rsidR="0062743A">
        <w:rPr>
          <w:b/>
          <w:bCs/>
        </w:rPr>
        <w:t>);</w:t>
      </w:r>
    </w:p>
    <w:p w14:paraId="3E9CCBE5" w14:textId="32BEAAC3" w:rsidR="0009199F" w:rsidRPr="007A49F4" w:rsidRDefault="0009199F" w:rsidP="007A49F4">
      <w:pPr>
        <w:pStyle w:val="SingleTxtG"/>
        <w:numPr>
          <w:ilvl w:val="0"/>
          <w:numId w:val="10"/>
        </w:numPr>
        <w:tabs>
          <w:tab w:val="left" w:pos="2552"/>
        </w:tabs>
        <w:ind w:left="1701" w:firstLine="0"/>
        <w:rPr>
          <w:b/>
          <w:bCs/>
        </w:rPr>
      </w:pPr>
      <w:r w:rsidRPr="007A49F4">
        <w:rPr>
          <w:b/>
          <w:bCs/>
        </w:rPr>
        <w:t>Amend the Sexual Offences Act 2009 to criminalize marital rape in all circumstances (New Zealand);</w:t>
      </w:r>
    </w:p>
    <w:p w14:paraId="2046F306" w14:textId="24D8DC5B" w:rsidR="0009199F" w:rsidRPr="007A49F4" w:rsidRDefault="0009199F" w:rsidP="007A49F4">
      <w:pPr>
        <w:pStyle w:val="SingleTxtG"/>
        <w:numPr>
          <w:ilvl w:val="0"/>
          <w:numId w:val="10"/>
        </w:numPr>
        <w:tabs>
          <w:tab w:val="left" w:pos="2552"/>
        </w:tabs>
        <w:ind w:left="1701" w:firstLine="0"/>
        <w:rPr>
          <w:b/>
          <w:bCs/>
        </w:rPr>
      </w:pPr>
      <w:r w:rsidRPr="007A49F4">
        <w:rPr>
          <w:b/>
          <w:bCs/>
        </w:rPr>
        <w:t>Amend the Domestic Violence Act 1995 to explicitly include psychological, emotional and economic abuse (New Zealand);</w:t>
      </w:r>
    </w:p>
    <w:p w14:paraId="5CE5F70F" w14:textId="0D6BA24D" w:rsidR="0009199F" w:rsidRPr="007A49F4" w:rsidRDefault="0009199F" w:rsidP="007A49F4">
      <w:pPr>
        <w:pStyle w:val="SingleTxtG"/>
        <w:numPr>
          <w:ilvl w:val="0"/>
          <w:numId w:val="10"/>
        </w:numPr>
        <w:tabs>
          <w:tab w:val="left" w:pos="2552"/>
        </w:tabs>
        <w:ind w:left="1701" w:firstLine="0"/>
        <w:rPr>
          <w:b/>
          <w:bCs/>
        </w:rPr>
      </w:pPr>
      <w:r w:rsidRPr="007A49F4">
        <w:rPr>
          <w:b/>
          <w:bCs/>
        </w:rPr>
        <w:t>Establish a national human rights Institution in line with the Paris Principles (Ireland</w:t>
      </w:r>
      <w:r w:rsidR="0062743A">
        <w:rPr>
          <w:b/>
          <w:bCs/>
        </w:rPr>
        <w:t>);</w:t>
      </w:r>
    </w:p>
    <w:p w14:paraId="7D43D808" w14:textId="04596FC5" w:rsidR="0009199F" w:rsidRPr="007A49F4" w:rsidRDefault="0009199F" w:rsidP="007A49F4">
      <w:pPr>
        <w:pStyle w:val="SingleTxtG"/>
        <w:numPr>
          <w:ilvl w:val="0"/>
          <w:numId w:val="10"/>
        </w:numPr>
        <w:tabs>
          <w:tab w:val="left" w:pos="2552"/>
        </w:tabs>
        <w:ind w:left="1701" w:firstLine="0"/>
        <w:rPr>
          <w:b/>
          <w:bCs/>
        </w:rPr>
      </w:pPr>
      <w:r w:rsidRPr="007A49F4">
        <w:rPr>
          <w:b/>
          <w:bCs/>
        </w:rPr>
        <w:t>Establish a national human rights institution in line with the Paris Principles (Nigeria</w:t>
      </w:r>
      <w:r w:rsidR="0062743A">
        <w:rPr>
          <w:b/>
          <w:bCs/>
        </w:rPr>
        <w:t>);</w:t>
      </w:r>
    </w:p>
    <w:p w14:paraId="2EC3A617" w14:textId="7D5FF22F" w:rsidR="0009199F" w:rsidRPr="007A49F4" w:rsidRDefault="0009199F" w:rsidP="007A49F4">
      <w:pPr>
        <w:pStyle w:val="SingleTxtG"/>
        <w:numPr>
          <w:ilvl w:val="0"/>
          <w:numId w:val="10"/>
        </w:numPr>
        <w:tabs>
          <w:tab w:val="left" w:pos="2552"/>
        </w:tabs>
        <w:ind w:left="1701" w:firstLine="0"/>
        <w:rPr>
          <w:b/>
          <w:bCs/>
        </w:rPr>
      </w:pPr>
      <w:r w:rsidRPr="007A49F4">
        <w:rPr>
          <w:b/>
          <w:bCs/>
        </w:rPr>
        <w:t>Establish an independent national human rights institution in full compliance with the Paris Principles (Gambia</w:t>
      </w:r>
      <w:r w:rsidR="0062743A">
        <w:rPr>
          <w:b/>
          <w:bCs/>
        </w:rPr>
        <w:t>);</w:t>
      </w:r>
    </w:p>
    <w:p w14:paraId="22C78B83" w14:textId="40FA5FC7" w:rsidR="0009199F" w:rsidRPr="007A49F4" w:rsidRDefault="0009199F" w:rsidP="007A49F4">
      <w:pPr>
        <w:pStyle w:val="SingleTxtG"/>
        <w:numPr>
          <w:ilvl w:val="0"/>
          <w:numId w:val="10"/>
        </w:numPr>
        <w:tabs>
          <w:tab w:val="left" w:pos="2552"/>
        </w:tabs>
        <w:ind w:left="1701" w:firstLine="0"/>
        <w:rPr>
          <w:b/>
          <w:bCs/>
        </w:rPr>
      </w:pPr>
      <w:r w:rsidRPr="007A49F4">
        <w:rPr>
          <w:b/>
          <w:bCs/>
        </w:rPr>
        <w:t>Establish a national human rights institution in accordance with the Paris Principles (Togo</w:t>
      </w:r>
      <w:r w:rsidR="0062743A">
        <w:rPr>
          <w:b/>
          <w:bCs/>
        </w:rPr>
        <w:t>);</w:t>
      </w:r>
    </w:p>
    <w:p w14:paraId="5C3FDB2F" w14:textId="0E560B91" w:rsidR="0009199F" w:rsidRPr="007A49F4" w:rsidRDefault="0009199F" w:rsidP="007A49F4">
      <w:pPr>
        <w:pStyle w:val="SingleTxtG"/>
        <w:numPr>
          <w:ilvl w:val="0"/>
          <w:numId w:val="10"/>
        </w:numPr>
        <w:tabs>
          <w:tab w:val="left" w:pos="2552"/>
        </w:tabs>
        <w:ind w:left="1701" w:firstLine="0"/>
        <w:rPr>
          <w:b/>
          <w:bCs/>
        </w:rPr>
      </w:pPr>
      <w:r w:rsidRPr="007A49F4">
        <w:rPr>
          <w:b/>
          <w:bCs/>
        </w:rPr>
        <w:t>Expedite the establishment of an independent national human rights institution in line with the Paris Principles (Montenegro</w:t>
      </w:r>
      <w:r w:rsidR="0062743A">
        <w:rPr>
          <w:b/>
          <w:bCs/>
        </w:rPr>
        <w:t>);</w:t>
      </w:r>
    </w:p>
    <w:p w14:paraId="18C87590" w14:textId="126202A4" w:rsidR="0009199F" w:rsidRPr="007A49F4" w:rsidRDefault="0009199F" w:rsidP="007A49F4">
      <w:pPr>
        <w:pStyle w:val="SingleTxtG"/>
        <w:numPr>
          <w:ilvl w:val="0"/>
          <w:numId w:val="10"/>
        </w:numPr>
        <w:tabs>
          <w:tab w:val="left" w:pos="2552"/>
        </w:tabs>
        <w:ind w:left="1701" w:firstLine="0"/>
        <w:rPr>
          <w:b/>
          <w:bCs/>
        </w:rPr>
      </w:pPr>
      <w:r w:rsidRPr="007A49F4">
        <w:rPr>
          <w:b/>
          <w:bCs/>
        </w:rPr>
        <w:t>Expedite the establishment of an independent national human rights institution in accordance with the Paris Principles (Namibia</w:t>
      </w:r>
      <w:r w:rsidR="0062743A">
        <w:rPr>
          <w:b/>
          <w:bCs/>
        </w:rPr>
        <w:t>);</w:t>
      </w:r>
    </w:p>
    <w:p w14:paraId="5D52E6D5" w14:textId="49F2D7DA" w:rsidR="0009199F" w:rsidRPr="007A49F4" w:rsidRDefault="0009199F" w:rsidP="007A49F4">
      <w:pPr>
        <w:pStyle w:val="SingleTxtG"/>
        <w:numPr>
          <w:ilvl w:val="0"/>
          <w:numId w:val="10"/>
        </w:numPr>
        <w:tabs>
          <w:tab w:val="left" w:pos="2552"/>
        </w:tabs>
        <w:ind w:left="1701" w:firstLine="0"/>
        <w:rPr>
          <w:b/>
          <w:bCs/>
        </w:rPr>
      </w:pPr>
      <w:r w:rsidRPr="007A49F4">
        <w:rPr>
          <w:b/>
          <w:bCs/>
        </w:rPr>
        <w:t>Expedite the establishment of an independent national human rights institution in full compliance with the Paris Principles (Cabo Verde</w:t>
      </w:r>
      <w:r w:rsidR="0062743A">
        <w:rPr>
          <w:b/>
          <w:bCs/>
        </w:rPr>
        <w:t>);</w:t>
      </w:r>
    </w:p>
    <w:p w14:paraId="506E6B32" w14:textId="7C70B9CF" w:rsidR="0009199F" w:rsidRPr="007A49F4" w:rsidRDefault="0009199F" w:rsidP="007A49F4">
      <w:pPr>
        <w:pStyle w:val="SingleTxtG"/>
        <w:numPr>
          <w:ilvl w:val="0"/>
          <w:numId w:val="10"/>
        </w:numPr>
        <w:tabs>
          <w:tab w:val="left" w:pos="2552"/>
        </w:tabs>
        <w:ind w:left="1701" w:firstLine="0"/>
        <w:rPr>
          <w:b/>
          <w:bCs/>
        </w:rPr>
      </w:pPr>
      <w:r w:rsidRPr="007A49F4">
        <w:rPr>
          <w:b/>
          <w:bCs/>
        </w:rPr>
        <w:t>Consider establishing an independent national human rights institution in line with the Paris Principles (Lesotho</w:t>
      </w:r>
      <w:r w:rsidR="0062743A">
        <w:rPr>
          <w:b/>
          <w:bCs/>
        </w:rPr>
        <w:t>);</w:t>
      </w:r>
    </w:p>
    <w:p w14:paraId="371333A2" w14:textId="78E55C9B" w:rsidR="0009199F" w:rsidRPr="007A49F4" w:rsidRDefault="0009199F" w:rsidP="007A49F4">
      <w:pPr>
        <w:pStyle w:val="SingleTxtG"/>
        <w:numPr>
          <w:ilvl w:val="0"/>
          <w:numId w:val="10"/>
        </w:numPr>
        <w:tabs>
          <w:tab w:val="left" w:pos="2552"/>
        </w:tabs>
        <w:ind w:left="1701" w:firstLine="0"/>
        <w:rPr>
          <w:b/>
          <w:bCs/>
        </w:rPr>
      </w:pPr>
      <w:r w:rsidRPr="007A49F4">
        <w:rPr>
          <w:b/>
          <w:bCs/>
        </w:rPr>
        <w:t>Expedite the establishment of a national human rights institution for the promotion and protection of human rights across all sectors (Fiji);</w:t>
      </w:r>
    </w:p>
    <w:p w14:paraId="76B098DA" w14:textId="3A547F07" w:rsidR="0009199F" w:rsidRPr="007A49F4" w:rsidRDefault="0009199F" w:rsidP="007A49F4">
      <w:pPr>
        <w:pStyle w:val="SingleTxtG"/>
        <w:numPr>
          <w:ilvl w:val="0"/>
          <w:numId w:val="10"/>
        </w:numPr>
        <w:tabs>
          <w:tab w:val="left" w:pos="2552"/>
        </w:tabs>
        <w:ind w:left="1701" w:firstLine="0"/>
        <w:rPr>
          <w:b/>
          <w:bCs/>
        </w:rPr>
      </w:pPr>
      <w:r w:rsidRPr="007A49F4">
        <w:rPr>
          <w:b/>
          <w:bCs/>
        </w:rPr>
        <w:lastRenderedPageBreak/>
        <w:t>Consider establishing a national human rights institution in accordance with the Paris Principles (Thailand);</w:t>
      </w:r>
    </w:p>
    <w:p w14:paraId="6FE4DC94" w14:textId="6E1EE981" w:rsidR="0009199F" w:rsidRPr="007A49F4" w:rsidRDefault="0009199F" w:rsidP="007A49F4">
      <w:pPr>
        <w:pStyle w:val="SingleTxtG"/>
        <w:numPr>
          <w:ilvl w:val="0"/>
          <w:numId w:val="10"/>
        </w:numPr>
        <w:tabs>
          <w:tab w:val="left" w:pos="2552"/>
        </w:tabs>
        <w:ind w:left="1701" w:firstLine="0"/>
        <w:rPr>
          <w:b/>
          <w:bCs/>
        </w:rPr>
      </w:pPr>
      <w:r w:rsidRPr="007A49F4">
        <w:rPr>
          <w:b/>
          <w:bCs/>
        </w:rPr>
        <w:t>Accelerate its efforts towards the establishment of a national human rights institution (Mauritius</w:t>
      </w:r>
      <w:r w:rsidR="0062743A">
        <w:rPr>
          <w:b/>
          <w:bCs/>
        </w:rPr>
        <w:t>);</w:t>
      </w:r>
    </w:p>
    <w:p w14:paraId="39EEFD7F" w14:textId="5FD62572" w:rsidR="0009199F" w:rsidRPr="007A49F4" w:rsidRDefault="0009199F" w:rsidP="007A49F4">
      <w:pPr>
        <w:pStyle w:val="SingleTxtG"/>
        <w:numPr>
          <w:ilvl w:val="0"/>
          <w:numId w:val="10"/>
        </w:numPr>
        <w:tabs>
          <w:tab w:val="left" w:pos="2552"/>
        </w:tabs>
        <w:ind w:left="1701" w:firstLine="0"/>
        <w:rPr>
          <w:b/>
          <w:bCs/>
        </w:rPr>
      </w:pPr>
      <w:r w:rsidRPr="007A49F4">
        <w:rPr>
          <w:b/>
          <w:bCs/>
        </w:rPr>
        <w:t>Accelerate the process of creating a national human rights institution (Congo</w:t>
      </w:r>
      <w:r w:rsidR="0062743A">
        <w:rPr>
          <w:b/>
          <w:bCs/>
        </w:rPr>
        <w:t>);</w:t>
      </w:r>
    </w:p>
    <w:p w14:paraId="207FC1FD" w14:textId="3B60CEF4" w:rsidR="0009199F" w:rsidRPr="007A49F4" w:rsidRDefault="0009199F" w:rsidP="007A49F4">
      <w:pPr>
        <w:pStyle w:val="SingleTxtG"/>
        <w:numPr>
          <w:ilvl w:val="0"/>
          <w:numId w:val="10"/>
        </w:numPr>
        <w:tabs>
          <w:tab w:val="left" w:pos="2552"/>
        </w:tabs>
        <w:ind w:left="1701" w:firstLine="0"/>
        <w:rPr>
          <w:b/>
          <w:bCs/>
        </w:rPr>
      </w:pPr>
      <w:r w:rsidRPr="007A49F4">
        <w:rPr>
          <w:b/>
          <w:bCs/>
        </w:rPr>
        <w:t>Adopt measures to accelerate the establishment of a national human rights institution, in accordance with the Paris Principles (Ecuador</w:t>
      </w:r>
      <w:r w:rsidR="0062743A">
        <w:rPr>
          <w:b/>
          <w:bCs/>
        </w:rPr>
        <w:t>);</w:t>
      </w:r>
    </w:p>
    <w:p w14:paraId="6041BA02" w14:textId="1CD4EA1D" w:rsidR="0009199F" w:rsidRPr="007A49F4" w:rsidRDefault="0009199F" w:rsidP="007A49F4">
      <w:pPr>
        <w:pStyle w:val="SingleTxtG"/>
        <w:numPr>
          <w:ilvl w:val="0"/>
          <w:numId w:val="10"/>
        </w:numPr>
        <w:tabs>
          <w:tab w:val="left" w:pos="2552"/>
        </w:tabs>
        <w:ind w:left="1701" w:firstLine="0"/>
        <w:rPr>
          <w:b/>
          <w:bCs/>
        </w:rPr>
      </w:pPr>
      <w:r w:rsidRPr="007A49F4">
        <w:rPr>
          <w:b/>
          <w:bCs/>
        </w:rPr>
        <w:t>Continue efforts to further strengthen its national human rights institutions and mechanisms (Ukraine</w:t>
      </w:r>
      <w:r w:rsidR="0062743A">
        <w:rPr>
          <w:b/>
          <w:bCs/>
        </w:rPr>
        <w:t>);</w:t>
      </w:r>
    </w:p>
    <w:p w14:paraId="5489DA48" w14:textId="64E578E0" w:rsidR="0009199F" w:rsidRPr="007A49F4" w:rsidRDefault="0009199F" w:rsidP="007A49F4">
      <w:pPr>
        <w:pStyle w:val="SingleTxtG"/>
        <w:numPr>
          <w:ilvl w:val="0"/>
          <w:numId w:val="10"/>
        </w:numPr>
        <w:tabs>
          <w:tab w:val="left" w:pos="2552"/>
        </w:tabs>
        <w:ind w:left="1701" w:firstLine="0"/>
        <w:rPr>
          <w:b/>
          <w:bCs/>
        </w:rPr>
      </w:pPr>
      <w:r w:rsidRPr="007A49F4">
        <w:rPr>
          <w:b/>
          <w:bCs/>
        </w:rPr>
        <w:t>Take initiative to establish a national human rights institution in accordance with Paris Principles (Bangladesh</w:t>
      </w:r>
      <w:r w:rsidR="0062743A">
        <w:rPr>
          <w:b/>
          <w:bCs/>
        </w:rPr>
        <w:t>);</w:t>
      </w:r>
    </w:p>
    <w:p w14:paraId="4787EA27" w14:textId="0D70EEC9" w:rsidR="0009199F" w:rsidRPr="007A49F4" w:rsidRDefault="0009199F" w:rsidP="007A49F4">
      <w:pPr>
        <w:pStyle w:val="SingleTxtG"/>
        <w:numPr>
          <w:ilvl w:val="0"/>
          <w:numId w:val="10"/>
        </w:numPr>
        <w:tabs>
          <w:tab w:val="left" w:pos="2552"/>
        </w:tabs>
        <w:ind w:left="1701" w:firstLine="0"/>
        <w:rPr>
          <w:b/>
          <w:bCs/>
        </w:rPr>
      </w:pPr>
      <w:r w:rsidRPr="007A49F4">
        <w:rPr>
          <w:b/>
          <w:bCs/>
        </w:rPr>
        <w:t>Create a national human rights institution with adequate resources, independence, and powers in accordance with the Paris Principles (Chile</w:t>
      </w:r>
      <w:r w:rsidR="0062743A">
        <w:rPr>
          <w:b/>
          <w:bCs/>
        </w:rPr>
        <w:t>);</w:t>
      </w:r>
    </w:p>
    <w:p w14:paraId="442EA685" w14:textId="54B87F01" w:rsidR="0009199F" w:rsidRPr="007A49F4" w:rsidRDefault="0009199F" w:rsidP="007A49F4">
      <w:pPr>
        <w:pStyle w:val="SingleTxtG"/>
        <w:numPr>
          <w:ilvl w:val="0"/>
          <w:numId w:val="10"/>
        </w:numPr>
        <w:tabs>
          <w:tab w:val="left" w:pos="2552"/>
        </w:tabs>
        <w:ind w:left="1701" w:firstLine="0"/>
        <w:rPr>
          <w:b/>
          <w:bCs/>
        </w:rPr>
      </w:pPr>
      <w:r w:rsidRPr="007A49F4">
        <w:rPr>
          <w:b/>
          <w:bCs/>
        </w:rPr>
        <w:t>Establish an independent national human rights institution with a mandate to monitor, investigate, and address violations (Canada</w:t>
      </w:r>
      <w:r w:rsidR="0062743A">
        <w:rPr>
          <w:b/>
          <w:bCs/>
        </w:rPr>
        <w:t>);</w:t>
      </w:r>
    </w:p>
    <w:p w14:paraId="4CB719AD" w14:textId="465938B3" w:rsidR="0009199F" w:rsidRPr="007A49F4" w:rsidRDefault="0009199F" w:rsidP="007A49F4">
      <w:pPr>
        <w:pStyle w:val="SingleTxtG"/>
        <w:numPr>
          <w:ilvl w:val="0"/>
          <w:numId w:val="10"/>
        </w:numPr>
        <w:tabs>
          <w:tab w:val="left" w:pos="2552"/>
        </w:tabs>
        <w:ind w:left="1701" w:firstLine="0"/>
        <w:rPr>
          <w:b/>
          <w:bCs/>
        </w:rPr>
      </w:pPr>
      <w:r w:rsidRPr="007A49F4">
        <w:rPr>
          <w:b/>
          <w:bCs/>
        </w:rPr>
        <w:t>Continue strengthening its national mechanism for implementation, reporting and follow-up to recommendations, considering the possibility of receiving cooperation for this purpose (Paraguay</w:t>
      </w:r>
      <w:r w:rsidR="0062743A">
        <w:rPr>
          <w:b/>
          <w:bCs/>
        </w:rPr>
        <w:t>);</w:t>
      </w:r>
    </w:p>
    <w:p w14:paraId="2760E820" w14:textId="3CFD9BE9" w:rsidR="0009199F" w:rsidRPr="007A49F4" w:rsidRDefault="0009199F" w:rsidP="007A49F4">
      <w:pPr>
        <w:pStyle w:val="SingleTxtG"/>
        <w:numPr>
          <w:ilvl w:val="0"/>
          <w:numId w:val="10"/>
        </w:numPr>
        <w:tabs>
          <w:tab w:val="left" w:pos="2552"/>
        </w:tabs>
        <w:ind w:left="1701" w:firstLine="0"/>
        <w:rPr>
          <w:b/>
          <w:bCs/>
        </w:rPr>
      </w:pPr>
      <w:r w:rsidRPr="007A49F4">
        <w:rPr>
          <w:b/>
          <w:bCs/>
        </w:rPr>
        <w:t>Consider evaluating the establishment of a broad legal definition of discrimination in its domestic legislation, which prohibits discrimination against women, as well as other intersectional forms of discrimination (Peru</w:t>
      </w:r>
      <w:r w:rsidR="0062743A">
        <w:rPr>
          <w:b/>
          <w:bCs/>
        </w:rPr>
        <w:t>);</w:t>
      </w:r>
    </w:p>
    <w:p w14:paraId="4BB5EB24" w14:textId="4D4C2FC2" w:rsidR="0009199F" w:rsidRPr="007A49F4" w:rsidRDefault="0009199F" w:rsidP="007A49F4">
      <w:pPr>
        <w:pStyle w:val="SingleTxtG"/>
        <w:numPr>
          <w:ilvl w:val="0"/>
          <w:numId w:val="10"/>
        </w:numPr>
        <w:tabs>
          <w:tab w:val="left" w:pos="2552"/>
        </w:tabs>
        <w:ind w:left="1701" w:firstLine="0"/>
        <w:rPr>
          <w:b/>
          <w:bCs/>
        </w:rPr>
      </w:pPr>
      <w:r w:rsidRPr="007A49F4">
        <w:rPr>
          <w:b/>
          <w:bCs/>
        </w:rPr>
        <w:t>Introduce a comprehensive definition of racial discrimination in the framework of the ongoing constitutional reform process (Italy</w:t>
      </w:r>
      <w:r w:rsidR="0062743A">
        <w:rPr>
          <w:b/>
          <w:bCs/>
        </w:rPr>
        <w:t>);</w:t>
      </w:r>
    </w:p>
    <w:p w14:paraId="1D0AA3EA" w14:textId="6C923826" w:rsidR="0009199F" w:rsidRPr="007A49F4" w:rsidRDefault="0009199F" w:rsidP="007A49F4">
      <w:pPr>
        <w:pStyle w:val="SingleTxtG"/>
        <w:numPr>
          <w:ilvl w:val="0"/>
          <w:numId w:val="10"/>
        </w:numPr>
        <w:tabs>
          <w:tab w:val="left" w:pos="2552"/>
        </w:tabs>
        <w:ind w:left="1701" w:firstLine="0"/>
        <w:rPr>
          <w:b/>
          <w:bCs/>
        </w:rPr>
      </w:pPr>
      <w:r w:rsidRPr="007A49F4">
        <w:rPr>
          <w:b/>
          <w:bCs/>
        </w:rPr>
        <w:t>Enact comprehensive anti-discrimination legislation to prohibit all forms of discrimination, including against persons of diverse sexual orientation, gender identity, gender expression, and sex characteristics (Iceland</w:t>
      </w:r>
      <w:r w:rsidR="0062743A">
        <w:rPr>
          <w:b/>
          <w:bCs/>
        </w:rPr>
        <w:t>);</w:t>
      </w:r>
    </w:p>
    <w:p w14:paraId="3C3F07B3" w14:textId="2D6D4E4F" w:rsidR="0009199F" w:rsidRPr="007A49F4" w:rsidRDefault="0009199F" w:rsidP="007A49F4">
      <w:pPr>
        <w:pStyle w:val="SingleTxtG"/>
        <w:numPr>
          <w:ilvl w:val="0"/>
          <w:numId w:val="10"/>
        </w:numPr>
        <w:tabs>
          <w:tab w:val="left" w:pos="2552"/>
        </w:tabs>
        <w:ind w:left="1701" w:firstLine="0"/>
        <w:rPr>
          <w:b/>
          <w:bCs/>
        </w:rPr>
      </w:pPr>
      <w:r w:rsidRPr="007A49F4">
        <w:rPr>
          <w:b/>
          <w:bCs/>
        </w:rPr>
        <w:t>Enact comprehensive anti-discrimination legislation explicitly prohibiting discrimination based on sexual orientation, gender identity, and gender expression (Norway</w:t>
      </w:r>
      <w:r w:rsidR="0062743A">
        <w:rPr>
          <w:b/>
          <w:bCs/>
        </w:rPr>
        <w:t>);</w:t>
      </w:r>
    </w:p>
    <w:p w14:paraId="591720A3" w14:textId="2D56C5A9" w:rsidR="0009199F" w:rsidRPr="007A49F4" w:rsidRDefault="0009199F" w:rsidP="007A49F4">
      <w:pPr>
        <w:pStyle w:val="SingleTxtG"/>
        <w:numPr>
          <w:ilvl w:val="0"/>
          <w:numId w:val="10"/>
        </w:numPr>
        <w:tabs>
          <w:tab w:val="left" w:pos="2552"/>
        </w:tabs>
        <w:ind w:left="1701" w:firstLine="0"/>
        <w:rPr>
          <w:b/>
          <w:bCs/>
        </w:rPr>
      </w:pPr>
      <w:r w:rsidRPr="007A49F4">
        <w:rPr>
          <w:b/>
          <w:bCs/>
        </w:rPr>
        <w:t>Enact comprehensive anti-discrimination legislation protecting marginalized groups, including LGBTQI+ persons, and repeal provisions criminalizing consensual same-sex practices between adults (Canada</w:t>
      </w:r>
      <w:r w:rsidR="0062743A">
        <w:rPr>
          <w:b/>
          <w:bCs/>
        </w:rPr>
        <w:t>);</w:t>
      </w:r>
    </w:p>
    <w:p w14:paraId="674BF969" w14:textId="41B8E912" w:rsidR="0009199F" w:rsidRPr="007A49F4" w:rsidRDefault="0009199F" w:rsidP="007A49F4">
      <w:pPr>
        <w:pStyle w:val="SingleTxtG"/>
        <w:numPr>
          <w:ilvl w:val="0"/>
          <w:numId w:val="10"/>
        </w:numPr>
        <w:tabs>
          <w:tab w:val="left" w:pos="2552"/>
        </w:tabs>
        <w:ind w:left="1701" w:firstLine="0"/>
        <w:rPr>
          <w:b/>
          <w:bCs/>
        </w:rPr>
      </w:pPr>
      <w:r w:rsidRPr="007A49F4">
        <w:rPr>
          <w:b/>
          <w:bCs/>
        </w:rPr>
        <w:t>Strengthen existing mechanisms to prevent and investigate incidents of racial discrimination, and evaluate the adoption of standards and policies that contribute to the fight against all forms of racial discrimination (Peru</w:t>
      </w:r>
      <w:r w:rsidR="0062743A">
        <w:rPr>
          <w:b/>
          <w:bCs/>
        </w:rPr>
        <w:t>);</w:t>
      </w:r>
    </w:p>
    <w:p w14:paraId="68AC1612" w14:textId="32E2B1BD" w:rsidR="0009199F" w:rsidRPr="007A49F4" w:rsidRDefault="0009199F" w:rsidP="007A49F4">
      <w:pPr>
        <w:pStyle w:val="SingleTxtG"/>
        <w:numPr>
          <w:ilvl w:val="0"/>
          <w:numId w:val="10"/>
        </w:numPr>
        <w:tabs>
          <w:tab w:val="left" w:pos="2552"/>
        </w:tabs>
        <w:ind w:left="1701" w:firstLine="0"/>
        <w:rPr>
          <w:b/>
          <w:bCs/>
        </w:rPr>
      </w:pPr>
      <w:r w:rsidRPr="007A49F4">
        <w:rPr>
          <w:b/>
          <w:bCs/>
        </w:rPr>
        <w:t>Take steps to enact and accelerate adoption of a comprehensive anti-discrimination legislation in line with Jamaica’s international commitments (Lesotho</w:t>
      </w:r>
      <w:r w:rsidR="0062743A">
        <w:rPr>
          <w:b/>
          <w:bCs/>
        </w:rPr>
        <w:t>);</w:t>
      </w:r>
    </w:p>
    <w:p w14:paraId="2CD7A414" w14:textId="762CEAD3" w:rsidR="0009199F" w:rsidRPr="007A49F4" w:rsidRDefault="0009199F" w:rsidP="007A49F4">
      <w:pPr>
        <w:pStyle w:val="SingleTxtG"/>
        <w:numPr>
          <w:ilvl w:val="0"/>
          <w:numId w:val="10"/>
        </w:numPr>
        <w:tabs>
          <w:tab w:val="left" w:pos="2552"/>
        </w:tabs>
        <w:ind w:left="1701" w:firstLine="0"/>
        <w:rPr>
          <w:b/>
          <w:bCs/>
        </w:rPr>
      </w:pPr>
      <w:r w:rsidRPr="007A49F4">
        <w:rPr>
          <w:b/>
          <w:bCs/>
        </w:rPr>
        <w:t>Adopt and implement comprehensive anti-discrimination legislation and explicitly prohibit discrimination based on HIV status and the unauthorized disclosure of health information (Portugal);</w:t>
      </w:r>
    </w:p>
    <w:p w14:paraId="67BE708D" w14:textId="1E61AB66" w:rsidR="0009199F" w:rsidRPr="007A49F4" w:rsidRDefault="0009199F" w:rsidP="007A49F4">
      <w:pPr>
        <w:pStyle w:val="SingleTxtG"/>
        <w:numPr>
          <w:ilvl w:val="0"/>
          <w:numId w:val="10"/>
        </w:numPr>
        <w:tabs>
          <w:tab w:val="left" w:pos="2552"/>
        </w:tabs>
        <w:ind w:left="1701" w:firstLine="0"/>
        <w:rPr>
          <w:b/>
          <w:bCs/>
        </w:rPr>
      </w:pPr>
      <w:r w:rsidRPr="007A49F4">
        <w:rPr>
          <w:b/>
          <w:bCs/>
        </w:rPr>
        <w:t>Adopt comprehensive anti-discrimination legislation to prohibit all forms of discrimination (Uruguay</w:t>
      </w:r>
      <w:r w:rsidR="0062743A">
        <w:rPr>
          <w:b/>
          <w:bCs/>
        </w:rPr>
        <w:t>);</w:t>
      </w:r>
    </w:p>
    <w:p w14:paraId="0FF0B089" w14:textId="2956C2EA" w:rsidR="0009199F" w:rsidRPr="007A49F4" w:rsidRDefault="0009199F" w:rsidP="007A49F4">
      <w:pPr>
        <w:pStyle w:val="SingleTxtG"/>
        <w:numPr>
          <w:ilvl w:val="0"/>
          <w:numId w:val="10"/>
        </w:numPr>
        <w:tabs>
          <w:tab w:val="left" w:pos="2552"/>
        </w:tabs>
        <w:ind w:left="1701" w:firstLine="0"/>
        <w:rPr>
          <w:b/>
          <w:bCs/>
        </w:rPr>
      </w:pPr>
      <w:r w:rsidRPr="007A49F4">
        <w:rPr>
          <w:b/>
          <w:bCs/>
        </w:rPr>
        <w:t>Adopt comprehensive anti-discrimination legislation that includes a clear definition of racial discrimination and addresses both direct and indirect discrimination in both public and private spheres (Venezuela (Bolivarian Republic of)</w:t>
      </w:r>
      <w:r w:rsidR="0062743A">
        <w:rPr>
          <w:b/>
          <w:bCs/>
        </w:rPr>
        <w:t>);</w:t>
      </w:r>
    </w:p>
    <w:p w14:paraId="1FB12D0C" w14:textId="537C861F" w:rsidR="0009199F" w:rsidRPr="007A49F4" w:rsidRDefault="0009199F" w:rsidP="007A49F4">
      <w:pPr>
        <w:pStyle w:val="SingleTxtG"/>
        <w:numPr>
          <w:ilvl w:val="0"/>
          <w:numId w:val="10"/>
        </w:numPr>
        <w:tabs>
          <w:tab w:val="left" w:pos="2552"/>
        </w:tabs>
        <w:ind w:left="1701" w:firstLine="0"/>
        <w:rPr>
          <w:b/>
          <w:bCs/>
        </w:rPr>
      </w:pPr>
      <w:r w:rsidRPr="007A49F4">
        <w:rPr>
          <w:b/>
          <w:bCs/>
        </w:rPr>
        <w:lastRenderedPageBreak/>
        <w:t>Ensure, in legislation and in practice, the protection of the rights of vulnerable groups, in particular women, children, persons with disabilities, older persons, and ethnic and religious minorities (Russian Federation</w:t>
      </w:r>
      <w:r w:rsidR="0062743A">
        <w:rPr>
          <w:b/>
          <w:bCs/>
        </w:rPr>
        <w:t>);</w:t>
      </w:r>
    </w:p>
    <w:p w14:paraId="6B19DE74" w14:textId="01E759D5" w:rsidR="0009199F" w:rsidRPr="007A49F4" w:rsidRDefault="0009199F" w:rsidP="007A49F4">
      <w:pPr>
        <w:pStyle w:val="SingleTxtG"/>
        <w:numPr>
          <w:ilvl w:val="0"/>
          <w:numId w:val="10"/>
        </w:numPr>
        <w:tabs>
          <w:tab w:val="left" w:pos="2552"/>
        </w:tabs>
        <w:ind w:left="1701" w:firstLine="0"/>
        <w:rPr>
          <w:b/>
          <w:bCs/>
        </w:rPr>
      </w:pPr>
      <w:r w:rsidRPr="007A49F4">
        <w:rPr>
          <w:b/>
          <w:bCs/>
        </w:rPr>
        <w:t>Take additional steps to promote equality and combat all forms of discrimination (Ukraine</w:t>
      </w:r>
      <w:r w:rsidR="0062743A">
        <w:rPr>
          <w:b/>
          <w:bCs/>
        </w:rPr>
        <w:t>);</w:t>
      </w:r>
    </w:p>
    <w:p w14:paraId="5A77F1B7" w14:textId="4AB57B4E" w:rsidR="0009199F" w:rsidRPr="007A49F4" w:rsidRDefault="0009199F" w:rsidP="007A49F4">
      <w:pPr>
        <w:pStyle w:val="SingleTxtG"/>
        <w:numPr>
          <w:ilvl w:val="0"/>
          <w:numId w:val="10"/>
        </w:numPr>
        <w:tabs>
          <w:tab w:val="left" w:pos="2552"/>
        </w:tabs>
        <w:ind w:left="1701" w:firstLine="0"/>
        <w:rPr>
          <w:b/>
          <w:bCs/>
        </w:rPr>
      </w:pPr>
      <w:r w:rsidRPr="007A49F4">
        <w:rPr>
          <w:b/>
          <w:bCs/>
        </w:rPr>
        <w:t>Continue reforms in combating racial discrimination in order to better protect the rights of the most vulnerable populations (Senegal</w:t>
      </w:r>
      <w:r w:rsidR="0062743A">
        <w:rPr>
          <w:b/>
          <w:bCs/>
        </w:rPr>
        <w:t>);</w:t>
      </w:r>
    </w:p>
    <w:p w14:paraId="4680D0C6" w14:textId="7F703468" w:rsidR="0009199F" w:rsidRPr="007A49F4" w:rsidRDefault="0009199F" w:rsidP="007A49F4">
      <w:pPr>
        <w:pStyle w:val="SingleTxtG"/>
        <w:numPr>
          <w:ilvl w:val="0"/>
          <w:numId w:val="10"/>
        </w:numPr>
        <w:tabs>
          <w:tab w:val="left" w:pos="2552"/>
        </w:tabs>
        <w:ind w:left="1701" w:firstLine="0"/>
        <w:rPr>
          <w:b/>
          <w:bCs/>
        </w:rPr>
      </w:pPr>
      <w:r w:rsidRPr="007A49F4">
        <w:rPr>
          <w:b/>
          <w:bCs/>
        </w:rPr>
        <w:t>Take the necessary legislative and institutional measures to combat all forms of racial discrimination (Tunisia</w:t>
      </w:r>
      <w:r w:rsidR="0062743A">
        <w:rPr>
          <w:b/>
          <w:bCs/>
        </w:rPr>
        <w:t>);</w:t>
      </w:r>
    </w:p>
    <w:p w14:paraId="56D606DB" w14:textId="62DF397F" w:rsidR="0009199F" w:rsidRPr="007A49F4" w:rsidRDefault="0009199F" w:rsidP="007A49F4">
      <w:pPr>
        <w:pStyle w:val="SingleTxtG"/>
        <w:numPr>
          <w:ilvl w:val="0"/>
          <w:numId w:val="10"/>
        </w:numPr>
        <w:tabs>
          <w:tab w:val="left" w:pos="2552"/>
        </w:tabs>
        <w:ind w:left="1701" w:firstLine="0"/>
        <w:rPr>
          <w:b/>
          <w:bCs/>
        </w:rPr>
      </w:pPr>
      <w:r w:rsidRPr="007A49F4">
        <w:rPr>
          <w:b/>
          <w:bCs/>
        </w:rPr>
        <w:t>Facilitate access to justice for victims of racial discrimination by amending the Offences Against the Person Act to include racially motivated violence (Cabo Verde</w:t>
      </w:r>
      <w:r w:rsidR="0062743A">
        <w:rPr>
          <w:b/>
          <w:bCs/>
        </w:rPr>
        <w:t>);</w:t>
      </w:r>
    </w:p>
    <w:p w14:paraId="6BD1F1F9" w14:textId="2BCFA995" w:rsidR="0009199F" w:rsidRPr="007A49F4" w:rsidRDefault="0009199F" w:rsidP="007A49F4">
      <w:pPr>
        <w:pStyle w:val="SingleTxtG"/>
        <w:numPr>
          <w:ilvl w:val="0"/>
          <w:numId w:val="10"/>
        </w:numPr>
        <w:tabs>
          <w:tab w:val="left" w:pos="2552"/>
        </w:tabs>
        <w:ind w:left="1701" w:firstLine="0"/>
        <w:rPr>
          <w:b/>
          <w:bCs/>
        </w:rPr>
      </w:pPr>
      <w:r w:rsidRPr="007A49F4">
        <w:rPr>
          <w:b/>
          <w:bCs/>
        </w:rPr>
        <w:t>Continue efforts to combat racism and xenophobia, prosecute perpetrators and provide assistance to victims (Iraq</w:t>
      </w:r>
      <w:r w:rsidR="0062743A">
        <w:rPr>
          <w:b/>
          <w:bCs/>
        </w:rPr>
        <w:t>);</w:t>
      </w:r>
    </w:p>
    <w:p w14:paraId="703CC54E" w14:textId="2BF76599" w:rsidR="0009199F" w:rsidRPr="007A49F4" w:rsidRDefault="0009199F" w:rsidP="007A49F4">
      <w:pPr>
        <w:pStyle w:val="SingleTxtG"/>
        <w:numPr>
          <w:ilvl w:val="0"/>
          <w:numId w:val="10"/>
        </w:numPr>
        <w:tabs>
          <w:tab w:val="left" w:pos="2552"/>
        </w:tabs>
        <w:ind w:left="1701" w:firstLine="0"/>
        <w:rPr>
          <w:b/>
          <w:bCs/>
        </w:rPr>
      </w:pPr>
      <w:r w:rsidRPr="007A49F4">
        <w:rPr>
          <w:b/>
          <w:bCs/>
        </w:rPr>
        <w:t>Adopt effective legislative measures that strengthen protection against discrimination and violence for all people, with a special focus on the LGBTIQ+ community (Chile</w:t>
      </w:r>
      <w:r w:rsidR="0062743A">
        <w:rPr>
          <w:b/>
          <w:bCs/>
        </w:rPr>
        <w:t>);</w:t>
      </w:r>
    </w:p>
    <w:p w14:paraId="666A383F" w14:textId="4A872F26" w:rsidR="0009199F" w:rsidRPr="007A49F4" w:rsidRDefault="0009199F" w:rsidP="007A49F4">
      <w:pPr>
        <w:pStyle w:val="SingleTxtG"/>
        <w:numPr>
          <w:ilvl w:val="0"/>
          <w:numId w:val="10"/>
        </w:numPr>
        <w:tabs>
          <w:tab w:val="left" w:pos="2552"/>
        </w:tabs>
        <w:ind w:left="1701" w:firstLine="0"/>
        <w:rPr>
          <w:b/>
          <w:bCs/>
        </w:rPr>
      </w:pPr>
      <w:r w:rsidRPr="007A49F4">
        <w:rPr>
          <w:b/>
          <w:bCs/>
        </w:rPr>
        <w:t>Redouble efforts to strengthen legislation and institutional mechanisms aimed at ensuring the full implementation of public policies against discrimination against women and girls (Ecuador</w:t>
      </w:r>
      <w:r w:rsidR="0062743A">
        <w:rPr>
          <w:b/>
          <w:bCs/>
        </w:rPr>
        <w:t>);</w:t>
      </w:r>
    </w:p>
    <w:p w14:paraId="13FCACEB" w14:textId="170712D6" w:rsidR="0009199F" w:rsidRPr="007A49F4" w:rsidRDefault="0009199F" w:rsidP="007A49F4">
      <w:pPr>
        <w:pStyle w:val="SingleTxtG"/>
        <w:numPr>
          <w:ilvl w:val="0"/>
          <w:numId w:val="10"/>
        </w:numPr>
        <w:tabs>
          <w:tab w:val="left" w:pos="2552"/>
        </w:tabs>
        <w:ind w:left="1701" w:firstLine="0"/>
        <w:rPr>
          <w:b/>
          <w:bCs/>
        </w:rPr>
      </w:pPr>
      <w:r w:rsidRPr="007A49F4">
        <w:rPr>
          <w:b/>
          <w:bCs/>
        </w:rPr>
        <w:t>Adopt a moratorium on executions with a view to the definitive abolition of the death penalty for all crimes and ratify the Second Optional Protocol to the International Covenant on Civil and Political Rights, aiming at the abolition of the death penalty (Switzerland</w:t>
      </w:r>
      <w:r w:rsidR="0062743A">
        <w:rPr>
          <w:b/>
          <w:bCs/>
        </w:rPr>
        <w:t>);</w:t>
      </w:r>
    </w:p>
    <w:p w14:paraId="5F8279A7" w14:textId="5CDACD14" w:rsidR="0009199F" w:rsidRPr="007A49F4" w:rsidRDefault="0009199F" w:rsidP="007A49F4">
      <w:pPr>
        <w:pStyle w:val="SingleTxtG"/>
        <w:numPr>
          <w:ilvl w:val="0"/>
          <w:numId w:val="10"/>
        </w:numPr>
        <w:tabs>
          <w:tab w:val="left" w:pos="2552"/>
        </w:tabs>
        <w:ind w:left="1701" w:firstLine="0"/>
        <w:rPr>
          <w:b/>
          <w:bCs/>
        </w:rPr>
      </w:pPr>
      <w:r w:rsidRPr="007A49F4">
        <w:rPr>
          <w:b/>
          <w:bCs/>
        </w:rPr>
        <w:t>Formalise its de facto moratorium on the death penalty by acceding to the Second Optional Protocol to the International Convent on Civil and Political Rights, aiming at the abolition of the death penalty (Australia</w:t>
      </w:r>
      <w:r w:rsidR="0062743A">
        <w:rPr>
          <w:b/>
          <w:bCs/>
        </w:rPr>
        <w:t>);</w:t>
      </w:r>
    </w:p>
    <w:p w14:paraId="2B81E40B" w14:textId="32B0337E" w:rsidR="0009199F" w:rsidRPr="007A49F4" w:rsidRDefault="0009199F" w:rsidP="007A49F4">
      <w:pPr>
        <w:pStyle w:val="SingleTxtG"/>
        <w:numPr>
          <w:ilvl w:val="0"/>
          <w:numId w:val="10"/>
        </w:numPr>
        <w:tabs>
          <w:tab w:val="left" w:pos="2552"/>
        </w:tabs>
        <w:ind w:left="1701" w:firstLine="0"/>
        <w:rPr>
          <w:b/>
          <w:bCs/>
        </w:rPr>
      </w:pPr>
      <w:r w:rsidRPr="007A49F4">
        <w:rPr>
          <w:b/>
          <w:bCs/>
        </w:rPr>
        <w:t>Establishing a de jure moratorium on capital executions with a view to fully abolishing the death penalty (Marshall Islands</w:t>
      </w:r>
      <w:r w:rsidR="0062743A">
        <w:rPr>
          <w:b/>
          <w:bCs/>
        </w:rPr>
        <w:t>);</w:t>
      </w:r>
    </w:p>
    <w:p w14:paraId="311654CF" w14:textId="194CDFA4" w:rsidR="0009199F" w:rsidRPr="007A49F4" w:rsidRDefault="0009199F" w:rsidP="007A49F4">
      <w:pPr>
        <w:pStyle w:val="SingleTxtG"/>
        <w:numPr>
          <w:ilvl w:val="0"/>
          <w:numId w:val="10"/>
        </w:numPr>
        <w:tabs>
          <w:tab w:val="left" w:pos="2552"/>
        </w:tabs>
        <w:ind w:left="1701" w:firstLine="0"/>
        <w:rPr>
          <w:b/>
          <w:bCs/>
        </w:rPr>
      </w:pPr>
      <w:r w:rsidRPr="007A49F4">
        <w:rPr>
          <w:b/>
          <w:bCs/>
        </w:rPr>
        <w:t>Introduce a de jure moratorium on capital executions with a view to fully abolish the death penalty (Italy</w:t>
      </w:r>
      <w:r w:rsidR="0062743A">
        <w:rPr>
          <w:b/>
          <w:bCs/>
        </w:rPr>
        <w:t>);</w:t>
      </w:r>
    </w:p>
    <w:p w14:paraId="40C068BC" w14:textId="6997BAF9" w:rsidR="0009199F" w:rsidRPr="007A49F4" w:rsidRDefault="0009199F" w:rsidP="007A49F4">
      <w:pPr>
        <w:pStyle w:val="SingleTxtG"/>
        <w:numPr>
          <w:ilvl w:val="0"/>
          <w:numId w:val="10"/>
        </w:numPr>
        <w:tabs>
          <w:tab w:val="left" w:pos="2552"/>
        </w:tabs>
        <w:ind w:left="1701" w:firstLine="0"/>
        <w:rPr>
          <w:b/>
          <w:bCs/>
        </w:rPr>
      </w:pPr>
      <w:r w:rsidRPr="007A49F4">
        <w:rPr>
          <w:b/>
          <w:bCs/>
        </w:rPr>
        <w:t>Establish a de jure moratorium on the death penalty with a view to its definitive abolition, and replace it with just, proportionate punishments that comply with international human rights standards (Uruguay</w:t>
      </w:r>
      <w:r w:rsidR="0062743A">
        <w:rPr>
          <w:b/>
          <w:bCs/>
        </w:rPr>
        <w:t>);</w:t>
      </w:r>
    </w:p>
    <w:p w14:paraId="307EBE7A" w14:textId="23032123" w:rsidR="0009199F" w:rsidRPr="007A49F4" w:rsidRDefault="0009199F" w:rsidP="007A49F4">
      <w:pPr>
        <w:pStyle w:val="SingleTxtG"/>
        <w:numPr>
          <w:ilvl w:val="0"/>
          <w:numId w:val="10"/>
        </w:numPr>
        <w:tabs>
          <w:tab w:val="left" w:pos="2552"/>
        </w:tabs>
        <w:ind w:left="1701" w:firstLine="0"/>
        <w:rPr>
          <w:b/>
          <w:bCs/>
        </w:rPr>
      </w:pPr>
      <w:r w:rsidRPr="007A49F4">
        <w:rPr>
          <w:b/>
          <w:bCs/>
        </w:rPr>
        <w:t>Establish a moratorium on the application of the death penalty (Cyprus);</w:t>
      </w:r>
    </w:p>
    <w:p w14:paraId="095E216B" w14:textId="095959D1" w:rsidR="0009199F" w:rsidRPr="007A49F4" w:rsidRDefault="0009199F" w:rsidP="007A49F4">
      <w:pPr>
        <w:pStyle w:val="SingleTxtG"/>
        <w:numPr>
          <w:ilvl w:val="0"/>
          <w:numId w:val="10"/>
        </w:numPr>
        <w:tabs>
          <w:tab w:val="left" w:pos="2552"/>
        </w:tabs>
        <w:ind w:left="1701" w:firstLine="0"/>
        <w:rPr>
          <w:b/>
          <w:bCs/>
        </w:rPr>
      </w:pPr>
      <w:r w:rsidRPr="007A49F4">
        <w:rPr>
          <w:b/>
          <w:bCs/>
        </w:rPr>
        <w:t>Promote a broad and inclusive national consultation on the possible abolition of the death penalty (Mexico</w:t>
      </w:r>
      <w:r w:rsidR="0062743A">
        <w:rPr>
          <w:b/>
          <w:bCs/>
        </w:rPr>
        <w:t>);</w:t>
      </w:r>
    </w:p>
    <w:p w14:paraId="7B34CA34" w14:textId="38D925E6" w:rsidR="0009199F" w:rsidRPr="007A49F4" w:rsidRDefault="0009199F" w:rsidP="007A49F4">
      <w:pPr>
        <w:pStyle w:val="SingleTxtG"/>
        <w:numPr>
          <w:ilvl w:val="0"/>
          <w:numId w:val="10"/>
        </w:numPr>
        <w:tabs>
          <w:tab w:val="left" w:pos="2552"/>
        </w:tabs>
        <w:ind w:left="1701" w:firstLine="0"/>
        <w:rPr>
          <w:b/>
          <w:bCs/>
        </w:rPr>
      </w:pPr>
      <w:r w:rsidRPr="007A49F4">
        <w:rPr>
          <w:b/>
          <w:bCs/>
        </w:rPr>
        <w:t>Review and amend legislation to ensure that the conditions of women in detention are in line with the Bangkok Rules and that all reports of sexual violence and sexual harassment in detention facilities are effectively investigated and perpetrators are prosecuted and justice delivered (Kiribati</w:t>
      </w:r>
      <w:r w:rsidR="0062743A">
        <w:rPr>
          <w:b/>
          <w:bCs/>
        </w:rPr>
        <w:t>);</w:t>
      </w:r>
    </w:p>
    <w:p w14:paraId="333E1FE8" w14:textId="0F4F6C4C" w:rsidR="0009199F" w:rsidRPr="007A49F4" w:rsidRDefault="0009199F" w:rsidP="007A49F4">
      <w:pPr>
        <w:pStyle w:val="SingleTxtG"/>
        <w:numPr>
          <w:ilvl w:val="0"/>
          <w:numId w:val="10"/>
        </w:numPr>
        <w:tabs>
          <w:tab w:val="left" w:pos="2552"/>
        </w:tabs>
        <w:ind w:left="1701" w:firstLine="0"/>
        <w:rPr>
          <w:b/>
          <w:bCs/>
        </w:rPr>
      </w:pPr>
      <w:r w:rsidRPr="007A49F4">
        <w:rPr>
          <w:b/>
          <w:bCs/>
        </w:rPr>
        <w:t>Enhance efforts to improve detention conditions in line with the Nelson Mandela and Bangkok Rules (Thailand);</w:t>
      </w:r>
    </w:p>
    <w:p w14:paraId="715ADA39" w14:textId="43E4B28F" w:rsidR="0009199F" w:rsidRPr="007A49F4" w:rsidRDefault="0009199F" w:rsidP="007A49F4">
      <w:pPr>
        <w:pStyle w:val="SingleTxtG"/>
        <w:numPr>
          <w:ilvl w:val="0"/>
          <w:numId w:val="10"/>
        </w:numPr>
        <w:tabs>
          <w:tab w:val="left" w:pos="2552"/>
        </w:tabs>
        <w:ind w:left="1701" w:firstLine="0"/>
        <w:rPr>
          <w:b/>
          <w:bCs/>
        </w:rPr>
      </w:pPr>
      <w:r w:rsidRPr="007A49F4">
        <w:rPr>
          <w:b/>
          <w:bCs/>
        </w:rPr>
        <w:t>Enhance police training and oversight to ensure compliance with domestic and international human rights standards (Norway</w:t>
      </w:r>
      <w:r w:rsidR="0062743A">
        <w:rPr>
          <w:b/>
          <w:bCs/>
        </w:rPr>
        <w:t>);</w:t>
      </w:r>
    </w:p>
    <w:p w14:paraId="4572BFD5" w14:textId="00DDA72A" w:rsidR="0009199F" w:rsidRPr="007A49F4" w:rsidRDefault="0009199F" w:rsidP="007A49F4">
      <w:pPr>
        <w:pStyle w:val="SingleTxtG"/>
        <w:numPr>
          <w:ilvl w:val="0"/>
          <w:numId w:val="10"/>
        </w:numPr>
        <w:tabs>
          <w:tab w:val="left" w:pos="2552"/>
        </w:tabs>
        <w:ind w:left="1701" w:firstLine="0"/>
        <w:rPr>
          <w:b/>
          <w:bCs/>
        </w:rPr>
      </w:pPr>
      <w:r w:rsidRPr="007A49F4">
        <w:rPr>
          <w:b/>
          <w:bCs/>
        </w:rPr>
        <w:t xml:space="preserve">Strengthen independent investigative and accountability mechanisms of the security services to address the sharp rise in fatal shooting incidents that they are involved in, including by mandating that law enforcement wear body </w:t>
      </w:r>
      <w:r w:rsidRPr="007A49F4">
        <w:rPr>
          <w:b/>
          <w:bCs/>
        </w:rPr>
        <w:lastRenderedPageBreak/>
        <w:t>worn cameras during operations and by surrendering camera footage to oversight bodies (United Kingdom of Great Britain and Northern Ireland);</w:t>
      </w:r>
    </w:p>
    <w:p w14:paraId="5E36236C" w14:textId="2B983FAF" w:rsidR="0009199F" w:rsidRPr="007A49F4" w:rsidRDefault="0009199F" w:rsidP="007A49F4">
      <w:pPr>
        <w:pStyle w:val="SingleTxtG"/>
        <w:numPr>
          <w:ilvl w:val="0"/>
          <w:numId w:val="10"/>
        </w:numPr>
        <w:tabs>
          <w:tab w:val="left" w:pos="2552"/>
        </w:tabs>
        <w:ind w:left="1701" w:firstLine="0"/>
        <w:rPr>
          <w:b/>
          <w:bCs/>
        </w:rPr>
      </w:pPr>
      <w:r w:rsidRPr="007A49F4">
        <w:rPr>
          <w:b/>
          <w:bCs/>
        </w:rPr>
        <w:t>Intensify efforts to prevent the involvement of minors in armed violence by strengthening the control of illicit small arms and low-caliber weapons, by developing community-based youth programs in violence-affected areas, and by integrating firearms trafficking prevention into national strategies for crime reduction and youth development (Switzerland</w:t>
      </w:r>
      <w:r w:rsidR="0062743A">
        <w:rPr>
          <w:b/>
          <w:bCs/>
        </w:rPr>
        <w:t>);</w:t>
      </w:r>
    </w:p>
    <w:p w14:paraId="5DF9C64A" w14:textId="6233AB78" w:rsidR="0009199F" w:rsidRPr="007A49F4" w:rsidRDefault="0009199F" w:rsidP="007A49F4">
      <w:pPr>
        <w:pStyle w:val="SingleTxtG"/>
        <w:numPr>
          <w:ilvl w:val="0"/>
          <w:numId w:val="10"/>
        </w:numPr>
        <w:tabs>
          <w:tab w:val="left" w:pos="2552"/>
        </w:tabs>
        <w:ind w:left="1701" w:firstLine="0"/>
        <w:rPr>
          <w:b/>
          <w:bCs/>
        </w:rPr>
      </w:pPr>
      <w:r w:rsidRPr="007A49F4">
        <w:rPr>
          <w:b/>
          <w:bCs/>
        </w:rPr>
        <w:t>Strengthen measures to address high levels of crime and violence, while ensuring security operations fully align with human rights standards (South Africa</w:t>
      </w:r>
      <w:r w:rsidR="0062743A">
        <w:rPr>
          <w:b/>
          <w:bCs/>
        </w:rPr>
        <w:t>);</w:t>
      </w:r>
    </w:p>
    <w:p w14:paraId="5238FFD7" w14:textId="610F11D8" w:rsidR="0009199F" w:rsidRPr="007A49F4" w:rsidRDefault="0009199F" w:rsidP="007A49F4">
      <w:pPr>
        <w:pStyle w:val="SingleTxtG"/>
        <w:numPr>
          <w:ilvl w:val="0"/>
          <w:numId w:val="10"/>
        </w:numPr>
        <w:tabs>
          <w:tab w:val="left" w:pos="2552"/>
        </w:tabs>
        <w:ind w:left="1701" w:firstLine="0"/>
        <w:rPr>
          <w:b/>
          <w:bCs/>
        </w:rPr>
      </w:pPr>
      <w:r w:rsidRPr="007A49F4">
        <w:rPr>
          <w:b/>
          <w:bCs/>
        </w:rPr>
        <w:t>Restrict the use of states of public emergency, avoiding their routine application against crime due to their incompatibility with the Constitution and international human rights treaties (Chile</w:t>
      </w:r>
      <w:r w:rsidR="0062743A">
        <w:rPr>
          <w:b/>
          <w:bCs/>
        </w:rPr>
        <w:t>);</w:t>
      </w:r>
    </w:p>
    <w:p w14:paraId="6FBBB7B7" w14:textId="35F20575" w:rsidR="0009199F" w:rsidRPr="007A49F4" w:rsidRDefault="0009199F" w:rsidP="007A49F4">
      <w:pPr>
        <w:pStyle w:val="SingleTxtG"/>
        <w:numPr>
          <w:ilvl w:val="0"/>
          <w:numId w:val="10"/>
        </w:numPr>
        <w:tabs>
          <w:tab w:val="left" w:pos="2552"/>
        </w:tabs>
        <w:ind w:left="1701" w:firstLine="0"/>
        <w:rPr>
          <w:b/>
          <w:bCs/>
        </w:rPr>
      </w:pPr>
      <w:r w:rsidRPr="007A49F4">
        <w:rPr>
          <w:b/>
          <w:bCs/>
        </w:rPr>
        <w:t>Adopt legislative and administrative measures to enhance access to justice and social protection, especially for women, children, and marginalized communities (Lesotho</w:t>
      </w:r>
      <w:r w:rsidR="0062743A">
        <w:rPr>
          <w:b/>
          <w:bCs/>
        </w:rPr>
        <w:t>);</w:t>
      </w:r>
    </w:p>
    <w:p w14:paraId="0F83D4CE" w14:textId="38362D5F" w:rsidR="0009199F" w:rsidRPr="007A49F4" w:rsidRDefault="0009199F" w:rsidP="007A49F4">
      <w:pPr>
        <w:pStyle w:val="SingleTxtG"/>
        <w:numPr>
          <w:ilvl w:val="0"/>
          <w:numId w:val="10"/>
        </w:numPr>
        <w:tabs>
          <w:tab w:val="left" w:pos="2552"/>
        </w:tabs>
        <w:ind w:left="1701" w:firstLine="0"/>
        <w:rPr>
          <w:b/>
          <w:bCs/>
        </w:rPr>
      </w:pPr>
      <w:r w:rsidRPr="007A49F4">
        <w:rPr>
          <w:b/>
          <w:bCs/>
        </w:rPr>
        <w:t>Continue its efforts to expand access to justice, particularly through mobile legal clinics and modernisation of correctional infrastructure (India</w:t>
      </w:r>
      <w:r w:rsidR="0062743A">
        <w:rPr>
          <w:b/>
          <w:bCs/>
        </w:rPr>
        <w:t>);</w:t>
      </w:r>
    </w:p>
    <w:p w14:paraId="4F8796E9" w14:textId="2B1202BC" w:rsidR="0009199F" w:rsidRPr="007A49F4" w:rsidRDefault="0009199F" w:rsidP="007A49F4">
      <w:pPr>
        <w:pStyle w:val="SingleTxtG"/>
        <w:numPr>
          <w:ilvl w:val="0"/>
          <w:numId w:val="10"/>
        </w:numPr>
        <w:tabs>
          <w:tab w:val="left" w:pos="2552"/>
        </w:tabs>
        <w:ind w:left="1701" w:firstLine="0"/>
        <w:rPr>
          <w:b/>
          <w:bCs/>
        </w:rPr>
      </w:pPr>
      <w:r w:rsidRPr="007A49F4">
        <w:rPr>
          <w:b/>
          <w:bCs/>
        </w:rPr>
        <w:t>Continue to take measures aimed at improving the situation in the judicial and penitentiary systems (Russian Federation</w:t>
      </w:r>
      <w:r w:rsidR="0062743A">
        <w:rPr>
          <w:b/>
          <w:bCs/>
        </w:rPr>
        <w:t>);</w:t>
      </w:r>
    </w:p>
    <w:p w14:paraId="1FB54BB4" w14:textId="28C5E40C" w:rsidR="0009199F" w:rsidRPr="007A49F4" w:rsidRDefault="0009199F" w:rsidP="007A49F4">
      <w:pPr>
        <w:pStyle w:val="SingleTxtG"/>
        <w:numPr>
          <w:ilvl w:val="0"/>
          <w:numId w:val="10"/>
        </w:numPr>
        <w:tabs>
          <w:tab w:val="left" w:pos="2552"/>
        </w:tabs>
        <w:ind w:left="1701" w:firstLine="0"/>
        <w:rPr>
          <w:b/>
          <w:bCs/>
        </w:rPr>
      </w:pPr>
      <w:r w:rsidRPr="007A49F4">
        <w:rPr>
          <w:b/>
          <w:bCs/>
        </w:rPr>
        <w:t>Enhance human rights education and training for the judiciary and law enforcement with special focus on the rights of children in conflict with the law (Philippines</w:t>
      </w:r>
      <w:r w:rsidR="0062743A">
        <w:rPr>
          <w:b/>
          <w:bCs/>
        </w:rPr>
        <w:t>);</w:t>
      </w:r>
    </w:p>
    <w:p w14:paraId="0925F0D1" w14:textId="50D67534" w:rsidR="0009199F" w:rsidRPr="007A49F4" w:rsidRDefault="0009199F" w:rsidP="007A49F4">
      <w:pPr>
        <w:pStyle w:val="SingleTxtG"/>
        <w:numPr>
          <w:ilvl w:val="0"/>
          <w:numId w:val="10"/>
        </w:numPr>
        <w:tabs>
          <w:tab w:val="left" w:pos="2552"/>
        </w:tabs>
        <w:ind w:left="1701" w:firstLine="0"/>
        <w:rPr>
          <w:b/>
          <w:bCs/>
        </w:rPr>
      </w:pPr>
      <w:r w:rsidRPr="007A49F4">
        <w:rPr>
          <w:b/>
          <w:bCs/>
        </w:rPr>
        <w:t>Reform school regulations to eliminate all discriminatory grounds based on religious beliefs from the education system, including cultural and religious expressions through hairdressing (Costa Rica</w:t>
      </w:r>
      <w:r w:rsidR="0062743A">
        <w:rPr>
          <w:b/>
          <w:bCs/>
        </w:rPr>
        <w:t>);</w:t>
      </w:r>
    </w:p>
    <w:p w14:paraId="0F942CCA" w14:textId="1BE57009" w:rsidR="0009199F" w:rsidRPr="007A49F4" w:rsidRDefault="0009199F" w:rsidP="007A49F4">
      <w:pPr>
        <w:pStyle w:val="SingleTxtG"/>
        <w:numPr>
          <w:ilvl w:val="0"/>
          <w:numId w:val="10"/>
        </w:numPr>
        <w:tabs>
          <w:tab w:val="left" w:pos="2552"/>
        </w:tabs>
        <w:ind w:left="1701" w:firstLine="0"/>
        <w:rPr>
          <w:b/>
          <w:bCs/>
        </w:rPr>
      </w:pPr>
      <w:r w:rsidRPr="007A49F4">
        <w:rPr>
          <w:b/>
          <w:bCs/>
        </w:rPr>
        <w:t>Enhance access to justice, education, and healthcare for all segments of the population (Ukraine</w:t>
      </w:r>
      <w:r w:rsidR="0062743A">
        <w:rPr>
          <w:b/>
          <w:bCs/>
        </w:rPr>
        <w:t>);</w:t>
      </w:r>
    </w:p>
    <w:p w14:paraId="4286F0F6" w14:textId="633396C7" w:rsidR="0009199F" w:rsidRPr="007A49F4" w:rsidRDefault="0009199F" w:rsidP="007A49F4">
      <w:pPr>
        <w:pStyle w:val="SingleTxtG"/>
        <w:numPr>
          <w:ilvl w:val="0"/>
          <w:numId w:val="10"/>
        </w:numPr>
        <w:tabs>
          <w:tab w:val="left" w:pos="2552"/>
        </w:tabs>
        <w:ind w:left="1701" w:firstLine="0"/>
        <w:rPr>
          <w:b/>
          <w:bCs/>
        </w:rPr>
      </w:pPr>
      <w:r w:rsidRPr="007A49F4">
        <w:rPr>
          <w:b/>
          <w:bCs/>
        </w:rPr>
        <w:t>Advance the necessary reforms to repeal all exceptions to the minimum age of 18 for marriage, for both women and men (Colombia</w:t>
      </w:r>
      <w:r w:rsidR="0062743A">
        <w:rPr>
          <w:b/>
          <w:bCs/>
        </w:rPr>
        <w:t>);</w:t>
      </w:r>
    </w:p>
    <w:p w14:paraId="4DD6F451" w14:textId="3372DF5A" w:rsidR="0009199F" w:rsidRPr="007A49F4" w:rsidRDefault="0009199F" w:rsidP="007A49F4">
      <w:pPr>
        <w:pStyle w:val="SingleTxtG"/>
        <w:numPr>
          <w:ilvl w:val="0"/>
          <w:numId w:val="10"/>
        </w:numPr>
        <w:tabs>
          <w:tab w:val="left" w:pos="2552"/>
        </w:tabs>
        <w:ind w:left="1701" w:firstLine="0"/>
        <w:rPr>
          <w:b/>
          <w:bCs/>
        </w:rPr>
      </w:pPr>
      <w:r w:rsidRPr="007A49F4">
        <w:rPr>
          <w:b/>
          <w:bCs/>
        </w:rPr>
        <w:t>Amend the Marriage Act to set the minimum legal age for marriage at 18 years for both women and men without exceptions (Estonia</w:t>
      </w:r>
      <w:r w:rsidR="0062743A">
        <w:rPr>
          <w:b/>
          <w:bCs/>
        </w:rPr>
        <w:t>);</w:t>
      </w:r>
    </w:p>
    <w:p w14:paraId="4A67B74B" w14:textId="6E315222" w:rsidR="0009199F" w:rsidRPr="007A49F4" w:rsidRDefault="0009199F" w:rsidP="007A49F4">
      <w:pPr>
        <w:pStyle w:val="SingleTxtG"/>
        <w:numPr>
          <w:ilvl w:val="0"/>
          <w:numId w:val="10"/>
        </w:numPr>
        <w:tabs>
          <w:tab w:val="left" w:pos="2552"/>
        </w:tabs>
        <w:ind w:left="1701" w:firstLine="0"/>
        <w:rPr>
          <w:b/>
          <w:bCs/>
        </w:rPr>
      </w:pPr>
      <w:r w:rsidRPr="007A49F4">
        <w:rPr>
          <w:b/>
          <w:bCs/>
        </w:rPr>
        <w:t>Take concrete steps to eliminate any legislative and procedural barriers that prevent mothers from accessing child maintenance benefits (Kiribati</w:t>
      </w:r>
      <w:r w:rsidR="0062743A">
        <w:rPr>
          <w:b/>
          <w:bCs/>
        </w:rPr>
        <w:t>);</w:t>
      </w:r>
    </w:p>
    <w:p w14:paraId="07EF995B" w14:textId="3A718B63" w:rsidR="0009199F" w:rsidRPr="007A49F4" w:rsidRDefault="0009199F" w:rsidP="007A49F4">
      <w:pPr>
        <w:pStyle w:val="SingleTxtG"/>
        <w:numPr>
          <w:ilvl w:val="0"/>
          <w:numId w:val="10"/>
        </w:numPr>
        <w:tabs>
          <w:tab w:val="left" w:pos="2552"/>
        </w:tabs>
        <w:ind w:left="1701" w:firstLine="0"/>
        <w:rPr>
          <w:b/>
          <w:bCs/>
        </w:rPr>
      </w:pPr>
      <w:r w:rsidRPr="007A49F4">
        <w:rPr>
          <w:b/>
          <w:bCs/>
        </w:rPr>
        <w:t>Strengthen efforts to prevent and combat trafficking in persons, and improve protection and assistance for women and girl victims of trafficking (Gambia</w:t>
      </w:r>
      <w:r w:rsidR="0062743A">
        <w:rPr>
          <w:b/>
          <w:bCs/>
        </w:rPr>
        <w:t>);</w:t>
      </w:r>
    </w:p>
    <w:p w14:paraId="0DDAFB1F" w14:textId="7CD99C6B" w:rsidR="0009199F" w:rsidRPr="007A49F4" w:rsidRDefault="0009199F" w:rsidP="007A49F4">
      <w:pPr>
        <w:pStyle w:val="SingleTxtG"/>
        <w:numPr>
          <w:ilvl w:val="0"/>
          <w:numId w:val="10"/>
        </w:numPr>
        <w:tabs>
          <w:tab w:val="left" w:pos="2552"/>
        </w:tabs>
        <w:ind w:left="1701" w:firstLine="0"/>
        <w:rPr>
          <w:b/>
          <w:bCs/>
        </w:rPr>
      </w:pPr>
      <w:r w:rsidRPr="007A49F4">
        <w:rPr>
          <w:b/>
          <w:bCs/>
        </w:rPr>
        <w:t>Implement further measures to combat human trafficking, including trafficking in children (Georgia);</w:t>
      </w:r>
    </w:p>
    <w:p w14:paraId="24E09D8B" w14:textId="54BA8583" w:rsidR="0009199F" w:rsidRPr="007A49F4" w:rsidRDefault="0009199F" w:rsidP="007A49F4">
      <w:pPr>
        <w:pStyle w:val="SingleTxtG"/>
        <w:numPr>
          <w:ilvl w:val="0"/>
          <w:numId w:val="10"/>
        </w:numPr>
        <w:tabs>
          <w:tab w:val="left" w:pos="2552"/>
        </w:tabs>
        <w:ind w:left="1701" w:firstLine="0"/>
        <w:rPr>
          <w:b/>
          <w:bCs/>
        </w:rPr>
      </w:pPr>
      <w:r w:rsidRPr="007A49F4">
        <w:rPr>
          <w:b/>
          <w:bCs/>
        </w:rPr>
        <w:t>Strengthen measures to combat child abuse and human trafficking, including prosecution under the appropriate anti-trafficking laws and provision of adequate victim support services (Canada);</w:t>
      </w:r>
    </w:p>
    <w:p w14:paraId="5808A9B2" w14:textId="41925E4F" w:rsidR="0009199F" w:rsidRPr="007A49F4" w:rsidRDefault="0009199F" w:rsidP="007A49F4">
      <w:pPr>
        <w:pStyle w:val="SingleTxtG"/>
        <w:numPr>
          <w:ilvl w:val="0"/>
          <w:numId w:val="10"/>
        </w:numPr>
        <w:tabs>
          <w:tab w:val="left" w:pos="2552"/>
        </w:tabs>
        <w:ind w:left="1701" w:firstLine="0"/>
        <w:rPr>
          <w:b/>
          <w:bCs/>
        </w:rPr>
      </w:pPr>
      <w:r w:rsidRPr="007A49F4">
        <w:rPr>
          <w:b/>
          <w:bCs/>
        </w:rPr>
        <w:t>Strengthen further the investigation and prosecution of trafficking cases by increasing resources and improving inter-agency coordination (Nigeria);</w:t>
      </w:r>
    </w:p>
    <w:p w14:paraId="5F630773" w14:textId="4A8E1DAD" w:rsidR="0009199F" w:rsidRPr="007A49F4" w:rsidRDefault="0009199F" w:rsidP="007A49F4">
      <w:pPr>
        <w:pStyle w:val="SingleTxtG"/>
        <w:numPr>
          <w:ilvl w:val="0"/>
          <w:numId w:val="10"/>
        </w:numPr>
        <w:tabs>
          <w:tab w:val="left" w:pos="2552"/>
        </w:tabs>
        <w:ind w:left="1701" w:firstLine="0"/>
        <w:rPr>
          <w:b/>
          <w:bCs/>
        </w:rPr>
      </w:pPr>
      <w:r w:rsidRPr="007A49F4">
        <w:rPr>
          <w:b/>
          <w:bCs/>
        </w:rPr>
        <w:t>Ensure that all judges and prosecutors receive comprehensive training to impose stringent and proportionate penalties on convicted human traffickers, thereby reinforcing accountability and deterrence within the justice system (Malaysia);</w:t>
      </w:r>
    </w:p>
    <w:p w14:paraId="7521B54B" w14:textId="50EF8C7F" w:rsidR="0009199F" w:rsidRPr="007A49F4" w:rsidRDefault="0009199F" w:rsidP="007A49F4">
      <w:pPr>
        <w:pStyle w:val="SingleTxtG"/>
        <w:numPr>
          <w:ilvl w:val="0"/>
          <w:numId w:val="10"/>
        </w:numPr>
        <w:tabs>
          <w:tab w:val="left" w:pos="2552"/>
        </w:tabs>
        <w:ind w:left="1701" w:firstLine="0"/>
        <w:rPr>
          <w:b/>
          <w:bCs/>
        </w:rPr>
      </w:pPr>
      <w:r w:rsidRPr="007A49F4">
        <w:rPr>
          <w:b/>
          <w:bCs/>
        </w:rPr>
        <w:lastRenderedPageBreak/>
        <w:t>Strengthen the protection of labour rights by ensuring fair wages, safe working conditions, and effective mechanisms to address workplace discrimination and exploitation (Iran (Islamic Republic of)</w:t>
      </w:r>
      <w:r w:rsidR="0062743A">
        <w:rPr>
          <w:b/>
          <w:bCs/>
        </w:rPr>
        <w:t>);</w:t>
      </w:r>
    </w:p>
    <w:p w14:paraId="2934FB61" w14:textId="0EBA2DAC" w:rsidR="0009199F" w:rsidRPr="007A49F4" w:rsidRDefault="0009199F" w:rsidP="007A49F4">
      <w:pPr>
        <w:pStyle w:val="SingleTxtG"/>
        <w:numPr>
          <w:ilvl w:val="0"/>
          <w:numId w:val="10"/>
        </w:numPr>
        <w:tabs>
          <w:tab w:val="left" w:pos="2552"/>
        </w:tabs>
        <w:ind w:left="1701" w:firstLine="0"/>
        <w:rPr>
          <w:b/>
          <w:bCs/>
        </w:rPr>
      </w:pPr>
      <w:r w:rsidRPr="007A49F4">
        <w:rPr>
          <w:b/>
          <w:bCs/>
        </w:rPr>
        <w:t>Step up efforts to ensure non-discrimination in the labour market and reduce the gender pay gap (Nepal</w:t>
      </w:r>
      <w:r w:rsidR="0062743A">
        <w:rPr>
          <w:b/>
          <w:bCs/>
        </w:rPr>
        <w:t>);</w:t>
      </w:r>
    </w:p>
    <w:p w14:paraId="709C78E6" w14:textId="45DE09A6" w:rsidR="0009199F" w:rsidRPr="007A49F4" w:rsidRDefault="0009199F" w:rsidP="007A49F4">
      <w:pPr>
        <w:pStyle w:val="SingleTxtG"/>
        <w:numPr>
          <w:ilvl w:val="0"/>
          <w:numId w:val="10"/>
        </w:numPr>
        <w:tabs>
          <w:tab w:val="left" w:pos="2552"/>
        </w:tabs>
        <w:ind w:left="1701" w:firstLine="0"/>
        <w:rPr>
          <w:b/>
          <w:bCs/>
        </w:rPr>
      </w:pPr>
      <w:r w:rsidRPr="007A49F4">
        <w:rPr>
          <w:b/>
          <w:bCs/>
        </w:rPr>
        <w:t>Strengthen the enforcement and accountability measures in the informal economy (Sierra Leone</w:t>
      </w:r>
      <w:r w:rsidR="0062743A">
        <w:rPr>
          <w:b/>
          <w:bCs/>
        </w:rPr>
        <w:t>);</w:t>
      </w:r>
    </w:p>
    <w:p w14:paraId="3DD70664" w14:textId="118AD28A" w:rsidR="0009199F" w:rsidRPr="007A49F4" w:rsidRDefault="0009199F" w:rsidP="007A49F4">
      <w:pPr>
        <w:pStyle w:val="SingleTxtG"/>
        <w:numPr>
          <w:ilvl w:val="0"/>
          <w:numId w:val="10"/>
        </w:numPr>
        <w:tabs>
          <w:tab w:val="left" w:pos="2552"/>
        </w:tabs>
        <w:ind w:left="1701" w:firstLine="0"/>
        <w:rPr>
          <w:b/>
          <w:bCs/>
        </w:rPr>
      </w:pPr>
      <w:r w:rsidRPr="007A49F4">
        <w:rPr>
          <w:b/>
          <w:bCs/>
        </w:rPr>
        <w:t>Further strengthen and expand social protection programmes and policies that cater to vulnerable groups (Dominica</w:t>
      </w:r>
      <w:r w:rsidR="0062743A">
        <w:rPr>
          <w:b/>
          <w:bCs/>
        </w:rPr>
        <w:t>);</w:t>
      </w:r>
    </w:p>
    <w:p w14:paraId="7D1D0776" w14:textId="5A09E47C" w:rsidR="0009199F" w:rsidRPr="007A49F4" w:rsidRDefault="0009199F" w:rsidP="007A49F4">
      <w:pPr>
        <w:pStyle w:val="SingleTxtG"/>
        <w:numPr>
          <w:ilvl w:val="0"/>
          <w:numId w:val="10"/>
        </w:numPr>
        <w:tabs>
          <w:tab w:val="left" w:pos="2552"/>
        </w:tabs>
        <w:ind w:left="1701" w:firstLine="0"/>
        <w:rPr>
          <w:b/>
          <w:bCs/>
        </w:rPr>
      </w:pPr>
      <w:r w:rsidRPr="007A49F4">
        <w:rPr>
          <w:b/>
          <w:bCs/>
        </w:rPr>
        <w:t>Strengthen the social programmes implemented to guarantee the human rights of its population, with special emphasis on people with disabilities, older adults, children and adolescents (Venezuela (Bolivarian Republic of));</w:t>
      </w:r>
    </w:p>
    <w:p w14:paraId="5DB4319A" w14:textId="3A5F17A3" w:rsidR="0009199F" w:rsidRPr="007A49F4" w:rsidRDefault="0009199F" w:rsidP="007A49F4">
      <w:pPr>
        <w:pStyle w:val="SingleTxtG"/>
        <w:numPr>
          <w:ilvl w:val="0"/>
          <w:numId w:val="10"/>
        </w:numPr>
        <w:tabs>
          <w:tab w:val="left" w:pos="2552"/>
        </w:tabs>
        <w:ind w:left="1701" w:firstLine="0"/>
        <w:rPr>
          <w:b/>
          <w:bCs/>
        </w:rPr>
      </w:pPr>
      <w:r w:rsidRPr="007A49F4">
        <w:rPr>
          <w:b/>
          <w:bCs/>
        </w:rPr>
        <w:t>Intensify poverty reduction policies and expand access to essential basic services (Mozambique</w:t>
      </w:r>
      <w:r w:rsidR="0062743A">
        <w:rPr>
          <w:b/>
          <w:bCs/>
        </w:rPr>
        <w:t>);</w:t>
      </w:r>
    </w:p>
    <w:p w14:paraId="64DFC4F9" w14:textId="3309B646" w:rsidR="0009199F" w:rsidRPr="007A49F4" w:rsidRDefault="0009199F" w:rsidP="007A49F4">
      <w:pPr>
        <w:pStyle w:val="SingleTxtG"/>
        <w:numPr>
          <w:ilvl w:val="0"/>
          <w:numId w:val="10"/>
        </w:numPr>
        <w:tabs>
          <w:tab w:val="left" w:pos="2552"/>
        </w:tabs>
        <w:ind w:left="1701" w:firstLine="0"/>
        <w:rPr>
          <w:b/>
          <w:bCs/>
        </w:rPr>
      </w:pPr>
      <w:r w:rsidRPr="007A49F4">
        <w:rPr>
          <w:b/>
          <w:bCs/>
        </w:rPr>
        <w:t>Continue to provide adequate and sustained funding to the initiatives to reduce poverty and its targeted programmes aimed at the eradication of poverty to ensure long-term impact, particularly for people in vulnerable situations (Eritrea);</w:t>
      </w:r>
    </w:p>
    <w:p w14:paraId="7794711A" w14:textId="71402C52" w:rsidR="0009199F" w:rsidRPr="007A49F4" w:rsidRDefault="0009199F" w:rsidP="007A49F4">
      <w:pPr>
        <w:pStyle w:val="SingleTxtG"/>
        <w:numPr>
          <w:ilvl w:val="0"/>
          <w:numId w:val="10"/>
        </w:numPr>
        <w:tabs>
          <w:tab w:val="left" w:pos="2552"/>
        </w:tabs>
        <w:ind w:left="1701" w:firstLine="0"/>
        <w:rPr>
          <w:b/>
          <w:bCs/>
        </w:rPr>
      </w:pPr>
      <w:r w:rsidRPr="007A49F4">
        <w:rPr>
          <w:b/>
          <w:bCs/>
        </w:rPr>
        <w:t>Ensure access to adequate medical care and adequate support through poverty alleviation and social protection programmes, especially for groups in vulnerable situations (India</w:t>
      </w:r>
      <w:r w:rsidR="0062743A">
        <w:rPr>
          <w:b/>
          <w:bCs/>
        </w:rPr>
        <w:t>);</w:t>
      </w:r>
    </w:p>
    <w:p w14:paraId="14C3DAD3" w14:textId="54E029F7" w:rsidR="0009199F" w:rsidRPr="007A49F4" w:rsidRDefault="0009199F" w:rsidP="007A49F4">
      <w:pPr>
        <w:pStyle w:val="SingleTxtG"/>
        <w:numPr>
          <w:ilvl w:val="0"/>
          <w:numId w:val="10"/>
        </w:numPr>
        <w:tabs>
          <w:tab w:val="left" w:pos="2552"/>
        </w:tabs>
        <w:ind w:left="1701" w:firstLine="0"/>
        <w:rPr>
          <w:b/>
          <w:bCs/>
        </w:rPr>
      </w:pPr>
      <w:r w:rsidRPr="007A49F4">
        <w:rPr>
          <w:b/>
          <w:bCs/>
        </w:rPr>
        <w:t>Continue its poverty reduction efforts and intensify efforts in promoting the economic empowerment of women (Singapore</w:t>
      </w:r>
      <w:r w:rsidR="0062743A">
        <w:rPr>
          <w:b/>
          <w:bCs/>
        </w:rPr>
        <w:t>);</w:t>
      </w:r>
    </w:p>
    <w:p w14:paraId="38AE852E" w14:textId="201061A6" w:rsidR="0009199F" w:rsidRPr="007A49F4" w:rsidRDefault="0009199F" w:rsidP="007A49F4">
      <w:pPr>
        <w:pStyle w:val="SingleTxtG"/>
        <w:numPr>
          <w:ilvl w:val="0"/>
          <w:numId w:val="10"/>
        </w:numPr>
        <w:tabs>
          <w:tab w:val="left" w:pos="2552"/>
        </w:tabs>
        <w:ind w:left="1701" w:firstLine="0"/>
        <w:rPr>
          <w:b/>
          <w:bCs/>
        </w:rPr>
      </w:pPr>
      <w:r w:rsidRPr="007A49F4">
        <w:rPr>
          <w:b/>
          <w:bCs/>
        </w:rPr>
        <w:t>Continue efforts to address issues related to development, poverty reduction, the elimination of discrimination, and the improvement of employment rates, and to ensure the protection of economic, social and cultural rights (China</w:t>
      </w:r>
      <w:r w:rsidR="0062743A">
        <w:rPr>
          <w:b/>
          <w:bCs/>
        </w:rPr>
        <w:t>);</w:t>
      </w:r>
    </w:p>
    <w:p w14:paraId="1A37F5DA" w14:textId="305B6BF9" w:rsidR="0009199F" w:rsidRPr="007A49F4" w:rsidRDefault="0009199F" w:rsidP="007A49F4">
      <w:pPr>
        <w:pStyle w:val="SingleTxtG"/>
        <w:numPr>
          <w:ilvl w:val="0"/>
          <w:numId w:val="10"/>
        </w:numPr>
        <w:tabs>
          <w:tab w:val="left" w:pos="2552"/>
        </w:tabs>
        <w:ind w:left="1701" w:firstLine="0"/>
        <w:rPr>
          <w:b/>
          <w:bCs/>
        </w:rPr>
      </w:pPr>
      <w:r w:rsidRPr="007A49F4">
        <w:rPr>
          <w:b/>
          <w:bCs/>
        </w:rPr>
        <w:t>Expand the coverage and sustainability of the school feeding program (Cuba</w:t>
      </w:r>
      <w:r w:rsidR="0062743A">
        <w:rPr>
          <w:b/>
          <w:bCs/>
        </w:rPr>
        <w:t>);</w:t>
      </w:r>
    </w:p>
    <w:p w14:paraId="6FDF7240" w14:textId="099A9BF1" w:rsidR="0009199F" w:rsidRPr="007A49F4" w:rsidRDefault="0009199F" w:rsidP="007A49F4">
      <w:pPr>
        <w:pStyle w:val="SingleTxtG"/>
        <w:numPr>
          <w:ilvl w:val="0"/>
          <w:numId w:val="10"/>
        </w:numPr>
        <w:tabs>
          <w:tab w:val="left" w:pos="2552"/>
        </w:tabs>
        <w:ind w:left="1701" w:firstLine="0"/>
        <w:rPr>
          <w:b/>
          <w:bCs/>
        </w:rPr>
      </w:pPr>
      <w:r w:rsidRPr="007A49F4">
        <w:rPr>
          <w:b/>
          <w:bCs/>
        </w:rPr>
        <w:t>Implement fully the National School Nutrition Policy (Guyana</w:t>
      </w:r>
      <w:r w:rsidR="0062743A">
        <w:rPr>
          <w:b/>
          <w:bCs/>
        </w:rPr>
        <w:t>);</w:t>
      </w:r>
    </w:p>
    <w:p w14:paraId="6A2EFB15" w14:textId="0EBF3CED" w:rsidR="0009199F" w:rsidRPr="007A49F4" w:rsidRDefault="0009199F" w:rsidP="007A49F4">
      <w:pPr>
        <w:pStyle w:val="SingleTxtG"/>
        <w:numPr>
          <w:ilvl w:val="0"/>
          <w:numId w:val="10"/>
        </w:numPr>
        <w:tabs>
          <w:tab w:val="left" w:pos="2552"/>
        </w:tabs>
        <w:ind w:left="1701" w:firstLine="0"/>
        <w:rPr>
          <w:b/>
          <w:bCs/>
        </w:rPr>
      </w:pPr>
      <w:r w:rsidRPr="007A49F4">
        <w:rPr>
          <w:b/>
          <w:bCs/>
        </w:rPr>
        <w:t>Continue to improve people's well-being and promote and protect human rights in areas such as health, education, healthcare, and water resources (China</w:t>
      </w:r>
      <w:r w:rsidR="0062743A">
        <w:rPr>
          <w:b/>
          <w:bCs/>
        </w:rPr>
        <w:t>);</w:t>
      </w:r>
    </w:p>
    <w:p w14:paraId="27633BF5" w14:textId="2AC475C4" w:rsidR="0009199F" w:rsidRPr="007A49F4" w:rsidRDefault="0009199F" w:rsidP="007A49F4">
      <w:pPr>
        <w:pStyle w:val="SingleTxtG"/>
        <w:numPr>
          <w:ilvl w:val="0"/>
          <w:numId w:val="10"/>
        </w:numPr>
        <w:tabs>
          <w:tab w:val="left" w:pos="2552"/>
        </w:tabs>
        <w:ind w:left="1701" w:firstLine="0"/>
        <w:rPr>
          <w:b/>
          <w:bCs/>
        </w:rPr>
      </w:pPr>
      <w:r w:rsidRPr="007A49F4">
        <w:rPr>
          <w:b/>
          <w:bCs/>
        </w:rPr>
        <w:t>Continue supporting multi-sectoral governance of public health and human rights, particularly through targeted interventions to combat stigma and discrimination (Ethiopia</w:t>
      </w:r>
      <w:r w:rsidR="0062743A">
        <w:rPr>
          <w:b/>
          <w:bCs/>
        </w:rPr>
        <w:t>);</w:t>
      </w:r>
    </w:p>
    <w:p w14:paraId="24FFEBFD" w14:textId="25D85C8D" w:rsidR="0009199F" w:rsidRPr="007A49F4" w:rsidRDefault="0009199F" w:rsidP="007A49F4">
      <w:pPr>
        <w:pStyle w:val="SingleTxtG"/>
        <w:numPr>
          <w:ilvl w:val="0"/>
          <w:numId w:val="10"/>
        </w:numPr>
        <w:tabs>
          <w:tab w:val="left" w:pos="2552"/>
        </w:tabs>
        <w:ind w:left="1701" w:firstLine="0"/>
        <w:rPr>
          <w:b/>
          <w:bCs/>
        </w:rPr>
      </w:pPr>
      <w:r w:rsidRPr="007A49F4">
        <w:rPr>
          <w:b/>
          <w:bCs/>
        </w:rPr>
        <w:t>Expand community-based mobile health clinics and preventive health outreach in underserved parishes, prioritising maternal, child, and non-communicable disease services (Malaysia</w:t>
      </w:r>
      <w:r w:rsidR="0062743A">
        <w:rPr>
          <w:b/>
          <w:bCs/>
        </w:rPr>
        <w:t>);</w:t>
      </w:r>
    </w:p>
    <w:p w14:paraId="090D156A" w14:textId="1692B837" w:rsidR="0009199F" w:rsidRPr="007A49F4" w:rsidRDefault="0009199F" w:rsidP="007A49F4">
      <w:pPr>
        <w:pStyle w:val="SingleTxtG"/>
        <w:numPr>
          <w:ilvl w:val="0"/>
          <w:numId w:val="10"/>
        </w:numPr>
        <w:tabs>
          <w:tab w:val="left" w:pos="2552"/>
        </w:tabs>
        <w:ind w:left="1701" w:firstLine="0"/>
        <w:rPr>
          <w:b/>
          <w:bCs/>
        </w:rPr>
      </w:pPr>
      <w:r w:rsidRPr="007A49F4">
        <w:rPr>
          <w:b/>
          <w:bCs/>
        </w:rPr>
        <w:t>Continue ensuring non-discrimination in healthcare and services for people living with HIV (Thailand);</w:t>
      </w:r>
    </w:p>
    <w:p w14:paraId="55FB4871" w14:textId="60C3DC96" w:rsidR="0009199F" w:rsidRPr="007A49F4" w:rsidRDefault="0009199F" w:rsidP="007A49F4">
      <w:pPr>
        <w:pStyle w:val="SingleTxtG"/>
        <w:numPr>
          <w:ilvl w:val="0"/>
          <w:numId w:val="10"/>
        </w:numPr>
        <w:tabs>
          <w:tab w:val="left" w:pos="2552"/>
        </w:tabs>
        <w:ind w:left="1701" w:firstLine="0"/>
        <w:rPr>
          <w:b/>
          <w:bCs/>
        </w:rPr>
      </w:pPr>
      <w:r w:rsidRPr="007A49F4">
        <w:rPr>
          <w:b/>
          <w:bCs/>
        </w:rPr>
        <w:t>Continue expanding the coverage and sustainability of health services related to HIV/AIDS, tuberculosis, and mental health, and strengthening community participation and public education, especially in rural areas (Cuba</w:t>
      </w:r>
      <w:r w:rsidR="0062743A">
        <w:rPr>
          <w:b/>
          <w:bCs/>
        </w:rPr>
        <w:t>);</w:t>
      </w:r>
    </w:p>
    <w:p w14:paraId="2416F516" w14:textId="716ED6F0" w:rsidR="0009199F" w:rsidRPr="007A49F4" w:rsidRDefault="0009199F" w:rsidP="007A49F4">
      <w:pPr>
        <w:pStyle w:val="SingleTxtG"/>
        <w:numPr>
          <w:ilvl w:val="0"/>
          <w:numId w:val="10"/>
        </w:numPr>
        <w:tabs>
          <w:tab w:val="left" w:pos="2552"/>
        </w:tabs>
        <w:ind w:left="1701" w:firstLine="0"/>
        <w:rPr>
          <w:b/>
          <w:bCs/>
        </w:rPr>
      </w:pPr>
      <w:r w:rsidRPr="007A49F4">
        <w:rPr>
          <w:b/>
          <w:bCs/>
        </w:rPr>
        <w:t>Step up efforts to reduce maternal mortality and morbidity and the incidence of mother-to-child transmission of HIV (Philippines</w:t>
      </w:r>
      <w:r w:rsidR="0062743A">
        <w:rPr>
          <w:b/>
          <w:bCs/>
        </w:rPr>
        <w:t>);</w:t>
      </w:r>
    </w:p>
    <w:p w14:paraId="1FC52543" w14:textId="4D689C86" w:rsidR="0009199F" w:rsidRPr="007A49F4" w:rsidRDefault="0009199F" w:rsidP="007A49F4">
      <w:pPr>
        <w:pStyle w:val="SingleTxtG"/>
        <w:numPr>
          <w:ilvl w:val="0"/>
          <w:numId w:val="10"/>
        </w:numPr>
        <w:tabs>
          <w:tab w:val="left" w:pos="2552"/>
        </w:tabs>
        <w:ind w:left="1701" w:firstLine="0"/>
        <w:rPr>
          <w:b/>
          <w:bCs/>
        </w:rPr>
      </w:pPr>
      <w:r w:rsidRPr="007A49F4">
        <w:rPr>
          <w:b/>
          <w:bCs/>
        </w:rPr>
        <w:lastRenderedPageBreak/>
        <w:t>Enhance mental-health and psychosocial services, including at the primary-care level, with a view to improving access for vulnerable groups, and develop public-education campaigns to reduce related stigma (Bahamas</w:t>
      </w:r>
      <w:r w:rsidR="0062743A">
        <w:rPr>
          <w:b/>
          <w:bCs/>
        </w:rPr>
        <w:t>);</w:t>
      </w:r>
    </w:p>
    <w:p w14:paraId="69332DC4" w14:textId="3410732B" w:rsidR="0009199F" w:rsidRPr="007A49F4" w:rsidRDefault="0009199F" w:rsidP="007A49F4">
      <w:pPr>
        <w:pStyle w:val="SingleTxtG"/>
        <w:numPr>
          <w:ilvl w:val="0"/>
          <w:numId w:val="10"/>
        </w:numPr>
        <w:tabs>
          <w:tab w:val="left" w:pos="2552"/>
        </w:tabs>
        <w:ind w:left="1701" w:firstLine="0"/>
        <w:rPr>
          <w:b/>
          <w:bCs/>
        </w:rPr>
      </w:pPr>
      <w:r w:rsidRPr="007A49F4">
        <w:rPr>
          <w:b/>
          <w:bCs/>
        </w:rPr>
        <w:t>Strengthen maternal and reproductive health services and cervical cancer screening (Costa Rica</w:t>
      </w:r>
      <w:r w:rsidR="0062743A">
        <w:rPr>
          <w:b/>
          <w:bCs/>
        </w:rPr>
        <w:t>);</w:t>
      </w:r>
    </w:p>
    <w:p w14:paraId="6B6F9B68" w14:textId="1DAA31DB" w:rsidR="0009199F" w:rsidRPr="007A49F4" w:rsidRDefault="0009199F" w:rsidP="007A49F4">
      <w:pPr>
        <w:pStyle w:val="SingleTxtG"/>
        <w:numPr>
          <w:ilvl w:val="0"/>
          <w:numId w:val="10"/>
        </w:numPr>
        <w:tabs>
          <w:tab w:val="left" w:pos="2552"/>
        </w:tabs>
        <w:ind w:left="1701" w:firstLine="0"/>
        <w:rPr>
          <w:b/>
          <w:bCs/>
        </w:rPr>
      </w:pPr>
      <w:r w:rsidRPr="007A49F4">
        <w:rPr>
          <w:b/>
          <w:bCs/>
        </w:rPr>
        <w:t>Advance its primary health care reforms and ensure its aim of modernising healthcare delivery is achieved (Zimbabwe</w:t>
      </w:r>
      <w:r w:rsidR="0062743A">
        <w:rPr>
          <w:b/>
          <w:bCs/>
        </w:rPr>
        <w:t>);</w:t>
      </w:r>
    </w:p>
    <w:p w14:paraId="33A9D181" w14:textId="3FDD4A01" w:rsidR="0009199F" w:rsidRPr="007A49F4" w:rsidRDefault="0009199F" w:rsidP="007A49F4">
      <w:pPr>
        <w:pStyle w:val="SingleTxtG"/>
        <w:numPr>
          <w:ilvl w:val="0"/>
          <w:numId w:val="10"/>
        </w:numPr>
        <w:tabs>
          <w:tab w:val="left" w:pos="2552"/>
        </w:tabs>
        <w:ind w:left="1701" w:firstLine="0"/>
        <w:rPr>
          <w:b/>
          <w:bCs/>
        </w:rPr>
      </w:pPr>
      <w:r w:rsidRPr="007A49F4">
        <w:rPr>
          <w:b/>
          <w:bCs/>
        </w:rPr>
        <w:t>Legalize abortion at least in cases of rape, incest, threats to the life or health of the pregnant woman and severe foetal impairment and decriminalize it in all other cases (Belgium</w:t>
      </w:r>
      <w:r w:rsidR="0062743A">
        <w:rPr>
          <w:b/>
          <w:bCs/>
        </w:rPr>
        <w:t>);</w:t>
      </w:r>
    </w:p>
    <w:p w14:paraId="14D70AEC" w14:textId="77C7358D" w:rsidR="0009199F" w:rsidRPr="007A49F4" w:rsidRDefault="0009199F" w:rsidP="007A49F4">
      <w:pPr>
        <w:pStyle w:val="SingleTxtG"/>
        <w:numPr>
          <w:ilvl w:val="0"/>
          <w:numId w:val="10"/>
        </w:numPr>
        <w:tabs>
          <w:tab w:val="left" w:pos="2552"/>
        </w:tabs>
        <w:ind w:left="1701" w:firstLine="0"/>
        <w:rPr>
          <w:b/>
          <w:bCs/>
        </w:rPr>
      </w:pPr>
      <w:r w:rsidRPr="007A49F4">
        <w:rPr>
          <w:b/>
          <w:bCs/>
        </w:rPr>
        <w:t>Decriminalize and legalize abortion (Iceland</w:t>
      </w:r>
      <w:r w:rsidR="0062743A">
        <w:rPr>
          <w:b/>
          <w:bCs/>
        </w:rPr>
        <w:t>);</w:t>
      </w:r>
    </w:p>
    <w:p w14:paraId="18CAB709" w14:textId="2C078E8E" w:rsidR="0009199F" w:rsidRPr="007A49F4" w:rsidRDefault="0009199F" w:rsidP="007A49F4">
      <w:pPr>
        <w:pStyle w:val="SingleTxtG"/>
        <w:numPr>
          <w:ilvl w:val="0"/>
          <w:numId w:val="10"/>
        </w:numPr>
        <w:tabs>
          <w:tab w:val="left" w:pos="2552"/>
        </w:tabs>
        <w:ind w:left="1701" w:firstLine="0"/>
        <w:rPr>
          <w:b/>
          <w:bCs/>
        </w:rPr>
      </w:pPr>
      <w:r w:rsidRPr="007A49F4">
        <w:rPr>
          <w:b/>
          <w:bCs/>
        </w:rPr>
        <w:t>Promote continuity and safe access to education during recovery, drawing on existing programmes with international cooperation as appropriate (Maldives);</w:t>
      </w:r>
    </w:p>
    <w:p w14:paraId="33DC89B2" w14:textId="1E44CCBF" w:rsidR="0009199F" w:rsidRPr="007A49F4" w:rsidRDefault="0009199F" w:rsidP="007A49F4">
      <w:pPr>
        <w:pStyle w:val="SingleTxtG"/>
        <w:numPr>
          <w:ilvl w:val="0"/>
          <w:numId w:val="10"/>
        </w:numPr>
        <w:tabs>
          <w:tab w:val="left" w:pos="2552"/>
        </w:tabs>
        <w:ind w:left="1701" w:firstLine="0"/>
        <w:rPr>
          <w:b/>
          <w:bCs/>
        </w:rPr>
      </w:pPr>
      <w:r w:rsidRPr="007A49F4">
        <w:rPr>
          <w:b/>
          <w:bCs/>
        </w:rPr>
        <w:t>Redouble efforts to enshrine the right to education for all people in both the Constitution and legislation, and guarantee at least 12 years of free primary and secondary education (Paraguay</w:t>
      </w:r>
      <w:r w:rsidR="0062743A">
        <w:rPr>
          <w:b/>
          <w:bCs/>
        </w:rPr>
        <w:t>);</w:t>
      </w:r>
    </w:p>
    <w:p w14:paraId="2E9B38B3" w14:textId="61F3984E" w:rsidR="0009199F" w:rsidRPr="007A49F4" w:rsidRDefault="0009199F" w:rsidP="007A49F4">
      <w:pPr>
        <w:pStyle w:val="SingleTxtG"/>
        <w:numPr>
          <w:ilvl w:val="0"/>
          <w:numId w:val="10"/>
        </w:numPr>
        <w:tabs>
          <w:tab w:val="left" w:pos="2552"/>
        </w:tabs>
        <w:ind w:left="1701" w:firstLine="0"/>
        <w:rPr>
          <w:b/>
          <w:bCs/>
        </w:rPr>
      </w:pPr>
      <w:r w:rsidRPr="007A49F4">
        <w:rPr>
          <w:b/>
          <w:bCs/>
        </w:rPr>
        <w:t>Consider amending laws to guarantee 12 years of free compulsory education and define the duration of free pre-primary education (Sierra Leone</w:t>
      </w:r>
      <w:r w:rsidR="0062743A">
        <w:rPr>
          <w:b/>
          <w:bCs/>
        </w:rPr>
        <w:t>);</w:t>
      </w:r>
    </w:p>
    <w:p w14:paraId="13DAE600" w14:textId="3F58A57E" w:rsidR="0009199F" w:rsidRPr="007A49F4" w:rsidRDefault="0009199F" w:rsidP="007A49F4">
      <w:pPr>
        <w:pStyle w:val="SingleTxtG"/>
        <w:numPr>
          <w:ilvl w:val="0"/>
          <w:numId w:val="10"/>
        </w:numPr>
        <w:tabs>
          <w:tab w:val="left" w:pos="2552"/>
        </w:tabs>
        <w:ind w:left="1701" w:firstLine="0"/>
        <w:rPr>
          <w:b/>
          <w:bCs/>
        </w:rPr>
      </w:pPr>
      <w:r w:rsidRPr="007A49F4">
        <w:rPr>
          <w:b/>
          <w:bCs/>
        </w:rPr>
        <w:t>Guarantee 12 years of free primary and secondary education (Dominican Republic</w:t>
      </w:r>
      <w:r w:rsidR="0062743A">
        <w:rPr>
          <w:b/>
          <w:bCs/>
        </w:rPr>
        <w:t>);</w:t>
      </w:r>
    </w:p>
    <w:p w14:paraId="4FB63F9A" w14:textId="76282593" w:rsidR="0009199F" w:rsidRPr="007A49F4" w:rsidRDefault="0009199F" w:rsidP="007A49F4">
      <w:pPr>
        <w:pStyle w:val="SingleTxtG"/>
        <w:numPr>
          <w:ilvl w:val="0"/>
          <w:numId w:val="10"/>
        </w:numPr>
        <w:tabs>
          <w:tab w:val="left" w:pos="2552"/>
        </w:tabs>
        <w:ind w:left="1701" w:firstLine="0"/>
        <w:rPr>
          <w:b/>
          <w:bCs/>
        </w:rPr>
      </w:pPr>
      <w:r w:rsidRPr="007A49F4">
        <w:rPr>
          <w:b/>
          <w:bCs/>
        </w:rPr>
        <w:t>Guarantee the right to education for all in law, including 12 years of free primary and secondary education (Gambia</w:t>
      </w:r>
      <w:r w:rsidR="0062743A">
        <w:rPr>
          <w:b/>
          <w:bCs/>
        </w:rPr>
        <w:t>);</w:t>
      </w:r>
    </w:p>
    <w:p w14:paraId="1DB2DA3A" w14:textId="2A67EA8B" w:rsidR="0009199F" w:rsidRPr="007A49F4" w:rsidRDefault="0009199F" w:rsidP="007A49F4">
      <w:pPr>
        <w:pStyle w:val="SingleTxtG"/>
        <w:numPr>
          <w:ilvl w:val="0"/>
          <w:numId w:val="10"/>
        </w:numPr>
        <w:tabs>
          <w:tab w:val="left" w:pos="2552"/>
        </w:tabs>
        <w:ind w:left="1701" w:firstLine="0"/>
        <w:rPr>
          <w:b/>
          <w:bCs/>
        </w:rPr>
      </w:pPr>
      <w:r w:rsidRPr="007A49F4">
        <w:rPr>
          <w:b/>
          <w:bCs/>
        </w:rPr>
        <w:t>Enshrine in its legislation the right to education for all people, guaranteeing free access to primary and secondary education (Ecuador</w:t>
      </w:r>
      <w:r w:rsidR="0062743A">
        <w:rPr>
          <w:b/>
          <w:bCs/>
        </w:rPr>
        <w:t>);</w:t>
      </w:r>
    </w:p>
    <w:p w14:paraId="716AB065" w14:textId="0B3E5610" w:rsidR="0009199F" w:rsidRPr="007A49F4" w:rsidRDefault="0009199F" w:rsidP="007A49F4">
      <w:pPr>
        <w:pStyle w:val="SingleTxtG"/>
        <w:numPr>
          <w:ilvl w:val="0"/>
          <w:numId w:val="10"/>
        </w:numPr>
        <w:tabs>
          <w:tab w:val="left" w:pos="2552"/>
        </w:tabs>
        <w:ind w:left="1701" w:firstLine="0"/>
        <w:rPr>
          <w:b/>
          <w:bCs/>
        </w:rPr>
      </w:pPr>
      <w:r w:rsidRPr="007A49F4">
        <w:rPr>
          <w:b/>
          <w:bCs/>
        </w:rPr>
        <w:t>Expand access to vocational and technical education in secondary education (Portugal);</w:t>
      </w:r>
    </w:p>
    <w:p w14:paraId="24FDFDEA" w14:textId="2FA58FF9" w:rsidR="0009199F" w:rsidRPr="007A49F4" w:rsidRDefault="0009199F" w:rsidP="007A49F4">
      <w:pPr>
        <w:pStyle w:val="SingleTxtG"/>
        <w:numPr>
          <w:ilvl w:val="0"/>
          <w:numId w:val="10"/>
        </w:numPr>
        <w:tabs>
          <w:tab w:val="left" w:pos="2552"/>
        </w:tabs>
        <w:ind w:left="1701" w:firstLine="0"/>
        <w:rPr>
          <w:b/>
          <w:bCs/>
        </w:rPr>
      </w:pPr>
      <w:r w:rsidRPr="007A49F4">
        <w:rPr>
          <w:b/>
          <w:bCs/>
        </w:rPr>
        <w:t>Redouble its efforts to guarantee access to free education for all children up to secondary level (Congo</w:t>
      </w:r>
      <w:r w:rsidR="0062743A">
        <w:rPr>
          <w:b/>
          <w:bCs/>
        </w:rPr>
        <w:t>);</w:t>
      </w:r>
    </w:p>
    <w:p w14:paraId="3F02D126" w14:textId="3F1E6C52" w:rsidR="0009199F" w:rsidRPr="007A49F4" w:rsidRDefault="0009199F" w:rsidP="007A49F4">
      <w:pPr>
        <w:pStyle w:val="SingleTxtG"/>
        <w:numPr>
          <w:ilvl w:val="0"/>
          <w:numId w:val="10"/>
        </w:numPr>
        <w:tabs>
          <w:tab w:val="left" w:pos="2552"/>
        </w:tabs>
        <w:ind w:left="1701" w:firstLine="0"/>
        <w:rPr>
          <w:b/>
          <w:bCs/>
        </w:rPr>
      </w:pPr>
      <w:r w:rsidRPr="007A49F4">
        <w:rPr>
          <w:b/>
          <w:bCs/>
        </w:rPr>
        <w:t>Strengthen the implementation of the National Education Strategic Plan, prioritizing equitable access to education in rural areas and the inclusion of digital technologies (El Salvador</w:t>
      </w:r>
      <w:r w:rsidR="0062743A">
        <w:rPr>
          <w:b/>
          <w:bCs/>
        </w:rPr>
        <w:t>);</w:t>
      </w:r>
    </w:p>
    <w:p w14:paraId="6A1E8228" w14:textId="487065A4" w:rsidR="0009199F" w:rsidRPr="007A49F4" w:rsidRDefault="0009199F" w:rsidP="007A49F4">
      <w:pPr>
        <w:pStyle w:val="SingleTxtG"/>
        <w:numPr>
          <w:ilvl w:val="0"/>
          <w:numId w:val="10"/>
        </w:numPr>
        <w:tabs>
          <w:tab w:val="left" w:pos="2552"/>
        </w:tabs>
        <w:ind w:left="1701" w:firstLine="0"/>
        <w:rPr>
          <w:b/>
          <w:bCs/>
        </w:rPr>
      </w:pPr>
      <w:r w:rsidRPr="007A49F4">
        <w:rPr>
          <w:b/>
          <w:bCs/>
        </w:rPr>
        <w:t>Further widen access to quality education and digital learning tools for children and youth, including those in rural or low-income communities (Viet Nam</w:t>
      </w:r>
      <w:r w:rsidR="0062743A">
        <w:rPr>
          <w:b/>
          <w:bCs/>
        </w:rPr>
        <w:t>);</w:t>
      </w:r>
    </w:p>
    <w:p w14:paraId="2F743331" w14:textId="3C437A14" w:rsidR="0009199F" w:rsidRPr="007A49F4" w:rsidRDefault="0009199F" w:rsidP="007A49F4">
      <w:pPr>
        <w:pStyle w:val="SingleTxtG"/>
        <w:numPr>
          <w:ilvl w:val="0"/>
          <w:numId w:val="10"/>
        </w:numPr>
        <w:tabs>
          <w:tab w:val="left" w:pos="2552"/>
        </w:tabs>
        <w:ind w:left="1701" w:firstLine="0"/>
        <w:rPr>
          <w:b/>
          <w:bCs/>
        </w:rPr>
      </w:pPr>
      <w:r w:rsidRPr="007A49F4">
        <w:rPr>
          <w:b/>
          <w:bCs/>
        </w:rPr>
        <w:t>Ensure that climate adaptation and disaster risk reduction measures remain inclusive, with particular attention to women, children and persons with disabilities (Indonesia);</w:t>
      </w:r>
    </w:p>
    <w:p w14:paraId="17DC9F8B" w14:textId="6FE215D3" w:rsidR="0009199F" w:rsidRPr="007A49F4" w:rsidRDefault="0009199F" w:rsidP="007A49F4">
      <w:pPr>
        <w:pStyle w:val="SingleTxtG"/>
        <w:numPr>
          <w:ilvl w:val="0"/>
          <w:numId w:val="10"/>
        </w:numPr>
        <w:tabs>
          <w:tab w:val="left" w:pos="2552"/>
        </w:tabs>
        <w:ind w:left="1701" w:firstLine="0"/>
        <w:rPr>
          <w:b/>
          <w:bCs/>
        </w:rPr>
      </w:pPr>
      <w:r w:rsidRPr="007A49F4">
        <w:rPr>
          <w:b/>
          <w:bCs/>
        </w:rPr>
        <w:t>Intensify efforts in the strengthening climate change adaptation and mitigation, as well as in building resilience in coastal settlements (Singapore</w:t>
      </w:r>
      <w:r w:rsidR="0062743A">
        <w:rPr>
          <w:b/>
          <w:bCs/>
        </w:rPr>
        <w:t>);</w:t>
      </w:r>
    </w:p>
    <w:p w14:paraId="05E14894" w14:textId="0719C377" w:rsidR="0009199F" w:rsidRPr="007A49F4" w:rsidRDefault="0009199F" w:rsidP="007A49F4">
      <w:pPr>
        <w:pStyle w:val="SingleTxtG"/>
        <w:numPr>
          <w:ilvl w:val="0"/>
          <w:numId w:val="10"/>
        </w:numPr>
        <w:tabs>
          <w:tab w:val="left" w:pos="2552"/>
        </w:tabs>
        <w:ind w:left="1701" w:firstLine="0"/>
        <w:rPr>
          <w:b/>
          <w:bCs/>
        </w:rPr>
      </w:pPr>
      <w:r w:rsidRPr="007A49F4">
        <w:rPr>
          <w:b/>
          <w:bCs/>
        </w:rPr>
        <w:t>Strengthen environmental protection and climate change adaptation policies (Mozambique</w:t>
      </w:r>
      <w:r w:rsidR="0062743A">
        <w:rPr>
          <w:b/>
          <w:bCs/>
        </w:rPr>
        <w:t>);</w:t>
      </w:r>
    </w:p>
    <w:p w14:paraId="2EAA0845" w14:textId="1183E13B" w:rsidR="0009199F" w:rsidRPr="007A49F4" w:rsidRDefault="0009199F" w:rsidP="007A49F4">
      <w:pPr>
        <w:pStyle w:val="SingleTxtG"/>
        <w:numPr>
          <w:ilvl w:val="0"/>
          <w:numId w:val="10"/>
        </w:numPr>
        <w:tabs>
          <w:tab w:val="left" w:pos="2552"/>
        </w:tabs>
        <w:ind w:left="1701" w:firstLine="0"/>
        <w:rPr>
          <w:b/>
          <w:bCs/>
        </w:rPr>
      </w:pPr>
      <w:r w:rsidRPr="007A49F4">
        <w:rPr>
          <w:b/>
          <w:bCs/>
        </w:rPr>
        <w:t>Advance climate action and support affected communities in designing and implementing appropriate mitigation and adaptation measures (Nepal</w:t>
      </w:r>
      <w:r w:rsidR="0062743A">
        <w:rPr>
          <w:b/>
          <w:bCs/>
        </w:rPr>
        <w:t>);</w:t>
      </w:r>
    </w:p>
    <w:p w14:paraId="4C0C02E0" w14:textId="24BC9511" w:rsidR="0009199F" w:rsidRPr="007A49F4" w:rsidRDefault="0009199F" w:rsidP="007A49F4">
      <w:pPr>
        <w:pStyle w:val="SingleTxtG"/>
        <w:numPr>
          <w:ilvl w:val="0"/>
          <w:numId w:val="10"/>
        </w:numPr>
        <w:tabs>
          <w:tab w:val="left" w:pos="2552"/>
        </w:tabs>
        <w:ind w:left="1701" w:firstLine="0"/>
        <w:rPr>
          <w:b/>
          <w:bCs/>
        </w:rPr>
      </w:pPr>
      <w:r w:rsidRPr="007A49F4">
        <w:rPr>
          <w:b/>
          <w:bCs/>
        </w:rPr>
        <w:t>Continue to advance and sustain climate adaptation and resilience measures, including community-based response frameworks and access to climate finance (Nigeria</w:t>
      </w:r>
      <w:r w:rsidR="0062743A">
        <w:rPr>
          <w:b/>
          <w:bCs/>
        </w:rPr>
        <w:t>);</w:t>
      </w:r>
    </w:p>
    <w:p w14:paraId="03D733FB" w14:textId="72E49844" w:rsidR="0009199F" w:rsidRPr="007A49F4" w:rsidRDefault="0009199F" w:rsidP="007A49F4">
      <w:pPr>
        <w:pStyle w:val="SingleTxtG"/>
        <w:numPr>
          <w:ilvl w:val="0"/>
          <w:numId w:val="10"/>
        </w:numPr>
        <w:tabs>
          <w:tab w:val="left" w:pos="2552"/>
        </w:tabs>
        <w:ind w:left="1701" w:firstLine="0"/>
        <w:rPr>
          <w:b/>
          <w:bCs/>
        </w:rPr>
      </w:pPr>
      <w:r w:rsidRPr="007A49F4">
        <w:rPr>
          <w:b/>
          <w:bCs/>
        </w:rPr>
        <w:lastRenderedPageBreak/>
        <w:t>Strengthen early warning systems and disaster risk reduction plans, including by integrating a human rights-based approach (Samoa);</w:t>
      </w:r>
    </w:p>
    <w:p w14:paraId="71F1C72C" w14:textId="41B508F7" w:rsidR="0009199F" w:rsidRPr="007A49F4" w:rsidRDefault="0009199F" w:rsidP="007A49F4">
      <w:pPr>
        <w:pStyle w:val="SingleTxtG"/>
        <w:numPr>
          <w:ilvl w:val="0"/>
          <w:numId w:val="10"/>
        </w:numPr>
        <w:tabs>
          <w:tab w:val="left" w:pos="2552"/>
        </w:tabs>
        <w:ind w:left="1701" w:firstLine="0"/>
        <w:rPr>
          <w:b/>
          <w:bCs/>
        </w:rPr>
      </w:pPr>
      <w:r w:rsidRPr="007A49F4">
        <w:rPr>
          <w:b/>
          <w:bCs/>
        </w:rPr>
        <w:t>Enhance the climate resilience of its healthcare system and consider developing a risk assessment and strategy to address the impact of climate change on health and healthcare infrastructure (Samoa);</w:t>
      </w:r>
    </w:p>
    <w:p w14:paraId="6372DC84" w14:textId="5BE64DCD" w:rsidR="0009199F" w:rsidRPr="007A49F4" w:rsidRDefault="0009199F" w:rsidP="007A49F4">
      <w:pPr>
        <w:pStyle w:val="SingleTxtG"/>
        <w:numPr>
          <w:ilvl w:val="0"/>
          <w:numId w:val="10"/>
        </w:numPr>
        <w:tabs>
          <w:tab w:val="left" w:pos="2552"/>
        </w:tabs>
        <w:ind w:left="1701" w:firstLine="0"/>
        <w:rPr>
          <w:b/>
          <w:bCs/>
        </w:rPr>
      </w:pPr>
      <w:r w:rsidRPr="007A49F4">
        <w:rPr>
          <w:b/>
          <w:bCs/>
        </w:rPr>
        <w:t>Advance a human-rights-based approach to climate resilience (South Africa</w:t>
      </w:r>
      <w:r w:rsidR="0062743A">
        <w:rPr>
          <w:b/>
          <w:bCs/>
        </w:rPr>
        <w:t>);</w:t>
      </w:r>
    </w:p>
    <w:p w14:paraId="4882A5C5" w14:textId="1280D688" w:rsidR="0009199F" w:rsidRPr="007A49F4" w:rsidRDefault="0009199F" w:rsidP="007A49F4">
      <w:pPr>
        <w:pStyle w:val="SingleTxtG"/>
        <w:numPr>
          <w:ilvl w:val="0"/>
          <w:numId w:val="10"/>
        </w:numPr>
        <w:tabs>
          <w:tab w:val="left" w:pos="2552"/>
        </w:tabs>
        <w:ind w:left="1701" w:firstLine="0"/>
        <w:rPr>
          <w:b/>
          <w:bCs/>
        </w:rPr>
      </w:pPr>
      <w:r w:rsidRPr="007A49F4">
        <w:rPr>
          <w:b/>
          <w:bCs/>
        </w:rPr>
        <w:t>Expedite finalization of the Green Paper to formalize regulatory approaches to emissions control (Sri Lanka</w:t>
      </w:r>
      <w:r w:rsidR="0062743A">
        <w:rPr>
          <w:b/>
          <w:bCs/>
        </w:rPr>
        <w:t>);</w:t>
      </w:r>
    </w:p>
    <w:p w14:paraId="571E4D08" w14:textId="30002660" w:rsidR="0009199F" w:rsidRPr="007A49F4" w:rsidRDefault="0009199F" w:rsidP="007A49F4">
      <w:pPr>
        <w:pStyle w:val="SingleTxtG"/>
        <w:numPr>
          <w:ilvl w:val="0"/>
          <w:numId w:val="10"/>
        </w:numPr>
        <w:tabs>
          <w:tab w:val="left" w:pos="2552"/>
        </w:tabs>
        <w:ind w:left="1701" w:firstLine="0"/>
        <w:rPr>
          <w:b/>
          <w:bCs/>
        </w:rPr>
      </w:pPr>
      <w:r w:rsidRPr="007A49F4">
        <w:rPr>
          <w:b/>
          <w:bCs/>
        </w:rPr>
        <w:t>Continue national policies and programmes aimed at protecting the environment and addressing the risks and consequences of climate change (Sudan</w:t>
      </w:r>
      <w:r w:rsidR="0062743A">
        <w:rPr>
          <w:b/>
          <w:bCs/>
        </w:rPr>
        <w:t>);</w:t>
      </w:r>
    </w:p>
    <w:p w14:paraId="407E1D46" w14:textId="2468E86E" w:rsidR="0009199F" w:rsidRPr="007A49F4" w:rsidRDefault="0009199F" w:rsidP="007A49F4">
      <w:pPr>
        <w:pStyle w:val="SingleTxtG"/>
        <w:numPr>
          <w:ilvl w:val="0"/>
          <w:numId w:val="10"/>
        </w:numPr>
        <w:tabs>
          <w:tab w:val="left" w:pos="2552"/>
        </w:tabs>
        <w:ind w:left="1701" w:firstLine="0"/>
        <w:rPr>
          <w:b/>
          <w:bCs/>
        </w:rPr>
      </w:pPr>
      <w:r w:rsidRPr="007A49F4">
        <w:rPr>
          <w:b/>
          <w:bCs/>
        </w:rPr>
        <w:t>Continue to pursue technical cooperation and capacity-building opportunities in order to strengthen climate resilience and adaptation efforts (Trinidad and Tobago</w:t>
      </w:r>
      <w:r w:rsidR="0062743A">
        <w:rPr>
          <w:b/>
          <w:bCs/>
        </w:rPr>
        <w:t>);</w:t>
      </w:r>
    </w:p>
    <w:p w14:paraId="4135D973" w14:textId="704E5C32" w:rsidR="0009199F" w:rsidRPr="007A49F4" w:rsidRDefault="0009199F" w:rsidP="007A49F4">
      <w:pPr>
        <w:pStyle w:val="SingleTxtG"/>
        <w:numPr>
          <w:ilvl w:val="0"/>
          <w:numId w:val="10"/>
        </w:numPr>
        <w:tabs>
          <w:tab w:val="left" w:pos="2552"/>
        </w:tabs>
        <w:ind w:left="1701" w:firstLine="0"/>
        <w:rPr>
          <w:b/>
          <w:bCs/>
        </w:rPr>
      </w:pPr>
      <w:r w:rsidRPr="007A49F4">
        <w:rPr>
          <w:b/>
          <w:bCs/>
        </w:rPr>
        <w:t>Continue to adopt inclusive policies on environment and climate adaptation to address all concerns of climate change to the population (Uganda);</w:t>
      </w:r>
    </w:p>
    <w:p w14:paraId="49E3F482" w14:textId="24DE8A7D" w:rsidR="0009199F" w:rsidRPr="007A49F4" w:rsidRDefault="0009199F" w:rsidP="007A49F4">
      <w:pPr>
        <w:pStyle w:val="SingleTxtG"/>
        <w:numPr>
          <w:ilvl w:val="0"/>
          <w:numId w:val="10"/>
        </w:numPr>
        <w:tabs>
          <w:tab w:val="left" w:pos="2552"/>
        </w:tabs>
        <w:ind w:left="1701" w:firstLine="0"/>
        <w:rPr>
          <w:b/>
          <w:bCs/>
        </w:rPr>
      </w:pPr>
      <w:r w:rsidRPr="007A49F4">
        <w:rPr>
          <w:b/>
          <w:bCs/>
        </w:rPr>
        <w:t>Establish a national plan aligned with the United Nations Early Warning for All framework ensuring full coverage for coastal, rural urban and vulnerable communities (Vanuatu</w:t>
      </w:r>
      <w:r w:rsidR="0062743A">
        <w:rPr>
          <w:b/>
          <w:bCs/>
        </w:rPr>
        <w:t>);</w:t>
      </w:r>
    </w:p>
    <w:p w14:paraId="4927F000" w14:textId="55EBB63B" w:rsidR="0009199F" w:rsidRPr="007A49F4" w:rsidRDefault="0009199F" w:rsidP="007A49F4">
      <w:pPr>
        <w:pStyle w:val="SingleTxtG"/>
        <w:numPr>
          <w:ilvl w:val="0"/>
          <w:numId w:val="10"/>
        </w:numPr>
        <w:tabs>
          <w:tab w:val="left" w:pos="2552"/>
        </w:tabs>
        <w:ind w:left="1701" w:firstLine="0"/>
        <w:rPr>
          <w:b/>
          <w:bCs/>
        </w:rPr>
      </w:pPr>
      <w:r w:rsidRPr="007A49F4">
        <w:rPr>
          <w:b/>
          <w:bCs/>
        </w:rPr>
        <w:t>Continue to expand investment in climate adaptation initiatives under Vision 2030 Jamaica, including through systematic vulnerability assessments and strengthened community-based early warning systems (Viet Nam</w:t>
      </w:r>
      <w:r w:rsidR="0062743A">
        <w:rPr>
          <w:b/>
          <w:bCs/>
        </w:rPr>
        <w:t>);</w:t>
      </w:r>
    </w:p>
    <w:p w14:paraId="1C2F0280" w14:textId="6E63F0F9" w:rsidR="0009199F" w:rsidRPr="007A49F4" w:rsidRDefault="0009199F" w:rsidP="007A49F4">
      <w:pPr>
        <w:pStyle w:val="SingleTxtG"/>
        <w:numPr>
          <w:ilvl w:val="0"/>
          <w:numId w:val="10"/>
        </w:numPr>
        <w:tabs>
          <w:tab w:val="left" w:pos="2552"/>
        </w:tabs>
        <w:ind w:left="1701" w:firstLine="0"/>
        <w:rPr>
          <w:b/>
          <w:bCs/>
        </w:rPr>
      </w:pPr>
      <w:r w:rsidRPr="007A49F4">
        <w:rPr>
          <w:b/>
          <w:bCs/>
        </w:rPr>
        <w:t>Ensure that climate action remains a cross-cutting priority in its developmental strategy (Zimbabwe</w:t>
      </w:r>
      <w:r w:rsidR="0062743A">
        <w:rPr>
          <w:b/>
          <w:bCs/>
        </w:rPr>
        <w:t>);</w:t>
      </w:r>
    </w:p>
    <w:p w14:paraId="527F9B73" w14:textId="752BF0CC" w:rsidR="0009199F" w:rsidRPr="007A49F4" w:rsidRDefault="0009199F" w:rsidP="007A49F4">
      <w:pPr>
        <w:pStyle w:val="SingleTxtG"/>
        <w:numPr>
          <w:ilvl w:val="0"/>
          <w:numId w:val="10"/>
        </w:numPr>
        <w:tabs>
          <w:tab w:val="left" w:pos="2552"/>
        </w:tabs>
        <w:ind w:left="1701" w:firstLine="0"/>
        <w:rPr>
          <w:b/>
          <w:bCs/>
        </w:rPr>
      </w:pPr>
      <w:r w:rsidRPr="007A49F4">
        <w:rPr>
          <w:b/>
          <w:bCs/>
        </w:rPr>
        <w:t>Consider strengthening measures to address the specific needs of women in the context of climate change and disaster risks reduction (Armenia);</w:t>
      </w:r>
    </w:p>
    <w:p w14:paraId="047B7867" w14:textId="6EB6067F" w:rsidR="0009199F" w:rsidRPr="007A49F4" w:rsidRDefault="0009199F" w:rsidP="007A49F4">
      <w:pPr>
        <w:pStyle w:val="SingleTxtG"/>
        <w:numPr>
          <w:ilvl w:val="0"/>
          <w:numId w:val="10"/>
        </w:numPr>
        <w:tabs>
          <w:tab w:val="left" w:pos="2552"/>
        </w:tabs>
        <w:ind w:left="1701" w:firstLine="0"/>
        <w:rPr>
          <w:b/>
          <w:bCs/>
        </w:rPr>
      </w:pPr>
      <w:r w:rsidRPr="007A49F4">
        <w:rPr>
          <w:b/>
          <w:bCs/>
        </w:rPr>
        <w:t>Continue integrating climate resilience into national budgeting and fiscal policy, including through investment in climate-resilient infrastructure and innovative financing mechanisms, and seek the cooperation of international development partners to support Jamaica’s long-term recovery efforts following Hurricane Melissa (Bahamas</w:t>
      </w:r>
      <w:r w:rsidR="0062743A">
        <w:rPr>
          <w:b/>
          <w:bCs/>
        </w:rPr>
        <w:t>);</w:t>
      </w:r>
    </w:p>
    <w:p w14:paraId="0FC6B0EE" w14:textId="7FFD9CA8" w:rsidR="0009199F" w:rsidRPr="007A49F4" w:rsidRDefault="0009199F" w:rsidP="007A49F4">
      <w:pPr>
        <w:pStyle w:val="SingleTxtG"/>
        <w:numPr>
          <w:ilvl w:val="0"/>
          <w:numId w:val="10"/>
        </w:numPr>
        <w:tabs>
          <w:tab w:val="left" w:pos="2552"/>
        </w:tabs>
        <w:ind w:left="1701" w:firstLine="0"/>
        <w:rPr>
          <w:b/>
          <w:bCs/>
        </w:rPr>
      </w:pPr>
      <w:r w:rsidRPr="007A49F4">
        <w:rPr>
          <w:b/>
          <w:bCs/>
        </w:rPr>
        <w:t>Consolidate the implementation of the Climate Change Policy Framework, guaranteeing the sustainable funding of programs with a focus on gender and youth (Dominican Republic</w:t>
      </w:r>
      <w:r w:rsidR="0062743A">
        <w:rPr>
          <w:b/>
          <w:bCs/>
        </w:rPr>
        <w:t>);</w:t>
      </w:r>
    </w:p>
    <w:p w14:paraId="547E6610" w14:textId="41244229" w:rsidR="0009199F" w:rsidRPr="007A49F4" w:rsidRDefault="0009199F" w:rsidP="007A49F4">
      <w:pPr>
        <w:pStyle w:val="SingleTxtG"/>
        <w:numPr>
          <w:ilvl w:val="0"/>
          <w:numId w:val="10"/>
        </w:numPr>
        <w:tabs>
          <w:tab w:val="left" w:pos="2552"/>
        </w:tabs>
        <w:ind w:left="1701" w:firstLine="0"/>
        <w:rPr>
          <w:b/>
          <w:bCs/>
        </w:rPr>
      </w:pPr>
      <w:r w:rsidRPr="007A49F4">
        <w:rPr>
          <w:b/>
          <w:bCs/>
        </w:rPr>
        <w:t>Strengthen the implementation of the Climate Change Policy Framework, promoting greater community participation in adaptation and mitigation strategies (El Salvador</w:t>
      </w:r>
      <w:r w:rsidR="0062743A">
        <w:rPr>
          <w:b/>
          <w:bCs/>
        </w:rPr>
        <w:t>);</w:t>
      </w:r>
    </w:p>
    <w:p w14:paraId="101E5838" w14:textId="6CBE2167" w:rsidR="0009199F" w:rsidRPr="007A49F4" w:rsidRDefault="0009199F" w:rsidP="007A49F4">
      <w:pPr>
        <w:pStyle w:val="SingleTxtG"/>
        <w:numPr>
          <w:ilvl w:val="0"/>
          <w:numId w:val="10"/>
        </w:numPr>
        <w:tabs>
          <w:tab w:val="left" w:pos="2552"/>
        </w:tabs>
        <w:ind w:left="1701" w:firstLine="0"/>
        <w:rPr>
          <w:b/>
          <w:bCs/>
        </w:rPr>
      </w:pPr>
      <w:r w:rsidRPr="007A49F4">
        <w:rPr>
          <w:b/>
          <w:bCs/>
        </w:rPr>
        <w:t>Urge collaboration between Jamaica and relevant bodies and development partners to ensure the full implementation of the Gender and Climate Change Strategy and Action Plan (Guyana</w:t>
      </w:r>
      <w:r w:rsidR="0062743A">
        <w:rPr>
          <w:b/>
          <w:bCs/>
        </w:rPr>
        <w:t>);</w:t>
      </w:r>
    </w:p>
    <w:p w14:paraId="772B1F1A" w14:textId="0B10C784" w:rsidR="0009199F" w:rsidRPr="007A49F4" w:rsidRDefault="0009199F" w:rsidP="007A49F4">
      <w:pPr>
        <w:pStyle w:val="SingleTxtG"/>
        <w:numPr>
          <w:ilvl w:val="0"/>
          <w:numId w:val="10"/>
        </w:numPr>
        <w:tabs>
          <w:tab w:val="left" w:pos="2552"/>
        </w:tabs>
        <w:ind w:left="1701" w:firstLine="0"/>
        <w:rPr>
          <w:b/>
          <w:bCs/>
        </w:rPr>
      </w:pPr>
      <w:r w:rsidRPr="007A49F4">
        <w:rPr>
          <w:b/>
          <w:bCs/>
        </w:rPr>
        <w:t>Continue integrating human rights and gender considerations into national development planning and climate change policies, including measures to protect vulnerable populations from climate-related impacts and disasters (Ethiopia</w:t>
      </w:r>
      <w:r w:rsidR="0062743A">
        <w:rPr>
          <w:b/>
          <w:bCs/>
        </w:rPr>
        <w:t>);</w:t>
      </w:r>
    </w:p>
    <w:p w14:paraId="4C552294" w14:textId="5479D92D" w:rsidR="0009199F" w:rsidRPr="007A49F4" w:rsidRDefault="0009199F" w:rsidP="007A49F4">
      <w:pPr>
        <w:pStyle w:val="SingleTxtG"/>
        <w:numPr>
          <w:ilvl w:val="0"/>
          <w:numId w:val="10"/>
        </w:numPr>
        <w:tabs>
          <w:tab w:val="left" w:pos="2552"/>
        </w:tabs>
        <w:ind w:left="1701" w:firstLine="0"/>
        <w:rPr>
          <w:b/>
          <w:bCs/>
        </w:rPr>
      </w:pPr>
      <w:r w:rsidRPr="007A49F4">
        <w:rPr>
          <w:b/>
          <w:bCs/>
        </w:rPr>
        <w:t>Seek enhanced technical and financial support from relevant international and regional partners to strengthen recovery efforts and resilience against climate change–induced risks, such as those experienced during the recent cyclone (Vanuatu</w:t>
      </w:r>
      <w:r w:rsidR="0062743A">
        <w:rPr>
          <w:b/>
          <w:bCs/>
        </w:rPr>
        <w:t>);</w:t>
      </w:r>
    </w:p>
    <w:p w14:paraId="791C6499" w14:textId="0954FF9B" w:rsidR="0009199F" w:rsidRPr="007A49F4" w:rsidRDefault="0009199F" w:rsidP="007A49F4">
      <w:pPr>
        <w:pStyle w:val="SingleTxtG"/>
        <w:numPr>
          <w:ilvl w:val="0"/>
          <w:numId w:val="10"/>
        </w:numPr>
        <w:tabs>
          <w:tab w:val="left" w:pos="2552"/>
        </w:tabs>
        <w:ind w:left="1701" w:firstLine="0"/>
        <w:rPr>
          <w:b/>
          <w:bCs/>
        </w:rPr>
      </w:pPr>
      <w:r w:rsidRPr="007A49F4">
        <w:rPr>
          <w:b/>
          <w:bCs/>
        </w:rPr>
        <w:lastRenderedPageBreak/>
        <w:t>Continue its national policies and programmes aimed at implementing the Sustainable Development Agenda (Sudan</w:t>
      </w:r>
      <w:r w:rsidR="0062743A">
        <w:rPr>
          <w:b/>
          <w:bCs/>
        </w:rPr>
        <w:t>);</w:t>
      </w:r>
    </w:p>
    <w:p w14:paraId="514C43CF" w14:textId="20C16811" w:rsidR="0009199F" w:rsidRPr="007A49F4" w:rsidRDefault="0009199F" w:rsidP="007A49F4">
      <w:pPr>
        <w:pStyle w:val="SingleTxtG"/>
        <w:numPr>
          <w:ilvl w:val="0"/>
          <w:numId w:val="10"/>
        </w:numPr>
        <w:tabs>
          <w:tab w:val="left" w:pos="2552"/>
        </w:tabs>
        <w:ind w:left="1701" w:firstLine="0"/>
        <w:rPr>
          <w:b/>
          <w:bCs/>
        </w:rPr>
      </w:pPr>
      <w:r w:rsidRPr="007A49F4">
        <w:rPr>
          <w:b/>
          <w:bCs/>
        </w:rPr>
        <w:t>Further strengthen the implementation of the Government’s long-term National Development Plan, Vision 2030 Jamaica, through inclusive participation, measurable progress indicators, and alignment with sustainable development frameworks (Eritrea);</w:t>
      </w:r>
    </w:p>
    <w:p w14:paraId="75D22A59" w14:textId="4D503BF8" w:rsidR="0009199F" w:rsidRPr="007A49F4" w:rsidRDefault="0009199F" w:rsidP="007A49F4">
      <w:pPr>
        <w:pStyle w:val="SingleTxtG"/>
        <w:numPr>
          <w:ilvl w:val="0"/>
          <w:numId w:val="10"/>
        </w:numPr>
        <w:tabs>
          <w:tab w:val="left" w:pos="2552"/>
        </w:tabs>
        <w:ind w:left="1701" w:firstLine="0"/>
        <w:rPr>
          <w:b/>
          <w:bCs/>
        </w:rPr>
      </w:pPr>
      <w:r w:rsidRPr="007A49F4">
        <w:rPr>
          <w:b/>
          <w:bCs/>
        </w:rPr>
        <w:t>Urge the development partners to collaborate with Jamaica, through the varying governance structures to improve Jamaica’s disaster preparedness and response systems (Guyana</w:t>
      </w:r>
      <w:r w:rsidR="0062743A">
        <w:rPr>
          <w:b/>
          <w:bCs/>
        </w:rPr>
        <w:t>);</w:t>
      </w:r>
    </w:p>
    <w:p w14:paraId="1AAF837B" w14:textId="5C94B56B" w:rsidR="0009199F" w:rsidRPr="007A49F4" w:rsidRDefault="0009199F" w:rsidP="007A49F4">
      <w:pPr>
        <w:pStyle w:val="SingleTxtG"/>
        <w:numPr>
          <w:ilvl w:val="0"/>
          <w:numId w:val="10"/>
        </w:numPr>
        <w:tabs>
          <w:tab w:val="left" w:pos="2552"/>
        </w:tabs>
        <w:ind w:left="1701" w:firstLine="0"/>
        <w:rPr>
          <w:b/>
          <w:bCs/>
        </w:rPr>
      </w:pPr>
      <w:r w:rsidRPr="007A49F4">
        <w:rPr>
          <w:b/>
          <w:bCs/>
        </w:rPr>
        <w:t>Ensure that the review of policies such as the sexual and reproductive health policy and disaster risk reduction policies consider the cross-cutting at multifaceted impacts of disasters on vulnerable populations (Fiji);</w:t>
      </w:r>
    </w:p>
    <w:p w14:paraId="5A53D5EE" w14:textId="45E29447" w:rsidR="0009199F" w:rsidRPr="007A49F4" w:rsidRDefault="0009199F" w:rsidP="007A49F4">
      <w:pPr>
        <w:pStyle w:val="SingleTxtG"/>
        <w:numPr>
          <w:ilvl w:val="0"/>
          <w:numId w:val="10"/>
        </w:numPr>
        <w:tabs>
          <w:tab w:val="left" w:pos="2552"/>
        </w:tabs>
        <w:ind w:left="1701" w:firstLine="0"/>
        <w:rPr>
          <w:b/>
          <w:bCs/>
        </w:rPr>
      </w:pPr>
      <w:r w:rsidRPr="007A49F4">
        <w:rPr>
          <w:b/>
          <w:bCs/>
        </w:rPr>
        <w:t>Continue to engage closely with UN bodies and other relevant actors to mitigate and recover from the effects of Hurricane Melissa, ensuring that assistance reaches all affected citizens (Dominica</w:t>
      </w:r>
      <w:r w:rsidR="0062743A">
        <w:rPr>
          <w:b/>
          <w:bCs/>
        </w:rPr>
        <w:t>);</w:t>
      </w:r>
    </w:p>
    <w:p w14:paraId="5D42F9E7" w14:textId="0134D7BA" w:rsidR="0009199F" w:rsidRPr="007A49F4" w:rsidRDefault="0009199F" w:rsidP="007A49F4">
      <w:pPr>
        <w:pStyle w:val="SingleTxtG"/>
        <w:numPr>
          <w:ilvl w:val="0"/>
          <w:numId w:val="10"/>
        </w:numPr>
        <w:tabs>
          <w:tab w:val="left" w:pos="2552"/>
        </w:tabs>
        <w:ind w:left="1701" w:firstLine="0"/>
        <w:rPr>
          <w:b/>
          <w:bCs/>
        </w:rPr>
      </w:pPr>
      <w:r w:rsidRPr="007A49F4">
        <w:rPr>
          <w:b/>
          <w:bCs/>
        </w:rPr>
        <w:t>Urge collaboration between Jamaican relevant development partners to ensure adequate and comprehensive strategies are adopted (Guyana</w:t>
      </w:r>
      <w:r w:rsidR="0062743A">
        <w:rPr>
          <w:b/>
          <w:bCs/>
        </w:rPr>
        <w:t>);</w:t>
      </w:r>
    </w:p>
    <w:p w14:paraId="6D7A0914" w14:textId="5BC4C051" w:rsidR="0009199F" w:rsidRPr="007A49F4" w:rsidRDefault="0009199F" w:rsidP="007A49F4">
      <w:pPr>
        <w:pStyle w:val="SingleTxtG"/>
        <w:numPr>
          <w:ilvl w:val="0"/>
          <w:numId w:val="10"/>
        </w:numPr>
        <w:tabs>
          <w:tab w:val="left" w:pos="2552"/>
        </w:tabs>
        <w:ind w:left="1701" w:firstLine="0"/>
        <w:rPr>
          <w:b/>
          <w:bCs/>
        </w:rPr>
      </w:pPr>
      <w:r w:rsidRPr="007A49F4">
        <w:rPr>
          <w:b/>
          <w:bCs/>
        </w:rPr>
        <w:t>Continue efforts to empower women politically, socially and economically (Sudan</w:t>
      </w:r>
      <w:r w:rsidR="0062743A">
        <w:rPr>
          <w:b/>
          <w:bCs/>
        </w:rPr>
        <w:t>);</w:t>
      </w:r>
    </w:p>
    <w:p w14:paraId="7DBB2F43" w14:textId="3AC80AC9" w:rsidR="0009199F" w:rsidRPr="007A49F4" w:rsidRDefault="0009199F" w:rsidP="007A49F4">
      <w:pPr>
        <w:pStyle w:val="SingleTxtG"/>
        <w:numPr>
          <w:ilvl w:val="0"/>
          <w:numId w:val="10"/>
        </w:numPr>
        <w:tabs>
          <w:tab w:val="left" w:pos="2552"/>
        </w:tabs>
        <w:ind w:left="1701" w:firstLine="0"/>
        <w:rPr>
          <w:b/>
          <w:bCs/>
        </w:rPr>
      </w:pPr>
      <w:r w:rsidRPr="007A49F4">
        <w:rPr>
          <w:b/>
          <w:bCs/>
        </w:rPr>
        <w:t>Continue promoting training and political leadership mechanisms for young women (Cuba</w:t>
      </w:r>
      <w:r w:rsidR="0062743A">
        <w:rPr>
          <w:b/>
          <w:bCs/>
        </w:rPr>
        <w:t>);</w:t>
      </w:r>
    </w:p>
    <w:p w14:paraId="111105DE" w14:textId="26930107" w:rsidR="0009199F" w:rsidRPr="007A49F4" w:rsidRDefault="0009199F" w:rsidP="007A49F4">
      <w:pPr>
        <w:pStyle w:val="SingleTxtG"/>
        <w:numPr>
          <w:ilvl w:val="0"/>
          <w:numId w:val="10"/>
        </w:numPr>
        <w:tabs>
          <w:tab w:val="left" w:pos="2552"/>
        </w:tabs>
        <w:ind w:left="1701" w:firstLine="0"/>
        <w:rPr>
          <w:b/>
          <w:bCs/>
        </w:rPr>
      </w:pPr>
      <w:r w:rsidRPr="007A49F4">
        <w:rPr>
          <w:b/>
          <w:bCs/>
        </w:rPr>
        <w:t>Continue efforts to facilitate a public dialogue with members of parliament and the general public about reducing maternal mortality (Belgium</w:t>
      </w:r>
      <w:r w:rsidR="0062743A">
        <w:rPr>
          <w:b/>
          <w:bCs/>
        </w:rPr>
        <w:t>);</w:t>
      </w:r>
    </w:p>
    <w:p w14:paraId="551AD81C" w14:textId="0C94F962" w:rsidR="0009199F" w:rsidRPr="007A49F4" w:rsidRDefault="0009199F" w:rsidP="007A49F4">
      <w:pPr>
        <w:pStyle w:val="SingleTxtG"/>
        <w:numPr>
          <w:ilvl w:val="0"/>
          <w:numId w:val="10"/>
        </w:numPr>
        <w:tabs>
          <w:tab w:val="left" w:pos="2552"/>
        </w:tabs>
        <w:ind w:left="1701" w:firstLine="0"/>
        <w:rPr>
          <w:b/>
          <w:bCs/>
        </w:rPr>
      </w:pPr>
      <w:r w:rsidRPr="007A49F4">
        <w:rPr>
          <w:b/>
          <w:bCs/>
        </w:rPr>
        <w:t>Continue measures aimed at promoting gender equality and eliminating gender-based violence (Nepal</w:t>
      </w:r>
      <w:r w:rsidR="0062743A">
        <w:rPr>
          <w:b/>
          <w:bCs/>
        </w:rPr>
        <w:t>);</w:t>
      </w:r>
    </w:p>
    <w:p w14:paraId="01E18870" w14:textId="10283507" w:rsidR="0009199F" w:rsidRPr="007A49F4" w:rsidRDefault="0009199F" w:rsidP="007A49F4">
      <w:pPr>
        <w:pStyle w:val="SingleTxtG"/>
        <w:numPr>
          <w:ilvl w:val="0"/>
          <w:numId w:val="10"/>
        </w:numPr>
        <w:tabs>
          <w:tab w:val="left" w:pos="2552"/>
        </w:tabs>
        <w:ind w:left="1701" w:firstLine="0"/>
        <w:rPr>
          <w:b/>
          <w:bCs/>
        </w:rPr>
      </w:pPr>
      <w:r w:rsidRPr="007A49F4">
        <w:rPr>
          <w:b/>
          <w:bCs/>
        </w:rPr>
        <w:t>Continue to advance the rights of women, including by considering ratifying the Optional Protocol to the Convention on the Elimination of All Forms of Discrimination against Women (Marshall Islands</w:t>
      </w:r>
      <w:r w:rsidR="0062743A">
        <w:rPr>
          <w:b/>
          <w:bCs/>
        </w:rPr>
        <w:t>);</w:t>
      </w:r>
    </w:p>
    <w:p w14:paraId="443BD122" w14:textId="6427C403" w:rsidR="0009199F" w:rsidRPr="007A49F4" w:rsidRDefault="0009199F" w:rsidP="007A49F4">
      <w:pPr>
        <w:pStyle w:val="SingleTxtG"/>
        <w:numPr>
          <w:ilvl w:val="0"/>
          <w:numId w:val="10"/>
        </w:numPr>
        <w:tabs>
          <w:tab w:val="left" w:pos="2552"/>
        </w:tabs>
        <w:ind w:left="1701" w:firstLine="0"/>
        <w:rPr>
          <w:b/>
          <w:bCs/>
        </w:rPr>
      </w:pPr>
      <w:r w:rsidRPr="007A49F4">
        <w:rPr>
          <w:b/>
          <w:bCs/>
        </w:rPr>
        <w:t>Strengthen measures to promote women's economic empowerment, including improved access to credit, entrepreneurship programmes and financial inclusion (Maldives);</w:t>
      </w:r>
    </w:p>
    <w:p w14:paraId="45D2D1C8" w14:textId="24E368FF" w:rsidR="0009199F" w:rsidRPr="007A49F4" w:rsidRDefault="0009199F" w:rsidP="007A49F4">
      <w:pPr>
        <w:pStyle w:val="SingleTxtG"/>
        <w:numPr>
          <w:ilvl w:val="0"/>
          <w:numId w:val="10"/>
        </w:numPr>
        <w:tabs>
          <w:tab w:val="left" w:pos="2552"/>
        </w:tabs>
        <w:ind w:left="1701" w:firstLine="0"/>
        <w:rPr>
          <w:b/>
          <w:bCs/>
        </w:rPr>
      </w:pPr>
      <w:r w:rsidRPr="007A49F4">
        <w:rPr>
          <w:b/>
          <w:bCs/>
        </w:rPr>
        <w:t>Address women's economic vulnerabilities, including by ensuring access to finance and social protection (Thailand);</w:t>
      </w:r>
    </w:p>
    <w:p w14:paraId="43C6BAA0" w14:textId="7E250E41" w:rsidR="0009199F" w:rsidRPr="007A49F4" w:rsidRDefault="0009199F" w:rsidP="007A49F4">
      <w:pPr>
        <w:pStyle w:val="SingleTxtG"/>
        <w:numPr>
          <w:ilvl w:val="0"/>
          <w:numId w:val="10"/>
        </w:numPr>
        <w:tabs>
          <w:tab w:val="left" w:pos="2552"/>
        </w:tabs>
        <w:ind w:left="1701" w:firstLine="0"/>
        <w:rPr>
          <w:b/>
          <w:bCs/>
        </w:rPr>
      </w:pPr>
      <w:r w:rsidRPr="007A49F4">
        <w:rPr>
          <w:b/>
          <w:bCs/>
        </w:rPr>
        <w:t>Take appropriate measures to support inclusive development by implementing policies that empower women and the youth in national development efforts (Uganda);</w:t>
      </w:r>
    </w:p>
    <w:p w14:paraId="39F26537" w14:textId="2B2FC792" w:rsidR="0009199F" w:rsidRPr="007A49F4" w:rsidRDefault="0009199F" w:rsidP="007A49F4">
      <w:pPr>
        <w:pStyle w:val="SingleTxtG"/>
        <w:numPr>
          <w:ilvl w:val="0"/>
          <w:numId w:val="10"/>
        </w:numPr>
        <w:tabs>
          <w:tab w:val="left" w:pos="2552"/>
        </w:tabs>
        <w:ind w:left="1701" w:firstLine="0"/>
        <w:rPr>
          <w:b/>
          <w:bCs/>
        </w:rPr>
      </w:pPr>
      <w:r w:rsidRPr="007A49F4">
        <w:rPr>
          <w:b/>
          <w:bCs/>
        </w:rPr>
        <w:t>Continue its efforts in establishing mechanisms and legislation reflecting gender perspective and inclusiveness of community social organizations (Suriname</w:t>
      </w:r>
      <w:r w:rsidR="0062743A">
        <w:rPr>
          <w:b/>
          <w:bCs/>
        </w:rPr>
        <w:t>);</w:t>
      </w:r>
    </w:p>
    <w:p w14:paraId="2321C7B3" w14:textId="4380754F" w:rsidR="0009199F" w:rsidRPr="007A49F4" w:rsidRDefault="0009199F" w:rsidP="007A49F4">
      <w:pPr>
        <w:pStyle w:val="SingleTxtG"/>
        <w:numPr>
          <w:ilvl w:val="0"/>
          <w:numId w:val="10"/>
        </w:numPr>
        <w:tabs>
          <w:tab w:val="left" w:pos="2552"/>
        </w:tabs>
        <w:ind w:left="1701" w:firstLine="0"/>
        <w:rPr>
          <w:b/>
          <w:bCs/>
        </w:rPr>
      </w:pPr>
      <w:r w:rsidRPr="007A49F4">
        <w:rPr>
          <w:b/>
          <w:bCs/>
        </w:rPr>
        <w:t>Strengthens provision of resources to the Bureau of Gender Affairs in order to enhance implementation of the National Policy for Gender Equality (Botswana</w:t>
      </w:r>
      <w:r w:rsidR="0062743A">
        <w:rPr>
          <w:b/>
          <w:bCs/>
        </w:rPr>
        <w:t>);</w:t>
      </w:r>
    </w:p>
    <w:p w14:paraId="61F6D3E6" w14:textId="405EF6D2" w:rsidR="0009199F" w:rsidRPr="007A49F4" w:rsidRDefault="0009199F" w:rsidP="007A49F4">
      <w:pPr>
        <w:pStyle w:val="SingleTxtG"/>
        <w:numPr>
          <w:ilvl w:val="0"/>
          <w:numId w:val="10"/>
        </w:numPr>
        <w:tabs>
          <w:tab w:val="left" w:pos="2552"/>
        </w:tabs>
        <w:ind w:left="1701" w:firstLine="0"/>
        <w:rPr>
          <w:b/>
          <w:bCs/>
        </w:rPr>
      </w:pPr>
      <w:r w:rsidRPr="007A49F4">
        <w:rPr>
          <w:b/>
          <w:bCs/>
        </w:rPr>
        <w:t>Accelerate efforts to eliminate systemic inequalities that hinder women's full participation in leadership, employment, and access to justice (Sierra Leone</w:t>
      </w:r>
      <w:r w:rsidR="0062743A">
        <w:rPr>
          <w:b/>
          <w:bCs/>
        </w:rPr>
        <w:t>);</w:t>
      </w:r>
    </w:p>
    <w:p w14:paraId="552C0F65" w14:textId="3CF245C4" w:rsidR="0009199F" w:rsidRPr="007A49F4" w:rsidRDefault="0009199F" w:rsidP="007A49F4">
      <w:pPr>
        <w:pStyle w:val="SingleTxtG"/>
        <w:numPr>
          <w:ilvl w:val="0"/>
          <w:numId w:val="10"/>
        </w:numPr>
        <w:tabs>
          <w:tab w:val="left" w:pos="2552"/>
        </w:tabs>
        <w:ind w:left="1701" w:firstLine="0"/>
        <w:rPr>
          <w:b/>
          <w:bCs/>
        </w:rPr>
      </w:pPr>
      <w:r w:rsidRPr="007A49F4">
        <w:rPr>
          <w:b/>
          <w:bCs/>
        </w:rPr>
        <w:t>Strengthen efforts to ensure an enabling environment for the increased participation and representation of women in political and public life (Cyprus);</w:t>
      </w:r>
    </w:p>
    <w:p w14:paraId="165784AA" w14:textId="702C97DB" w:rsidR="0009199F" w:rsidRPr="007A49F4" w:rsidRDefault="0009199F" w:rsidP="007A49F4">
      <w:pPr>
        <w:pStyle w:val="SingleTxtG"/>
        <w:numPr>
          <w:ilvl w:val="0"/>
          <w:numId w:val="10"/>
        </w:numPr>
        <w:tabs>
          <w:tab w:val="left" w:pos="2552"/>
        </w:tabs>
        <w:ind w:left="1701" w:firstLine="0"/>
        <w:rPr>
          <w:b/>
          <w:bCs/>
        </w:rPr>
      </w:pPr>
      <w:r w:rsidRPr="007A49F4">
        <w:rPr>
          <w:b/>
          <w:bCs/>
        </w:rPr>
        <w:lastRenderedPageBreak/>
        <w:t>Implements measures to promote equal participation by women and men in public and political affairs (Botswana</w:t>
      </w:r>
      <w:r w:rsidR="0062743A">
        <w:rPr>
          <w:b/>
          <w:bCs/>
        </w:rPr>
        <w:t>);</w:t>
      </w:r>
    </w:p>
    <w:p w14:paraId="3689219C" w14:textId="6C5BA8BA" w:rsidR="0009199F" w:rsidRPr="007A49F4" w:rsidRDefault="0009199F" w:rsidP="007A49F4">
      <w:pPr>
        <w:pStyle w:val="SingleTxtG"/>
        <w:numPr>
          <w:ilvl w:val="0"/>
          <w:numId w:val="10"/>
        </w:numPr>
        <w:tabs>
          <w:tab w:val="left" w:pos="2552"/>
        </w:tabs>
        <w:ind w:left="1701" w:firstLine="0"/>
        <w:rPr>
          <w:b/>
          <w:bCs/>
        </w:rPr>
      </w:pPr>
      <w:r w:rsidRPr="007A49F4">
        <w:rPr>
          <w:b/>
          <w:bCs/>
        </w:rPr>
        <w:t>Establish a parity system for popular elections in order to regulate substantive equality between women and men in political life (Costa Rica);</w:t>
      </w:r>
    </w:p>
    <w:p w14:paraId="45DB2BD2" w14:textId="1E6A87B8" w:rsidR="0009199F" w:rsidRPr="007A49F4" w:rsidRDefault="0009199F" w:rsidP="007A49F4">
      <w:pPr>
        <w:pStyle w:val="SingleTxtG"/>
        <w:numPr>
          <w:ilvl w:val="0"/>
          <w:numId w:val="10"/>
        </w:numPr>
        <w:tabs>
          <w:tab w:val="left" w:pos="2552"/>
        </w:tabs>
        <w:ind w:left="1701" w:firstLine="0"/>
        <w:rPr>
          <w:b/>
          <w:bCs/>
        </w:rPr>
      </w:pPr>
      <w:r w:rsidRPr="007A49F4">
        <w:rPr>
          <w:b/>
          <w:bCs/>
        </w:rPr>
        <w:t>Promote equality between men and women and ensure women's participation in decision-making positions in political and public life (Iraq</w:t>
      </w:r>
      <w:r w:rsidR="0062743A">
        <w:rPr>
          <w:b/>
          <w:bCs/>
        </w:rPr>
        <w:t>);</w:t>
      </w:r>
    </w:p>
    <w:p w14:paraId="042D0271" w14:textId="3325ABB2" w:rsidR="0009199F" w:rsidRPr="007A49F4" w:rsidRDefault="0009199F" w:rsidP="007A49F4">
      <w:pPr>
        <w:pStyle w:val="SingleTxtG"/>
        <w:numPr>
          <w:ilvl w:val="0"/>
          <w:numId w:val="10"/>
        </w:numPr>
        <w:tabs>
          <w:tab w:val="left" w:pos="2552"/>
        </w:tabs>
        <w:ind w:left="1701" w:firstLine="0"/>
        <w:rPr>
          <w:b/>
          <w:bCs/>
        </w:rPr>
      </w:pPr>
      <w:r w:rsidRPr="007A49F4">
        <w:rPr>
          <w:b/>
          <w:bCs/>
        </w:rPr>
        <w:t>Strengthen the effective participation of women in political and public life, at all levels of decision-making (Dominican Republic</w:t>
      </w:r>
      <w:r w:rsidR="0062743A">
        <w:rPr>
          <w:b/>
          <w:bCs/>
        </w:rPr>
        <w:t>);</w:t>
      </w:r>
    </w:p>
    <w:p w14:paraId="4DC352C9" w14:textId="6154ED00" w:rsidR="0009199F" w:rsidRPr="007A49F4" w:rsidRDefault="0009199F" w:rsidP="007A49F4">
      <w:pPr>
        <w:pStyle w:val="SingleTxtG"/>
        <w:numPr>
          <w:ilvl w:val="0"/>
          <w:numId w:val="10"/>
        </w:numPr>
        <w:tabs>
          <w:tab w:val="left" w:pos="2552"/>
        </w:tabs>
        <w:ind w:left="1701" w:firstLine="0"/>
        <w:rPr>
          <w:b/>
          <w:bCs/>
        </w:rPr>
      </w:pPr>
      <w:r w:rsidRPr="007A49F4">
        <w:rPr>
          <w:b/>
          <w:bCs/>
        </w:rPr>
        <w:t>Continue efforts to combat discrimination and violence against women and girls through effective implementation of the national strategic action plan to eliminate gender-based violence (Georgia);</w:t>
      </w:r>
    </w:p>
    <w:p w14:paraId="594BC987" w14:textId="4D6C3D76" w:rsidR="0009199F" w:rsidRPr="007A49F4" w:rsidRDefault="0009199F" w:rsidP="007A49F4">
      <w:pPr>
        <w:pStyle w:val="SingleTxtG"/>
        <w:numPr>
          <w:ilvl w:val="0"/>
          <w:numId w:val="10"/>
        </w:numPr>
        <w:tabs>
          <w:tab w:val="left" w:pos="2552"/>
        </w:tabs>
        <w:ind w:left="1701" w:firstLine="0"/>
        <w:rPr>
          <w:b/>
          <w:bCs/>
        </w:rPr>
      </w:pPr>
      <w:r w:rsidRPr="007A49F4">
        <w:rPr>
          <w:b/>
          <w:bCs/>
        </w:rPr>
        <w:t>Strengthen efforts to combat gender-based violence by increasing investment in prevention initiatives, essential services for survivors, and data collection to adapt and improve services for victims (Australia</w:t>
      </w:r>
      <w:r w:rsidR="0062743A">
        <w:rPr>
          <w:b/>
          <w:bCs/>
        </w:rPr>
        <w:t>);</w:t>
      </w:r>
    </w:p>
    <w:p w14:paraId="4B7F1815" w14:textId="32B686F6" w:rsidR="0009199F" w:rsidRPr="007A49F4" w:rsidRDefault="0009199F" w:rsidP="007A49F4">
      <w:pPr>
        <w:pStyle w:val="SingleTxtG"/>
        <w:numPr>
          <w:ilvl w:val="0"/>
          <w:numId w:val="10"/>
        </w:numPr>
        <w:tabs>
          <w:tab w:val="left" w:pos="2552"/>
        </w:tabs>
        <w:ind w:left="1701" w:firstLine="0"/>
        <w:rPr>
          <w:b/>
          <w:bCs/>
        </w:rPr>
      </w:pPr>
      <w:r w:rsidRPr="007A49F4">
        <w:rPr>
          <w:b/>
          <w:bCs/>
        </w:rPr>
        <w:t>Strengthen efforts to eliminate gender-based violence and gender discrimination, including through education programmes (Singapore</w:t>
      </w:r>
      <w:r w:rsidR="0062743A">
        <w:rPr>
          <w:b/>
          <w:bCs/>
        </w:rPr>
        <w:t>);</w:t>
      </w:r>
    </w:p>
    <w:p w14:paraId="65CBC7E0" w14:textId="69FE6EC0" w:rsidR="0009199F" w:rsidRPr="007A49F4" w:rsidRDefault="0009199F" w:rsidP="007A49F4">
      <w:pPr>
        <w:pStyle w:val="SingleTxtG"/>
        <w:numPr>
          <w:ilvl w:val="0"/>
          <w:numId w:val="10"/>
        </w:numPr>
        <w:tabs>
          <w:tab w:val="left" w:pos="2552"/>
        </w:tabs>
        <w:ind w:left="1701" w:firstLine="0"/>
        <w:rPr>
          <w:b/>
          <w:bCs/>
        </w:rPr>
      </w:pPr>
      <w:r w:rsidRPr="007A49F4">
        <w:rPr>
          <w:b/>
          <w:bCs/>
        </w:rPr>
        <w:t>Strengthen measures aimed at preventing and eradicating gender-based violence, including community campaigns in order to ensure the full protection of women and girls (El Salvador</w:t>
      </w:r>
      <w:r w:rsidR="0062743A">
        <w:rPr>
          <w:b/>
          <w:bCs/>
        </w:rPr>
        <w:t>);</w:t>
      </w:r>
    </w:p>
    <w:p w14:paraId="55BFCBF1" w14:textId="6844E8BA" w:rsidR="0009199F" w:rsidRPr="007A49F4" w:rsidRDefault="0009199F" w:rsidP="007A49F4">
      <w:pPr>
        <w:pStyle w:val="SingleTxtG"/>
        <w:numPr>
          <w:ilvl w:val="0"/>
          <w:numId w:val="10"/>
        </w:numPr>
        <w:tabs>
          <w:tab w:val="left" w:pos="2552"/>
        </w:tabs>
        <w:ind w:left="1701" w:firstLine="0"/>
        <w:rPr>
          <w:b/>
          <w:bCs/>
        </w:rPr>
      </w:pPr>
      <w:r w:rsidRPr="007A49F4">
        <w:rPr>
          <w:b/>
          <w:bCs/>
        </w:rPr>
        <w:t>Ensure equitable access to justice for all victims of gender-based violence and strengthen prevention and awareness-raising initiatives among the population, with a particular focus on rural areas (Chile</w:t>
      </w:r>
      <w:r w:rsidR="0062743A">
        <w:rPr>
          <w:b/>
          <w:bCs/>
        </w:rPr>
        <w:t>);</w:t>
      </w:r>
    </w:p>
    <w:p w14:paraId="39FFC826" w14:textId="5AA30099" w:rsidR="0009199F" w:rsidRPr="007A49F4" w:rsidRDefault="0009199F" w:rsidP="007A49F4">
      <w:pPr>
        <w:pStyle w:val="SingleTxtG"/>
        <w:numPr>
          <w:ilvl w:val="0"/>
          <w:numId w:val="10"/>
        </w:numPr>
        <w:tabs>
          <w:tab w:val="left" w:pos="2552"/>
        </w:tabs>
        <w:ind w:left="1701" w:firstLine="0"/>
        <w:rPr>
          <w:b/>
          <w:bCs/>
        </w:rPr>
      </w:pPr>
      <w:r w:rsidRPr="007A49F4">
        <w:rPr>
          <w:b/>
          <w:bCs/>
        </w:rPr>
        <w:t>Strengthen measures to combat gender-based violence (Mozambique</w:t>
      </w:r>
      <w:r w:rsidR="0062743A">
        <w:rPr>
          <w:b/>
          <w:bCs/>
        </w:rPr>
        <w:t>);</w:t>
      </w:r>
    </w:p>
    <w:p w14:paraId="24AE2D5A" w14:textId="4A840AAB" w:rsidR="0009199F" w:rsidRPr="007A49F4" w:rsidRDefault="0009199F" w:rsidP="007A49F4">
      <w:pPr>
        <w:pStyle w:val="SingleTxtG"/>
        <w:numPr>
          <w:ilvl w:val="0"/>
          <w:numId w:val="10"/>
        </w:numPr>
        <w:tabs>
          <w:tab w:val="left" w:pos="2552"/>
        </w:tabs>
        <w:ind w:left="1701" w:firstLine="0"/>
        <w:rPr>
          <w:b/>
          <w:bCs/>
        </w:rPr>
      </w:pPr>
      <w:r w:rsidRPr="007A49F4">
        <w:rPr>
          <w:b/>
          <w:bCs/>
        </w:rPr>
        <w:t>Intensify efforts to prevent and respond to gender-based violence (South Africa</w:t>
      </w:r>
      <w:r w:rsidR="0062743A">
        <w:rPr>
          <w:b/>
          <w:bCs/>
        </w:rPr>
        <w:t>);</w:t>
      </w:r>
    </w:p>
    <w:p w14:paraId="490E9D7A" w14:textId="236004D3" w:rsidR="0009199F" w:rsidRPr="007A49F4" w:rsidRDefault="0009199F" w:rsidP="007A49F4">
      <w:pPr>
        <w:pStyle w:val="SingleTxtG"/>
        <w:numPr>
          <w:ilvl w:val="0"/>
          <w:numId w:val="10"/>
        </w:numPr>
        <w:tabs>
          <w:tab w:val="left" w:pos="2552"/>
        </w:tabs>
        <w:ind w:left="1701" w:firstLine="0"/>
        <w:rPr>
          <w:b/>
          <w:bCs/>
        </w:rPr>
      </w:pPr>
      <w:r w:rsidRPr="007A49F4">
        <w:rPr>
          <w:b/>
          <w:bCs/>
        </w:rPr>
        <w:t>Criminalize spousal rape and expand protections against gender-based violence and sexual harassment (Canada</w:t>
      </w:r>
      <w:r w:rsidR="0062743A">
        <w:rPr>
          <w:b/>
          <w:bCs/>
        </w:rPr>
        <w:t>);</w:t>
      </w:r>
    </w:p>
    <w:p w14:paraId="50BC2B9C" w14:textId="33EB0EF2" w:rsidR="0009199F" w:rsidRPr="007A49F4" w:rsidRDefault="0009199F" w:rsidP="007A49F4">
      <w:pPr>
        <w:pStyle w:val="SingleTxtG"/>
        <w:numPr>
          <w:ilvl w:val="0"/>
          <w:numId w:val="10"/>
        </w:numPr>
        <w:tabs>
          <w:tab w:val="left" w:pos="2552"/>
        </w:tabs>
        <w:ind w:left="1701" w:firstLine="0"/>
        <w:rPr>
          <w:b/>
          <w:bCs/>
        </w:rPr>
      </w:pPr>
      <w:r w:rsidRPr="007A49F4">
        <w:rPr>
          <w:b/>
          <w:bCs/>
        </w:rPr>
        <w:t>Enhance and strengthen its national legislation and ensure that all forms of violence against women and girls are addressed (Zimbabwe</w:t>
      </w:r>
      <w:r w:rsidR="0062743A">
        <w:rPr>
          <w:b/>
          <w:bCs/>
        </w:rPr>
        <w:t>);</w:t>
      </w:r>
    </w:p>
    <w:p w14:paraId="5DE1D4CA" w14:textId="03A97682" w:rsidR="0009199F" w:rsidRPr="007A49F4" w:rsidRDefault="0009199F" w:rsidP="007A49F4">
      <w:pPr>
        <w:pStyle w:val="SingleTxtG"/>
        <w:numPr>
          <w:ilvl w:val="0"/>
          <w:numId w:val="10"/>
        </w:numPr>
        <w:tabs>
          <w:tab w:val="left" w:pos="2552"/>
        </w:tabs>
        <w:ind w:left="1701" w:firstLine="0"/>
        <w:rPr>
          <w:b/>
          <w:bCs/>
        </w:rPr>
      </w:pPr>
      <w:r w:rsidRPr="007A49F4">
        <w:rPr>
          <w:b/>
          <w:bCs/>
        </w:rPr>
        <w:t>Strengthen the implementation of laws and strategies on countering gender-based violence, including by improving the capacity of law enforcement authorities to investigate and prosecute cases through a rights-based and victim-centred approach (Philippines</w:t>
      </w:r>
      <w:r w:rsidR="0062743A">
        <w:rPr>
          <w:b/>
          <w:bCs/>
        </w:rPr>
        <w:t>);</w:t>
      </w:r>
    </w:p>
    <w:p w14:paraId="3BAD3069" w14:textId="41261A97" w:rsidR="0009199F" w:rsidRPr="007A49F4" w:rsidRDefault="0009199F" w:rsidP="007A49F4">
      <w:pPr>
        <w:pStyle w:val="SingleTxtG"/>
        <w:numPr>
          <w:ilvl w:val="0"/>
          <w:numId w:val="10"/>
        </w:numPr>
        <w:tabs>
          <w:tab w:val="left" w:pos="2552"/>
        </w:tabs>
        <w:ind w:left="1701" w:firstLine="0"/>
        <w:rPr>
          <w:b/>
          <w:bCs/>
        </w:rPr>
      </w:pPr>
      <w:r w:rsidRPr="007A49F4">
        <w:rPr>
          <w:b/>
          <w:bCs/>
        </w:rPr>
        <w:t>Implement fully legislation on gender-based violence, strengthening investigative capacity and ensuring comprehensive survivor support (Norway</w:t>
      </w:r>
      <w:r w:rsidR="0062743A">
        <w:rPr>
          <w:b/>
          <w:bCs/>
        </w:rPr>
        <w:t>);</w:t>
      </w:r>
    </w:p>
    <w:p w14:paraId="7E26FC9D" w14:textId="6A76CC7F" w:rsidR="0009199F" w:rsidRPr="007A49F4" w:rsidRDefault="0009199F" w:rsidP="007A49F4">
      <w:pPr>
        <w:pStyle w:val="SingleTxtG"/>
        <w:numPr>
          <w:ilvl w:val="0"/>
          <w:numId w:val="10"/>
        </w:numPr>
        <w:tabs>
          <w:tab w:val="left" w:pos="2552"/>
        </w:tabs>
        <w:ind w:left="1701" w:firstLine="0"/>
        <w:rPr>
          <w:b/>
          <w:bCs/>
        </w:rPr>
      </w:pPr>
      <w:r w:rsidRPr="007A49F4">
        <w:rPr>
          <w:b/>
          <w:bCs/>
        </w:rPr>
        <w:t>Continue accelerating the effective implementation of the National Strategic Action Plan to Eliminate Gender-Based Violence (India</w:t>
      </w:r>
      <w:r w:rsidR="0062743A">
        <w:rPr>
          <w:b/>
          <w:bCs/>
        </w:rPr>
        <w:t>);</w:t>
      </w:r>
    </w:p>
    <w:p w14:paraId="38B61663" w14:textId="33E950A5" w:rsidR="0009199F" w:rsidRPr="007A49F4" w:rsidRDefault="0009199F" w:rsidP="007A49F4">
      <w:pPr>
        <w:pStyle w:val="SingleTxtG"/>
        <w:numPr>
          <w:ilvl w:val="0"/>
          <w:numId w:val="10"/>
        </w:numPr>
        <w:tabs>
          <w:tab w:val="left" w:pos="2552"/>
        </w:tabs>
        <w:ind w:left="1701" w:firstLine="0"/>
        <w:rPr>
          <w:b/>
          <w:bCs/>
        </w:rPr>
      </w:pPr>
      <w:r w:rsidRPr="007A49F4">
        <w:rPr>
          <w:b/>
          <w:bCs/>
        </w:rPr>
        <w:t>Strengthen implementation of the National Strategic Action Plan to Eliminate Gender-Based Violence (Iceland</w:t>
      </w:r>
      <w:r w:rsidR="0062743A">
        <w:rPr>
          <w:b/>
          <w:bCs/>
        </w:rPr>
        <w:t>);</w:t>
      </w:r>
    </w:p>
    <w:p w14:paraId="3C85977A" w14:textId="3C2E14FC" w:rsidR="0009199F" w:rsidRPr="007A49F4" w:rsidRDefault="0009199F" w:rsidP="007A49F4">
      <w:pPr>
        <w:pStyle w:val="SingleTxtG"/>
        <w:numPr>
          <w:ilvl w:val="0"/>
          <w:numId w:val="10"/>
        </w:numPr>
        <w:tabs>
          <w:tab w:val="left" w:pos="2552"/>
        </w:tabs>
        <w:ind w:left="1701" w:firstLine="0"/>
        <w:rPr>
          <w:b/>
          <w:bCs/>
        </w:rPr>
      </w:pPr>
      <w:r w:rsidRPr="007A49F4">
        <w:rPr>
          <w:b/>
          <w:bCs/>
        </w:rPr>
        <w:t>Strengthen efforts to eliminate gender-based violence, including by fully resourcing and implementing the National Strategic Action Plan to eliminate gender-based violence 2017-2027, strengthening institutional capacity, and enhancing prevention and awareness-raising campaigns to engender behavioural change in relation to gender-based violence (Netherlands (Kingdom of the)</w:t>
      </w:r>
      <w:r w:rsidR="0062743A">
        <w:rPr>
          <w:b/>
          <w:bCs/>
        </w:rPr>
        <w:t>);</w:t>
      </w:r>
    </w:p>
    <w:p w14:paraId="6C10F00B" w14:textId="32900FB0" w:rsidR="0009199F" w:rsidRPr="007A49F4" w:rsidRDefault="0009199F" w:rsidP="007A49F4">
      <w:pPr>
        <w:pStyle w:val="SingleTxtG"/>
        <w:numPr>
          <w:ilvl w:val="0"/>
          <w:numId w:val="10"/>
        </w:numPr>
        <w:tabs>
          <w:tab w:val="left" w:pos="2552"/>
        </w:tabs>
        <w:ind w:left="1701" w:firstLine="0"/>
        <w:rPr>
          <w:b/>
          <w:bCs/>
        </w:rPr>
      </w:pPr>
      <w:r w:rsidRPr="007A49F4">
        <w:rPr>
          <w:b/>
          <w:bCs/>
        </w:rPr>
        <w:t>Expand prevention and support services to address gender-based violence and discrimination (United Kingdom of Great Britain and Northern Ireland);</w:t>
      </w:r>
    </w:p>
    <w:p w14:paraId="60D5D632" w14:textId="07ADBB63" w:rsidR="0009199F" w:rsidRPr="007A49F4" w:rsidRDefault="0009199F" w:rsidP="007A49F4">
      <w:pPr>
        <w:pStyle w:val="SingleTxtG"/>
        <w:numPr>
          <w:ilvl w:val="0"/>
          <w:numId w:val="10"/>
        </w:numPr>
        <w:tabs>
          <w:tab w:val="left" w:pos="2552"/>
        </w:tabs>
        <w:ind w:left="1701" w:firstLine="0"/>
        <w:rPr>
          <w:b/>
          <w:bCs/>
        </w:rPr>
      </w:pPr>
      <w:r w:rsidRPr="007A49F4">
        <w:rPr>
          <w:b/>
          <w:bCs/>
        </w:rPr>
        <w:lastRenderedPageBreak/>
        <w:t>Intensify efforts to combat gender-based violence and complete the legal prohibition of corporal punishment of children in all settings (Germany</w:t>
      </w:r>
      <w:r w:rsidR="0062743A">
        <w:rPr>
          <w:b/>
          <w:bCs/>
        </w:rPr>
        <w:t>);</w:t>
      </w:r>
    </w:p>
    <w:p w14:paraId="06873447" w14:textId="588CA880" w:rsidR="0009199F" w:rsidRPr="007A49F4" w:rsidRDefault="0009199F" w:rsidP="007A49F4">
      <w:pPr>
        <w:pStyle w:val="SingleTxtG"/>
        <w:numPr>
          <w:ilvl w:val="0"/>
          <w:numId w:val="10"/>
        </w:numPr>
        <w:tabs>
          <w:tab w:val="left" w:pos="2552"/>
        </w:tabs>
        <w:ind w:left="1701" w:firstLine="0"/>
        <w:rPr>
          <w:b/>
          <w:bCs/>
        </w:rPr>
      </w:pPr>
      <w:r w:rsidRPr="007A49F4">
        <w:rPr>
          <w:b/>
          <w:bCs/>
        </w:rPr>
        <w:t>Ban corporal punishment in all settings (Estonia</w:t>
      </w:r>
      <w:r w:rsidR="0062743A">
        <w:rPr>
          <w:b/>
          <w:bCs/>
        </w:rPr>
        <w:t>);</w:t>
      </w:r>
    </w:p>
    <w:p w14:paraId="0BED41CA" w14:textId="6DEEA511" w:rsidR="0009199F" w:rsidRPr="007A49F4" w:rsidRDefault="0009199F" w:rsidP="007A49F4">
      <w:pPr>
        <w:pStyle w:val="SingleTxtG"/>
        <w:numPr>
          <w:ilvl w:val="0"/>
          <w:numId w:val="10"/>
        </w:numPr>
        <w:tabs>
          <w:tab w:val="left" w:pos="2552"/>
        </w:tabs>
        <w:ind w:left="1701" w:firstLine="0"/>
        <w:rPr>
          <w:b/>
          <w:bCs/>
        </w:rPr>
      </w:pPr>
      <w:r w:rsidRPr="007A49F4">
        <w:rPr>
          <w:b/>
          <w:bCs/>
        </w:rPr>
        <w:t>Strengthen the fight against violence against children by banning corporal punishment (France</w:t>
      </w:r>
      <w:r w:rsidR="0062743A">
        <w:rPr>
          <w:b/>
          <w:bCs/>
        </w:rPr>
        <w:t>);</w:t>
      </w:r>
    </w:p>
    <w:p w14:paraId="2801AC7D" w14:textId="58C28F1B" w:rsidR="0009199F" w:rsidRPr="007A49F4" w:rsidRDefault="0009199F" w:rsidP="007A49F4">
      <w:pPr>
        <w:pStyle w:val="SingleTxtG"/>
        <w:numPr>
          <w:ilvl w:val="0"/>
          <w:numId w:val="10"/>
        </w:numPr>
        <w:tabs>
          <w:tab w:val="left" w:pos="2552"/>
        </w:tabs>
        <w:ind w:left="1701" w:firstLine="0"/>
        <w:rPr>
          <w:b/>
          <w:bCs/>
        </w:rPr>
      </w:pPr>
      <w:r w:rsidRPr="007A49F4">
        <w:rPr>
          <w:b/>
          <w:bCs/>
        </w:rPr>
        <w:t>Promote the protection of children’s rights by preventing child labour, ensuring access to quality education, and providing adequate support for vulnerable children and families (Iran (Islamic Republic of)</w:t>
      </w:r>
      <w:r w:rsidR="0062743A">
        <w:rPr>
          <w:b/>
          <w:bCs/>
        </w:rPr>
        <w:t>);</w:t>
      </w:r>
    </w:p>
    <w:p w14:paraId="63430389" w14:textId="79F7CED1" w:rsidR="0009199F" w:rsidRPr="007A49F4" w:rsidRDefault="0009199F" w:rsidP="007A49F4">
      <w:pPr>
        <w:pStyle w:val="SingleTxtG"/>
        <w:numPr>
          <w:ilvl w:val="0"/>
          <w:numId w:val="10"/>
        </w:numPr>
        <w:tabs>
          <w:tab w:val="left" w:pos="2552"/>
        </w:tabs>
        <w:ind w:left="1701" w:firstLine="0"/>
        <w:rPr>
          <w:b/>
          <w:bCs/>
        </w:rPr>
      </w:pPr>
      <w:r w:rsidRPr="007A49F4">
        <w:rPr>
          <w:b/>
          <w:bCs/>
        </w:rPr>
        <w:t>Develop comprehensive national programmes that combine education, vocational training, and family support to protect and empower children in areas most affected by environmental crises (Jordan</w:t>
      </w:r>
      <w:r w:rsidR="0062743A">
        <w:rPr>
          <w:b/>
          <w:bCs/>
        </w:rPr>
        <w:t>);</w:t>
      </w:r>
    </w:p>
    <w:p w14:paraId="1CEB8D97" w14:textId="73B6F17F" w:rsidR="0009199F" w:rsidRPr="007A49F4" w:rsidRDefault="0009199F" w:rsidP="007A49F4">
      <w:pPr>
        <w:pStyle w:val="SingleTxtG"/>
        <w:numPr>
          <w:ilvl w:val="0"/>
          <w:numId w:val="10"/>
        </w:numPr>
        <w:tabs>
          <w:tab w:val="left" w:pos="2552"/>
        </w:tabs>
        <w:ind w:left="1701" w:firstLine="0"/>
        <w:rPr>
          <w:b/>
          <w:bCs/>
        </w:rPr>
      </w:pPr>
      <w:r w:rsidRPr="007A49F4">
        <w:rPr>
          <w:b/>
          <w:bCs/>
        </w:rPr>
        <w:t>Strengthen the integration of a child protection dimension into climate change adaptation policy to reduce the risks of child labour and trafficking (Jordan</w:t>
      </w:r>
      <w:r w:rsidR="0062743A">
        <w:rPr>
          <w:b/>
          <w:bCs/>
        </w:rPr>
        <w:t>);</w:t>
      </w:r>
    </w:p>
    <w:p w14:paraId="13A3A623" w14:textId="6DD3BB13" w:rsidR="0009199F" w:rsidRPr="007A49F4" w:rsidRDefault="0009199F" w:rsidP="007A49F4">
      <w:pPr>
        <w:pStyle w:val="SingleTxtG"/>
        <w:numPr>
          <w:ilvl w:val="0"/>
          <w:numId w:val="10"/>
        </w:numPr>
        <w:tabs>
          <w:tab w:val="left" w:pos="2552"/>
        </w:tabs>
        <w:ind w:left="1701" w:firstLine="0"/>
        <w:rPr>
          <w:b/>
          <w:bCs/>
        </w:rPr>
      </w:pPr>
      <w:r w:rsidRPr="007A49F4">
        <w:rPr>
          <w:b/>
          <w:bCs/>
        </w:rPr>
        <w:t>Consider expanding the Child Abuse Mitigation Projects to more counties (Sri Lanka</w:t>
      </w:r>
      <w:r w:rsidR="0062743A">
        <w:rPr>
          <w:b/>
          <w:bCs/>
        </w:rPr>
        <w:t>);</w:t>
      </w:r>
    </w:p>
    <w:p w14:paraId="08293CBF" w14:textId="5A3EB22C" w:rsidR="0009199F" w:rsidRPr="007A49F4" w:rsidRDefault="0009199F" w:rsidP="007A49F4">
      <w:pPr>
        <w:pStyle w:val="SingleTxtG"/>
        <w:numPr>
          <w:ilvl w:val="0"/>
          <w:numId w:val="10"/>
        </w:numPr>
        <w:tabs>
          <w:tab w:val="left" w:pos="2552"/>
        </w:tabs>
        <w:ind w:left="1701" w:firstLine="0"/>
        <w:rPr>
          <w:b/>
          <w:bCs/>
        </w:rPr>
      </w:pPr>
      <w:r w:rsidRPr="007A49F4">
        <w:rPr>
          <w:b/>
          <w:bCs/>
        </w:rPr>
        <w:t>Ensure the enforcement of the Sexual Offences Act and Child Care and Protection Act which criminalizes sexual violence and exploitation of children (Italy</w:t>
      </w:r>
      <w:r w:rsidR="0062743A">
        <w:rPr>
          <w:b/>
          <w:bCs/>
        </w:rPr>
        <w:t>);</w:t>
      </w:r>
    </w:p>
    <w:p w14:paraId="310C2F6C" w14:textId="4B188C1C" w:rsidR="0009199F" w:rsidRPr="007A49F4" w:rsidRDefault="0009199F" w:rsidP="007A49F4">
      <w:pPr>
        <w:pStyle w:val="SingleTxtG"/>
        <w:numPr>
          <w:ilvl w:val="0"/>
          <w:numId w:val="10"/>
        </w:numPr>
        <w:tabs>
          <w:tab w:val="left" w:pos="2552"/>
        </w:tabs>
        <w:ind w:left="1701" w:firstLine="0"/>
        <w:rPr>
          <w:b/>
          <w:bCs/>
        </w:rPr>
      </w:pPr>
      <w:r w:rsidRPr="007A49F4">
        <w:rPr>
          <w:b/>
          <w:bCs/>
        </w:rPr>
        <w:t>Enhance protection for children and persons with disabilities and promote inclusion of youth and marginalised communities (South Africa</w:t>
      </w:r>
      <w:r w:rsidR="0062743A">
        <w:rPr>
          <w:b/>
          <w:bCs/>
        </w:rPr>
        <w:t>);</w:t>
      </w:r>
    </w:p>
    <w:p w14:paraId="3B841960" w14:textId="043DAF05" w:rsidR="0009199F" w:rsidRPr="007A49F4" w:rsidRDefault="0009199F" w:rsidP="007A49F4">
      <w:pPr>
        <w:pStyle w:val="SingleTxtG"/>
        <w:numPr>
          <w:ilvl w:val="0"/>
          <w:numId w:val="10"/>
        </w:numPr>
        <w:tabs>
          <w:tab w:val="left" w:pos="2552"/>
        </w:tabs>
        <w:ind w:left="1701" w:firstLine="0"/>
        <w:rPr>
          <w:b/>
          <w:bCs/>
        </w:rPr>
      </w:pPr>
      <w:r w:rsidRPr="007A49F4">
        <w:rPr>
          <w:b/>
          <w:bCs/>
        </w:rPr>
        <w:t>Implement measures to ensure children with disabilities access to inclusive and quality education (Thailand);</w:t>
      </w:r>
    </w:p>
    <w:p w14:paraId="55CE5B3B" w14:textId="5F4C2A4B" w:rsidR="0009199F" w:rsidRPr="007A49F4" w:rsidRDefault="0009199F" w:rsidP="007A49F4">
      <w:pPr>
        <w:pStyle w:val="SingleTxtG"/>
        <w:numPr>
          <w:ilvl w:val="0"/>
          <w:numId w:val="10"/>
        </w:numPr>
        <w:tabs>
          <w:tab w:val="left" w:pos="2552"/>
        </w:tabs>
        <w:ind w:left="1701" w:firstLine="0"/>
        <w:rPr>
          <w:b/>
          <w:bCs/>
        </w:rPr>
      </w:pPr>
      <w:r w:rsidRPr="007A49F4">
        <w:rPr>
          <w:b/>
          <w:bCs/>
        </w:rPr>
        <w:t>Redouble efforts and increase resources to guarantee a bare access to education, health services and employment for people with disabilities (Italy</w:t>
      </w:r>
      <w:r w:rsidR="0062743A">
        <w:rPr>
          <w:b/>
          <w:bCs/>
        </w:rPr>
        <w:t>);</w:t>
      </w:r>
    </w:p>
    <w:p w14:paraId="688EBABA" w14:textId="6D061043" w:rsidR="0009199F" w:rsidRPr="007A49F4" w:rsidRDefault="0009199F" w:rsidP="007A49F4">
      <w:pPr>
        <w:pStyle w:val="SingleTxtG"/>
        <w:numPr>
          <w:ilvl w:val="0"/>
          <w:numId w:val="10"/>
        </w:numPr>
        <w:tabs>
          <w:tab w:val="left" w:pos="2552"/>
        </w:tabs>
        <w:ind w:left="1701" w:firstLine="0"/>
        <w:rPr>
          <w:b/>
          <w:bCs/>
        </w:rPr>
      </w:pPr>
      <w:r w:rsidRPr="007A49F4">
        <w:rPr>
          <w:b/>
          <w:bCs/>
        </w:rPr>
        <w:t>Strengthen action plans to ensure the accessibility and availability of healthcare services and equipment for persons with disabilities (Ghana</w:t>
      </w:r>
      <w:r w:rsidR="0062743A">
        <w:rPr>
          <w:b/>
          <w:bCs/>
        </w:rPr>
        <w:t>);</w:t>
      </w:r>
    </w:p>
    <w:p w14:paraId="469E58AC" w14:textId="5E307F0A" w:rsidR="0009199F" w:rsidRPr="007A49F4" w:rsidRDefault="0009199F" w:rsidP="007A49F4">
      <w:pPr>
        <w:pStyle w:val="SingleTxtG"/>
        <w:numPr>
          <w:ilvl w:val="0"/>
          <w:numId w:val="10"/>
        </w:numPr>
        <w:tabs>
          <w:tab w:val="left" w:pos="2552"/>
        </w:tabs>
        <w:ind w:left="1701" w:firstLine="0"/>
        <w:rPr>
          <w:b/>
          <w:bCs/>
        </w:rPr>
      </w:pPr>
      <w:r w:rsidRPr="007A49F4">
        <w:rPr>
          <w:b/>
          <w:bCs/>
        </w:rPr>
        <w:t>Strengthen the accessibility of public services for persons with disabilities (Malaysia</w:t>
      </w:r>
      <w:r w:rsidR="0062743A">
        <w:rPr>
          <w:b/>
          <w:bCs/>
        </w:rPr>
        <w:t>);</w:t>
      </w:r>
    </w:p>
    <w:p w14:paraId="43BC95ED" w14:textId="15A98561" w:rsidR="0009199F" w:rsidRPr="007A49F4" w:rsidRDefault="0009199F" w:rsidP="007A49F4">
      <w:pPr>
        <w:pStyle w:val="SingleTxtG"/>
        <w:numPr>
          <w:ilvl w:val="0"/>
          <w:numId w:val="10"/>
        </w:numPr>
        <w:tabs>
          <w:tab w:val="left" w:pos="2552"/>
        </w:tabs>
        <w:ind w:left="1701" w:firstLine="0"/>
        <w:rPr>
          <w:b/>
          <w:bCs/>
        </w:rPr>
      </w:pPr>
      <w:r w:rsidRPr="007A49F4">
        <w:rPr>
          <w:b/>
          <w:bCs/>
        </w:rPr>
        <w:t>Enhance the effective implementation of the Disabilities Act to guarantee accessibility and equal participation for persons with disabilities in all spheres of life (Indonesia);</w:t>
      </w:r>
    </w:p>
    <w:p w14:paraId="34D07DF7" w14:textId="644ACB20" w:rsidR="0009199F" w:rsidRPr="007A49F4" w:rsidRDefault="0009199F" w:rsidP="007A49F4">
      <w:pPr>
        <w:pStyle w:val="SingleTxtG"/>
        <w:numPr>
          <w:ilvl w:val="0"/>
          <w:numId w:val="10"/>
        </w:numPr>
        <w:tabs>
          <w:tab w:val="left" w:pos="2552"/>
        </w:tabs>
        <w:ind w:left="1701" w:firstLine="0"/>
        <w:rPr>
          <w:b/>
          <w:bCs/>
        </w:rPr>
      </w:pPr>
      <w:r w:rsidRPr="007A49F4">
        <w:rPr>
          <w:b/>
          <w:bCs/>
        </w:rPr>
        <w:t>Redouble efforts aiming at strengthening mechanisms for the effective participation of persons with disabilities in decision-making processes and all matters related to ensuring their access to services and healthcare (Tunisia</w:t>
      </w:r>
      <w:r w:rsidR="0062743A">
        <w:rPr>
          <w:b/>
          <w:bCs/>
        </w:rPr>
        <w:t>);</w:t>
      </w:r>
    </w:p>
    <w:p w14:paraId="3D7D308B" w14:textId="7A9B1B07" w:rsidR="0009199F" w:rsidRPr="007A49F4" w:rsidRDefault="0009199F" w:rsidP="007A49F4">
      <w:pPr>
        <w:pStyle w:val="SingleTxtG"/>
        <w:numPr>
          <w:ilvl w:val="0"/>
          <w:numId w:val="10"/>
        </w:numPr>
        <w:tabs>
          <w:tab w:val="left" w:pos="2552"/>
        </w:tabs>
        <w:ind w:left="1701" w:firstLine="0"/>
        <w:rPr>
          <w:b/>
          <w:bCs/>
        </w:rPr>
      </w:pPr>
      <w:r w:rsidRPr="007A49F4">
        <w:rPr>
          <w:b/>
          <w:bCs/>
        </w:rPr>
        <w:t>Continue its work to promote full inclusion and meaningful participation of persons with disabilities (Bangladesh</w:t>
      </w:r>
      <w:r w:rsidR="0062743A">
        <w:rPr>
          <w:b/>
          <w:bCs/>
        </w:rPr>
        <w:t>);</w:t>
      </w:r>
    </w:p>
    <w:p w14:paraId="06BC06BD" w14:textId="714FD9B8" w:rsidR="0009199F" w:rsidRPr="007A49F4" w:rsidRDefault="0009199F" w:rsidP="007A49F4">
      <w:pPr>
        <w:pStyle w:val="SingleTxtG"/>
        <w:numPr>
          <w:ilvl w:val="0"/>
          <w:numId w:val="10"/>
        </w:numPr>
        <w:tabs>
          <w:tab w:val="left" w:pos="2552"/>
        </w:tabs>
        <w:ind w:left="1701" w:firstLine="0"/>
        <w:rPr>
          <w:b/>
          <w:bCs/>
        </w:rPr>
      </w:pPr>
      <w:r w:rsidRPr="007A49F4">
        <w:rPr>
          <w:b/>
          <w:bCs/>
        </w:rPr>
        <w:t>Adopt disability-inclusive approaches in environmental, climate change and disaster risk reduction policies (Marshall Islands</w:t>
      </w:r>
      <w:r w:rsidR="0062743A">
        <w:rPr>
          <w:b/>
          <w:bCs/>
        </w:rPr>
        <w:t>);</w:t>
      </w:r>
    </w:p>
    <w:p w14:paraId="765B23A6" w14:textId="4EEF186A" w:rsidR="0009199F" w:rsidRPr="007A49F4" w:rsidRDefault="0009199F" w:rsidP="007A49F4">
      <w:pPr>
        <w:pStyle w:val="SingleTxtG"/>
        <w:numPr>
          <w:ilvl w:val="0"/>
          <w:numId w:val="10"/>
        </w:numPr>
        <w:tabs>
          <w:tab w:val="left" w:pos="2552"/>
        </w:tabs>
        <w:ind w:left="1701" w:firstLine="0"/>
        <w:rPr>
          <w:b/>
          <w:bCs/>
        </w:rPr>
      </w:pPr>
      <w:r w:rsidRPr="007A49F4">
        <w:rPr>
          <w:b/>
          <w:bCs/>
        </w:rPr>
        <w:t>Enhance the accessibility of early warning information for persons with all types of disabilities and ensure the effective consultation and participation of persons with disabilities (Armenia);</w:t>
      </w:r>
    </w:p>
    <w:p w14:paraId="217390D7" w14:textId="21C14B07" w:rsidR="0009199F" w:rsidRPr="007A49F4" w:rsidRDefault="0009199F" w:rsidP="007A49F4">
      <w:pPr>
        <w:pStyle w:val="SingleTxtG"/>
        <w:numPr>
          <w:ilvl w:val="0"/>
          <w:numId w:val="10"/>
        </w:numPr>
        <w:tabs>
          <w:tab w:val="left" w:pos="2552"/>
        </w:tabs>
        <w:ind w:left="1701" w:firstLine="0"/>
        <w:rPr>
          <w:b/>
          <w:bCs/>
        </w:rPr>
      </w:pPr>
      <w:r w:rsidRPr="007A49F4">
        <w:rPr>
          <w:b/>
          <w:bCs/>
        </w:rPr>
        <w:t>Prohibit expressly by law the forced institutionalization of persons with disabilities and corporal punishment in all settings (Costa Rica</w:t>
      </w:r>
      <w:r w:rsidR="0062743A">
        <w:rPr>
          <w:b/>
          <w:bCs/>
        </w:rPr>
        <w:t>);</w:t>
      </w:r>
    </w:p>
    <w:p w14:paraId="6988538E" w14:textId="271BED0C" w:rsidR="0009199F" w:rsidRPr="007A49F4" w:rsidRDefault="0009199F" w:rsidP="007A49F4">
      <w:pPr>
        <w:pStyle w:val="SingleTxtG"/>
        <w:numPr>
          <w:ilvl w:val="0"/>
          <w:numId w:val="10"/>
        </w:numPr>
        <w:tabs>
          <w:tab w:val="left" w:pos="2552"/>
        </w:tabs>
        <w:ind w:left="1701" w:firstLine="0"/>
        <w:rPr>
          <w:b/>
          <w:bCs/>
        </w:rPr>
      </w:pPr>
      <w:r w:rsidRPr="007A49F4">
        <w:rPr>
          <w:b/>
          <w:bCs/>
        </w:rPr>
        <w:t>Continue working towards the adoption of an action plan on access to justice for persons with disabilities, eliminating all restrictions on their effective participation in all stages of the judicial process (Cyprus);</w:t>
      </w:r>
    </w:p>
    <w:p w14:paraId="2DFA6B6B" w14:textId="4C971C66" w:rsidR="0009199F" w:rsidRPr="007A49F4" w:rsidRDefault="0009199F" w:rsidP="007A49F4">
      <w:pPr>
        <w:pStyle w:val="SingleTxtG"/>
        <w:numPr>
          <w:ilvl w:val="0"/>
          <w:numId w:val="10"/>
        </w:numPr>
        <w:tabs>
          <w:tab w:val="left" w:pos="2552"/>
        </w:tabs>
        <w:ind w:left="1701" w:firstLine="0"/>
        <w:rPr>
          <w:b/>
          <w:bCs/>
        </w:rPr>
      </w:pPr>
      <w:r w:rsidRPr="007A49F4">
        <w:rPr>
          <w:b/>
          <w:bCs/>
        </w:rPr>
        <w:lastRenderedPageBreak/>
        <w:t>Recognize the principle of self-determination of Indigenous Peoples and sustain an inclusive dialogue with the Maroon and Taino communities (Costa Rica</w:t>
      </w:r>
      <w:r w:rsidR="0062743A">
        <w:rPr>
          <w:b/>
          <w:bCs/>
        </w:rPr>
        <w:t>);</w:t>
      </w:r>
    </w:p>
    <w:p w14:paraId="7AF7B2DF" w14:textId="37C758BC" w:rsidR="0009199F" w:rsidRPr="007A49F4" w:rsidRDefault="0009199F" w:rsidP="007A49F4">
      <w:pPr>
        <w:pStyle w:val="SingleTxtG"/>
        <w:numPr>
          <w:ilvl w:val="0"/>
          <w:numId w:val="10"/>
        </w:numPr>
        <w:tabs>
          <w:tab w:val="left" w:pos="2552"/>
        </w:tabs>
        <w:ind w:left="1701" w:firstLine="0"/>
        <w:rPr>
          <w:b/>
          <w:bCs/>
        </w:rPr>
      </w:pPr>
      <w:r w:rsidRPr="007A49F4">
        <w:rPr>
          <w:b/>
          <w:bCs/>
        </w:rPr>
        <w:t>Continue holding dialogues with the Maroon and Taino communities, with particular emphasis on issues related to their rights to self-identification (Peru</w:t>
      </w:r>
      <w:r w:rsidR="0062743A">
        <w:rPr>
          <w:b/>
          <w:bCs/>
        </w:rPr>
        <w:t>);</w:t>
      </w:r>
    </w:p>
    <w:p w14:paraId="0B960E66" w14:textId="4A8CB219" w:rsidR="0009199F" w:rsidRPr="007A49F4" w:rsidRDefault="0009199F" w:rsidP="007A49F4">
      <w:pPr>
        <w:pStyle w:val="SingleTxtG"/>
        <w:numPr>
          <w:ilvl w:val="0"/>
          <w:numId w:val="10"/>
        </w:numPr>
        <w:tabs>
          <w:tab w:val="left" w:pos="2552"/>
        </w:tabs>
        <w:ind w:left="1701" w:firstLine="0"/>
        <w:rPr>
          <w:b/>
          <w:bCs/>
        </w:rPr>
      </w:pPr>
      <w:r w:rsidRPr="007A49F4">
        <w:rPr>
          <w:b/>
          <w:bCs/>
        </w:rPr>
        <w:t>Reconsider your stance regarding Indigenous Peoples, based on the principle of self-identification (Colombia</w:t>
      </w:r>
      <w:r w:rsidR="0062743A">
        <w:rPr>
          <w:b/>
          <w:bCs/>
        </w:rPr>
        <w:t>);</w:t>
      </w:r>
    </w:p>
    <w:p w14:paraId="16B31C6C" w14:textId="1E49F6A8" w:rsidR="0009199F" w:rsidRPr="007A49F4" w:rsidRDefault="0009199F" w:rsidP="007A49F4">
      <w:pPr>
        <w:pStyle w:val="SingleTxtG"/>
        <w:numPr>
          <w:ilvl w:val="0"/>
          <w:numId w:val="10"/>
        </w:numPr>
        <w:tabs>
          <w:tab w:val="left" w:pos="2552"/>
        </w:tabs>
        <w:ind w:left="1701" w:firstLine="0"/>
        <w:rPr>
          <w:b/>
          <w:bCs/>
        </w:rPr>
      </w:pPr>
      <w:r w:rsidRPr="007A49F4">
        <w:rPr>
          <w:b/>
          <w:bCs/>
        </w:rPr>
        <w:t>Strengthen measures to prevent and respond to violence and discrimination against LGBTQIA+ persons, ensuring access to justice and effective remedies for victims (Germany</w:t>
      </w:r>
      <w:r w:rsidR="0062743A">
        <w:rPr>
          <w:b/>
          <w:bCs/>
        </w:rPr>
        <w:t>);</w:t>
      </w:r>
    </w:p>
    <w:p w14:paraId="70562C01" w14:textId="0631579D" w:rsidR="0009199F" w:rsidRPr="007A49F4" w:rsidRDefault="0009199F" w:rsidP="007A49F4">
      <w:pPr>
        <w:pStyle w:val="SingleTxtG"/>
        <w:numPr>
          <w:ilvl w:val="0"/>
          <w:numId w:val="10"/>
        </w:numPr>
        <w:tabs>
          <w:tab w:val="left" w:pos="2552"/>
        </w:tabs>
        <w:ind w:left="1701" w:firstLine="0"/>
        <w:rPr>
          <w:b/>
          <w:bCs/>
        </w:rPr>
      </w:pPr>
      <w:r w:rsidRPr="007A49F4">
        <w:rPr>
          <w:b/>
          <w:bCs/>
        </w:rPr>
        <w:t>Guarantee the rights of LGBT+ people by addressing the discrimination they face because of their sexual orientation and by decriminalizing homosexual relations (France</w:t>
      </w:r>
      <w:r w:rsidR="0062743A">
        <w:rPr>
          <w:b/>
          <w:bCs/>
        </w:rPr>
        <w:t>);</w:t>
      </w:r>
    </w:p>
    <w:p w14:paraId="34E31B39" w14:textId="0CB81EED" w:rsidR="0009199F" w:rsidRPr="007A49F4" w:rsidRDefault="0009199F" w:rsidP="007A49F4">
      <w:pPr>
        <w:pStyle w:val="SingleTxtG"/>
        <w:numPr>
          <w:ilvl w:val="0"/>
          <w:numId w:val="10"/>
        </w:numPr>
        <w:tabs>
          <w:tab w:val="left" w:pos="2552"/>
        </w:tabs>
        <w:ind w:left="1701" w:firstLine="0"/>
        <w:rPr>
          <w:b/>
          <w:bCs/>
        </w:rPr>
      </w:pPr>
      <w:r w:rsidRPr="007A49F4">
        <w:rPr>
          <w:b/>
          <w:bCs/>
        </w:rPr>
        <w:t>Decriminalize same-sex relations (Estonia</w:t>
      </w:r>
      <w:r w:rsidR="0062743A">
        <w:rPr>
          <w:b/>
          <w:bCs/>
        </w:rPr>
        <w:t>);</w:t>
      </w:r>
    </w:p>
    <w:p w14:paraId="0798331A" w14:textId="720A709D" w:rsidR="0009199F" w:rsidRPr="007A49F4" w:rsidRDefault="0009199F" w:rsidP="007A49F4">
      <w:pPr>
        <w:pStyle w:val="SingleTxtG"/>
        <w:numPr>
          <w:ilvl w:val="0"/>
          <w:numId w:val="10"/>
        </w:numPr>
        <w:tabs>
          <w:tab w:val="left" w:pos="2552"/>
        </w:tabs>
        <w:ind w:left="1701" w:firstLine="0"/>
        <w:rPr>
          <w:b/>
          <w:bCs/>
        </w:rPr>
      </w:pPr>
      <w:r w:rsidRPr="007A49F4">
        <w:rPr>
          <w:b/>
          <w:bCs/>
        </w:rPr>
        <w:t>Decriminalize same-sex relations, by repealing provisions in the Offences Against the Person Act that prohibit same-sex sexual activity, and strengthen legal and policy measures to protect LGBTQIA+ persons, including by combatting hate speech and hate crimes (Brazil</w:t>
      </w:r>
      <w:r w:rsidR="0062743A">
        <w:rPr>
          <w:b/>
          <w:bCs/>
        </w:rPr>
        <w:t>);</w:t>
      </w:r>
    </w:p>
    <w:p w14:paraId="74ED144E" w14:textId="1C3B2B87" w:rsidR="0009199F" w:rsidRPr="007A49F4" w:rsidRDefault="0009199F" w:rsidP="007A49F4">
      <w:pPr>
        <w:pStyle w:val="SingleTxtG"/>
        <w:numPr>
          <w:ilvl w:val="0"/>
          <w:numId w:val="10"/>
        </w:numPr>
        <w:tabs>
          <w:tab w:val="left" w:pos="2552"/>
        </w:tabs>
        <w:ind w:left="1701" w:firstLine="0"/>
        <w:rPr>
          <w:b/>
          <w:bCs/>
        </w:rPr>
      </w:pPr>
      <w:r w:rsidRPr="007A49F4">
        <w:rPr>
          <w:b/>
          <w:bCs/>
        </w:rPr>
        <w:t>Decriminalize same-sex relations between consenting adults (Iceland</w:t>
      </w:r>
      <w:r w:rsidR="0062743A">
        <w:rPr>
          <w:b/>
          <w:bCs/>
        </w:rPr>
        <w:t>);</w:t>
      </w:r>
    </w:p>
    <w:p w14:paraId="4630E674" w14:textId="485CB074" w:rsidR="0009199F" w:rsidRPr="007A49F4" w:rsidRDefault="0009199F" w:rsidP="007A49F4">
      <w:pPr>
        <w:pStyle w:val="SingleTxtG"/>
        <w:numPr>
          <w:ilvl w:val="0"/>
          <w:numId w:val="10"/>
        </w:numPr>
        <w:tabs>
          <w:tab w:val="left" w:pos="2552"/>
        </w:tabs>
        <w:ind w:left="1701" w:firstLine="0"/>
        <w:rPr>
          <w:b/>
          <w:bCs/>
        </w:rPr>
      </w:pPr>
      <w:r w:rsidRPr="007A49F4">
        <w:rPr>
          <w:b/>
          <w:bCs/>
        </w:rPr>
        <w:t>Decriminalize same-sex sexual relations between consensual adults (Uruguay</w:t>
      </w:r>
      <w:r w:rsidR="0062743A">
        <w:rPr>
          <w:b/>
          <w:bCs/>
        </w:rPr>
        <w:t>);</w:t>
      </w:r>
    </w:p>
    <w:p w14:paraId="5D05BC31" w14:textId="00109496" w:rsidR="0009199F" w:rsidRPr="007A49F4" w:rsidRDefault="0009199F" w:rsidP="007A49F4">
      <w:pPr>
        <w:pStyle w:val="SingleTxtG"/>
        <w:numPr>
          <w:ilvl w:val="0"/>
          <w:numId w:val="10"/>
        </w:numPr>
        <w:tabs>
          <w:tab w:val="left" w:pos="2552"/>
        </w:tabs>
        <w:ind w:left="1701" w:firstLine="0"/>
        <w:rPr>
          <w:b/>
          <w:bCs/>
        </w:rPr>
      </w:pPr>
      <w:r w:rsidRPr="007A49F4">
        <w:rPr>
          <w:b/>
          <w:bCs/>
        </w:rPr>
        <w:t>Decriminalize same-sex conduct between consenting adults, and abolish all legal provisions discriminating against homosexual, bisexual or transsexual persons (Belgium</w:t>
      </w:r>
      <w:r w:rsidR="0062743A">
        <w:rPr>
          <w:b/>
          <w:bCs/>
        </w:rPr>
        <w:t>);</w:t>
      </w:r>
    </w:p>
    <w:p w14:paraId="40118BA7" w14:textId="637CE4F5" w:rsidR="0009199F" w:rsidRPr="007A49F4" w:rsidRDefault="0009199F" w:rsidP="007A49F4">
      <w:pPr>
        <w:pStyle w:val="SingleTxtG"/>
        <w:numPr>
          <w:ilvl w:val="0"/>
          <w:numId w:val="10"/>
        </w:numPr>
        <w:tabs>
          <w:tab w:val="left" w:pos="2552"/>
        </w:tabs>
        <w:ind w:left="1701" w:firstLine="0"/>
        <w:rPr>
          <w:b/>
          <w:bCs/>
        </w:rPr>
      </w:pPr>
      <w:r w:rsidRPr="007A49F4">
        <w:rPr>
          <w:b/>
          <w:bCs/>
        </w:rPr>
        <w:t>Combat discrimination based on sexual orientation and gender identity, including by decriminalising consensual same-sex practices between adults (Australia</w:t>
      </w:r>
      <w:r w:rsidR="0062743A">
        <w:rPr>
          <w:b/>
          <w:bCs/>
        </w:rPr>
        <w:t>);</w:t>
      </w:r>
    </w:p>
    <w:p w14:paraId="7C275610" w14:textId="1B3D6655" w:rsidR="0009199F" w:rsidRPr="007A49F4" w:rsidRDefault="0009199F" w:rsidP="007A49F4">
      <w:pPr>
        <w:pStyle w:val="SingleTxtG"/>
        <w:numPr>
          <w:ilvl w:val="0"/>
          <w:numId w:val="10"/>
        </w:numPr>
        <w:tabs>
          <w:tab w:val="left" w:pos="2552"/>
        </w:tabs>
        <w:ind w:left="1701" w:firstLine="0"/>
        <w:rPr>
          <w:b/>
          <w:bCs/>
        </w:rPr>
      </w:pPr>
      <w:r w:rsidRPr="007A49F4">
        <w:rPr>
          <w:b/>
          <w:bCs/>
        </w:rPr>
        <w:t>Ensure all forms of violence against persons of diverse sexual orientation, gender identity, gender expression, and sex characteristics are effectively prosecuted (Iceland</w:t>
      </w:r>
      <w:r w:rsidR="0062743A">
        <w:rPr>
          <w:b/>
          <w:bCs/>
        </w:rPr>
        <w:t>);</w:t>
      </w:r>
    </w:p>
    <w:p w14:paraId="0C1DA032" w14:textId="3C1B395F" w:rsidR="0009199F" w:rsidRPr="007A49F4" w:rsidRDefault="0009199F" w:rsidP="007A49F4">
      <w:pPr>
        <w:pStyle w:val="SingleTxtG"/>
        <w:numPr>
          <w:ilvl w:val="0"/>
          <w:numId w:val="10"/>
        </w:numPr>
        <w:tabs>
          <w:tab w:val="left" w:pos="2552"/>
        </w:tabs>
        <w:ind w:left="1701" w:firstLine="0"/>
        <w:rPr>
          <w:b/>
          <w:bCs/>
        </w:rPr>
      </w:pPr>
      <w:r w:rsidRPr="007A49F4">
        <w:rPr>
          <w:b/>
          <w:bCs/>
        </w:rPr>
        <w:t>Ensure that migration management fully respects international human rights obligations, including the principles of non-refoulement and prohibition of collective expulsion (Germany</w:t>
      </w:r>
      <w:r w:rsidR="0062743A">
        <w:rPr>
          <w:b/>
          <w:bCs/>
        </w:rPr>
        <w:t>);</w:t>
      </w:r>
    </w:p>
    <w:p w14:paraId="679765B8" w14:textId="55B9D3B7" w:rsidR="0009199F" w:rsidRPr="007A49F4" w:rsidRDefault="0009199F" w:rsidP="007A49F4">
      <w:pPr>
        <w:pStyle w:val="SingleTxtG"/>
        <w:numPr>
          <w:ilvl w:val="0"/>
          <w:numId w:val="10"/>
        </w:numPr>
        <w:tabs>
          <w:tab w:val="left" w:pos="2552"/>
        </w:tabs>
        <w:ind w:left="1701" w:firstLine="0"/>
        <w:rPr>
          <w:b/>
          <w:bCs/>
        </w:rPr>
      </w:pPr>
      <w:r w:rsidRPr="007A49F4">
        <w:rPr>
          <w:b/>
          <w:bCs/>
        </w:rPr>
        <w:t>Consider adopting comprehensive national legislation on refugees in line with international obligations (Uruguay</w:t>
      </w:r>
      <w:r w:rsidR="0062743A">
        <w:rPr>
          <w:b/>
          <w:bCs/>
        </w:rPr>
        <w:t>);</w:t>
      </w:r>
    </w:p>
    <w:p w14:paraId="36262F97" w14:textId="5FC394D9" w:rsidR="0009199F" w:rsidRPr="007A49F4" w:rsidRDefault="0009199F" w:rsidP="007A49F4">
      <w:pPr>
        <w:pStyle w:val="SingleTxtG"/>
        <w:numPr>
          <w:ilvl w:val="0"/>
          <w:numId w:val="10"/>
        </w:numPr>
        <w:tabs>
          <w:tab w:val="left" w:pos="2552"/>
        </w:tabs>
        <w:ind w:left="1701" w:firstLine="0"/>
        <w:rPr>
          <w:b/>
          <w:bCs/>
        </w:rPr>
      </w:pPr>
      <w:r w:rsidRPr="007A49F4">
        <w:rPr>
          <w:b/>
          <w:bCs/>
        </w:rPr>
        <w:t>Adopt comprehensive legislation allowing to meet its international obligations regarding refugees and implement alternatives to the detention of immigrants both in law and in practice, resorting to detention as a last resort and for the shortest possible period (Paraguay).</w:t>
      </w:r>
    </w:p>
    <w:p w14:paraId="71FC9556" w14:textId="6D322E95" w:rsidR="0009199F" w:rsidRPr="0009199F" w:rsidRDefault="00FD6592" w:rsidP="0009199F">
      <w:pPr>
        <w:spacing w:after="120"/>
        <w:ind w:left="1134" w:right="1134"/>
        <w:jc w:val="both"/>
        <w:rPr>
          <w:b/>
          <w:bCs/>
          <w:i/>
        </w:rPr>
      </w:pPr>
      <w:r>
        <w:t>7</w:t>
      </w:r>
      <w:r w:rsidR="0009199F" w:rsidRPr="0009199F">
        <w:t>.</w:t>
      </w:r>
      <w:r w:rsidR="0009199F" w:rsidRPr="0009199F">
        <w:tab/>
      </w:r>
      <w:r w:rsidR="0009199F" w:rsidRPr="0009199F">
        <w:rPr>
          <w:b/>
          <w:bCs/>
        </w:rPr>
        <w:t>All conclusions and/or recommendations contained in the present report reflect the position of the submitting State(s) and/or the State under review. They should not be construed as endorsed by the Working Group as a whole.</w:t>
      </w:r>
    </w:p>
    <w:p w14:paraId="01F9EA26" w14:textId="77777777" w:rsidR="0009199F" w:rsidRPr="0009199F" w:rsidRDefault="0009199F" w:rsidP="007A49F4">
      <w:pPr>
        <w:pStyle w:val="HChG"/>
      </w:pPr>
      <w:r w:rsidRPr="0009199F">
        <w:br w:type="page"/>
      </w:r>
      <w:bookmarkStart w:id="13" w:name="Section_HDR_Annex"/>
      <w:r w:rsidRPr="0009199F">
        <w:lastRenderedPageBreak/>
        <w:t>Annex</w:t>
      </w:r>
      <w:bookmarkEnd w:id="13"/>
    </w:p>
    <w:p w14:paraId="6B98687A" w14:textId="77777777" w:rsidR="0009199F" w:rsidRPr="0009199F" w:rsidRDefault="0009199F" w:rsidP="007A49F4">
      <w:pPr>
        <w:pStyle w:val="H1G"/>
      </w:pPr>
      <w:r w:rsidRPr="0009199F">
        <w:tab/>
      </w:r>
      <w:r w:rsidRPr="0009199F">
        <w:tab/>
      </w:r>
      <w:bookmarkStart w:id="14" w:name="Sub_Section_HDR_Composition_delegation"/>
      <w:r w:rsidRPr="0009199F">
        <w:t>Composition of the delegation</w:t>
      </w:r>
      <w:bookmarkEnd w:id="14"/>
    </w:p>
    <w:p w14:paraId="50ED04C3" w14:textId="59A3B4B3" w:rsidR="0009199F" w:rsidRPr="0009199F" w:rsidRDefault="0009199F" w:rsidP="007A49F4">
      <w:pPr>
        <w:pStyle w:val="SingleTxtG"/>
        <w:ind w:firstLine="567"/>
      </w:pPr>
      <w:r w:rsidRPr="0009199F">
        <w:t xml:space="preserve">The delegation of Jamaica was headed by H.E. Richard </w:t>
      </w:r>
      <w:r w:rsidR="00D3036F" w:rsidRPr="0009199F">
        <w:t>BROWN,</w:t>
      </w:r>
      <w:r w:rsidRPr="0009199F">
        <w:t xml:space="preserve"> Ambassador/Permanent Representative of Jamaica to the United Nations Office and Other International Organisations at Geneva and composed of the following members:</w:t>
      </w:r>
    </w:p>
    <w:p w14:paraId="3969DB6B" w14:textId="10E2C346" w:rsidR="0009199F" w:rsidRPr="0009199F" w:rsidRDefault="0009199F" w:rsidP="007A49F4">
      <w:pPr>
        <w:pStyle w:val="Bullet1G"/>
      </w:pPr>
      <w:r w:rsidRPr="0009199F">
        <w:t>Ms. Diahann Gordon-Harrison</w:t>
      </w:r>
      <w:r w:rsidR="00DC6669">
        <w:t>,</w:t>
      </w:r>
      <w:r w:rsidRPr="0009199F">
        <w:t xml:space="preserve"> Children’s Advocate of Jamaica and National</w:t>
      </w:r>
      <w:r w:rsidR="007536C6">
        <w:t xml:space="preserve"> </w:t>
      </w:r>
      <w:r w:rsidRPr="0009199F">
        <w:t>Rapporteur on Trafficking in Persons;</w:t>
      </w:r>
    </w:p>
    <w:p w14:paraId="2D1374B5" w14:textId="59D3BF80" w:rsidR="0009199F" w:rsidRPr="0009199F" w:rsidRDefault="0009199F" w:rsidP="007A49F4">
      <w:pPr>
        <w:pStyle w:val="Bullet1G"/>
      </w:pPr>
      <w:r w:rsidRPr="0009199F">
        <w:rPr>
          <w:lang w:val="en-US"/>
        </w:rPr>
        <w:t>Captain Natalie James, J.P.</w:t>
      </w:r>
      <w:r w:rsidR="00DC6669">
        <w:rPr>
          <w:lang w:val="en-US"/>
        </w:rPr>
        <w:t>,</w:t>
      </w:r>
      <w:r w:rsidRPr="0009199F">
        <w:rPr>
          <w:lang w:val="en-US"/>
        </w:rPr>
        <w:t xml:space="preserve"> </w:t>
      </w:r>
      <w:r w:rsidRPr="0009199F">
        <w:t xml:space="preserve">Director, Human Rights Division, Ministry of Justice and Constitutional Affairs; </w:t>
      </w:r>
    </w:p>
    <w:p w14:paraId="5E711F9D" w14:textId="22141753" w:rsidR="0009199F" w:rsidRPr="0009199F" w:rsidRDefault="0009199F" w:rsidP="007A49F4">
      <w:pPr>
        <w:pStyle w:val="Bullet1G"/>
      </w:pPr>
      <w:r w:rsidRPr="0009199F">
        <w:t>Ms. Tyesha Turner, J.P.</w:t>
      </w:r>
      <w:r w:rsidR="00DC6669">
        <w:t>,</w:t>
      </w:r>
      <w:r w:rsidRPr="0009199F">
        <w:t xml:space="preserve"> Deputy Permanent Representative of Jamaica to the United Nations Office and other International Organisations at Geneva;</w:t>
      </w:r>
    </w:p>
    <w:p w14:paraId="34D6BE66" w14:textId="73303EFF" w:rsidR="0009199F" w:rsidRPr="0009199F" w:rsidRDefault="0009199F" w:rsidP="007A49F4">
      <w:pPr>
        <w:pStyle w:val="Bullet1G"/>
      </w:pPr>
      <w:r w:rsidRPr="0009199F">
        <w:t>Ms. Shelly Ann Thompson, Assistant Attorney-General, Attorney-General’s Chambers;</w:t>
      </w:r>
    </w:p>
    <w:p w14:paraId="2D532C44" w14:textId="649DF671" w:rsidR="0009199F" w:rsidRPr="0009199F" w:rsidRDefault="0009199F" w:rsidP="007A49F4">
      <w:pPr>
        <w:pStyle w:val="Bullet1G"/>
      </w:pPr>
      <w:r w:rsidRPr="0009199F">
        <w:t>Ms. Sandy-Lue Cole-Jarrett, Senior Policy Analyst, Ministry of Justice and Constitutional Affairs;</w:t>
      </w:r>
    </w:p>
    <w:p w14:paraId="2F8C56C1" w14:textId="3825453A" w:rsidR="0009199F" w:rsidRPr="0009199F" w:rsidRDefault="0009199F" w:rsidP="007A49F4">
      <w:pPr>
        <w:pStyle w:val="Bullet1G"/>
      </w:pPr>
      <w:r w:rsidRPr="0009199F">
        <w:t>Mr. Peter Bailey, Minister Counsellor, Permanent Mission of Jamaica to the United Nations Office and other International Organisations at Geneva.</w:t>
      </w:r>
    </w:p>
    <w:p w14:paraId="29929E31" w14:textId="5C19F3EB" w:rsidR="00CF586F" w:rsidRPr="00C64072" w:rsidRDefault="0009199F" w:rsidP="007A49F4">
      <w:pPr>
        <w:spacing w:before="240"/>
        <w:ind w:left="1134" w:right="1134"/>
        <w:jc w:val="center"/>
      </w:pPr>
      <w:r w:rsidRPr="0009199F">
        <w:rPr>
          <w:u w:val="single"/>
        </w:rPr>
        <w:tab/>
      </w:r>
      <w:r w:rsidRPr="0009199F">
        <w:rPr>
          <w:u w:val="single"/>
        </w:rPr>
        <w:tab/>
      </w:r>
      <w:r w:rsidRPr="0009199F">
        <w:rPr>
          <w:u w:val="single"/>
        </w:rPr>
        <w:tab/>
      </w:r>
    </w:p>
    <w:sectPr w:rsidR="00CF586F" w:rsidRPr="00C64072" w:rsidSect="00C64072">
      <w:headerReference w:type="even" r:id="rId10"/>
      <w:headerReference w:type="default" r:id="rId11"/>
      <w:footerReference w:type="even" r:id="rId12"/>
      <w:footerReference w:type="defaul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7B9F1" w14:textId="77777777" w:rsidR="00F47826" w:rsidRDefault="00F47826"/>
  </w:endnote>
  <w:endnote w:type="continuationSeparator" w:id="0">
    <w:p w14:paraId="0F94EB1C" w14:textId="77777777" w:rsidR="00F47826" w:rsidRDefault="00F47826"/>
  </w:endnote>
  <w:endnote w:type="continuationNotice" w:id="1">
    <w:p w14:paraId="778105A4" w14:textId="77777777" w:rsidR="00F47826" w:rsidRDefault="00F47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3EE8" w14:textId="1697F74E" w:rsidR="00C64072" w:rsidRPr="00C64072" w:rsidRDefault="00C64072" w:rsidP="00C64072">
    <w:pPr>
      <w:pStyle w:val="Footer"/>
      <w:tabs>
        <w:tab w:val="right" w:pos="9638"/>
      </w:tabs>
      <w:rPr>
        <w:sz w:val="18"/>
      </w:rPr>
    </w:pPr>
    <w:r w:rsidRPr="00C64072">
      <w:rPr>
        <w:b/>
        <w:sz w:val="18"/>
      </w:rPr>
      <w:fldChar w:fldCharType="begin"/>
    </w:r>
    <w:r w:rsidRPr="00C64072">
      <w:rPr>
        <w:b/>
        <w:sz w:val="18"/>
      </w:rPr>
      <w:instrText xml:space="preserve"> PAGE  \* MERGEFORMAT </w:instrText>
    </w:r>
    <w:r w:rsidRPr="00C64072">
      <w:rPr>
        <w:b/>
        <w:sz w:val="18"/>
      </w:rPr>
      <w:fldChar w:fldCharType="separate"/>
    </w:r>
    <w:r w:rsidRPr="00C64072">
      <w:rPr>
        <w:b/>
        <w:noProof/>
        <w:sz w:val="18"/>
      </w:rPr>
      <w:t>2</w:t>
    </w:r>
    <w:r w:rsidRPr="00C64072">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10C1" w14:textId="0C0C27D6" w:rsidR="00C64072" w:rsidRPr="00C64072" w:rsidRDefault="00C64072" w:rsidP="00C64072">
    <w:pPr>
      <w:pStyle w:val="Footer"/>
      <w:tabs>
        <w:tab w:val="right" w:pos="9638"/>
      </w:tabs>
      <w:rPr>
        <w:b/>
        <w:sz w:val="18"/>
      </w:rPr>
    </w:pPr>
    <w:r>
      <w:tab/>
    </w:r>
    <w:r w:rsidRPr="00C64072">
      <w:rPr>
        <w:b/>
        <w:sz w:val="18"/>
      </w:rPr>
      <w:fldChar w:fldCharType="begin"/>
    </w:r>
    <w:r w:rsidRPr="00C64072">
      <w:rPr>
        <w:b/>
        <w:sz w:val="18"/>
      </w:rPr>
      <w:instrText xml:space="preserve"> PAGE  \* MERGEFORMAT </w:instrText>
    </w:r>
    <w:r w:rsidRPr="00C64072">
      <w:rPr>
        <w:b/>
        <w:sz w:val="18"/>
      </w:rPr>
      <w:fldChar w:fldCharType="separate"/>
    </w:r>
    <w:r w:rsidRPr="00C64072">
      <w:rPr>
        <w:b/>
        <w:noProof/>
        <w:sz w:val="18"/>
      </w:rPr>
      <w:t>3</w:t>
    </w:r>
    <w:r w:rsidRPr="00C64072">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DF8DE" w14:textId="77777777" w:rsidR="00F47826" w:rsidRPr="000B175B" w:rsidRDefault="00F47826" w:rsidP="000B175B">
      <w:pPr>
        <w:tabs>
          <w:tab w:val="right" w:pos="2155"/>
        </w:tabs>
        <w:spacing w:after="80"/>
        <w:ind w:left="680"/>
        <w:rPr>
          <w:u w:val="single"/>
        </w:rPr>
      </w:pPr>
      <w:r>
        <w:rPr>
          <w:u w:val="single"/>
        </w:rPr>
        <w:tab/>
      </w:r>
    </w:p>
  </w:footnote>
  <w:footnote w:type="continuationSeparator" w:id="0">
    <w:p w14:paraId="419C2F1C" w14:textId="77777777" w:rsidR="00F47826" w:rsidRPr="00FC68B7" w:rsidRDefault="00F47826" w:rsidP="00FC68B7">
      <w:pPr>
        <w:tabs>
          <w:tab w:val="left" w:pos="2155"/>
        </w:tabs>
        <w:spacing w:after="80"/>
        <w:ind w:left="680"/>
        <w:rPr>
          <w:u w:val="single"/>
        </w:rPr>
      </w:pPr>
      <w:r>
        <w:rPr>
          <w:u w:val="single"/>
        </w:rPr>
        <w:tab/>
      </w:r>
    </w:p>
  </w:footnote>
  <w:footnote w:type="continuationNotice" w:id="1">
    <w:p w14:paraId="586F2963" w14:textId="77777777" w:rsidR="00F47826" w:rsidRDefault="00F47826"/>
  </w:footnote>
  <w:footnote w:id="2">
    <w:p w14:paraId="6C8D9394" w14:textId="77777777" w:rsidR="0009199F" w:rsidRPr="00977AB1" w:rsidRDefault="0009199F" w:rsidP="0009199F">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JAM</w:t>
      </w:r>
      <w:r w:rsidRPr="00977AB1">
        <w:rPr>
          <w:szCs w:val="18"/>
        </w:rPr>
        <w:t>/1.</w:t>
      </w:r>
    </w:p>
  </w:footnote>
  <w:footnote w:id="3">
    <w:p w14:paraId="0E637DF8" w14:textId="77777777" w:rsidR="0009199F" w:rsidRPr="00977AB1" w:rsidRDefault="0009199F" w:rsidP="0009199F">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JAM</w:t>
      </w:r>
      <w:r w:rsidRPr="00977AB1">
        <w:rPr>
          <w:szCs w:val="18"/>
        </w:rPr>
        <w:t>/2.</w:t>
      </w:r>
    </w:p>
  </w:footnote>
  <w:footnote w:id="4">
    <w:p w14:paraId="19E44779" w14:textId="77777777" w:rsidR="0009199F" w:rsidRPr="00977AB1" w:rsidRDefault="0009199F" w:rsidP="0009199F">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JAM</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2097" w14:textId="742B4C9F" w:rsidR="00C64072" w:rsidRPr="00C64072" w:rsidRDefault="00C64072">
    <w:pPr>
      <w:pStyle w:val="Header"/>
    </w:pPr>
    <w:fldSimple w:instr=" TITLE  \* MERGEFORMAT ">
      <w:r>
        <w:t>A/HRC/61/16</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2433" w14:textId="52802BCC" w:rsidR="00C64072" w:rsidRPr="00C64072" w:rsidRDefault="00C64072" w:rsidP="00C64072">
    <w:pPr>
      <w:pStyle w:val="Header"/>
      <w:jc w:val="right"/>
    </w:pPr>
    <w:fldSimple w:instr=" TITLE  \* MERGEFORMAT ">
      <w:r>
        <w:t>A/HRC/61/16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E66AE1"/>
    <w:multiLevelType w:val="hybridMultilevel"/>
    <w:tmpl w:val="FD624E96"/>
    <w:lvl w:ilvl="0" w:tplc="5C6E6A04">
      <w:start w:val="1"/>
      <w:numFmt w:val="decimal"/>
      <w:lvlText w:val="6.%1"/>
      <w:lvlJc w:val="left"/>
      <w:pPr>
        <w:ind w:left="1854"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7FFC463D"/>
    <w:multiLevelType w:val="hybridMultilevel"/>
    <w:tmpl w:val="F4D087B6"/>
    <w:lvl w:ilvl="0" w:tplc="D0284470">
      <w:start w:val="1"/>
      <w:numFmt w:val="decimal"/>
      <w:lvlText w:val="%1."/>
      <w:lvlJc w:val="left"/>
      <w:pPr>
        <w:ind w:left="1689" w:hanging="555"/>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num w:numId="1" w16cid:durableId="2013797397">
    <w:abstractNumId w:val="5"/>
  </w:num>
  <w:num w:numId="2" w16cid:durableId="2029603533">
    <w:abstractNumId w:val="4"/>
  </w:num>
  <w:num w:numId="3" w16cid:durableId="1105534784">
    <w:abstractNumId w:val="9"/>
  </w:num>
  <w:num w:numId="4" w16cid:durableId="699941373">
    <w:abstractNumId w:val="3"/>
  </w:num>
  <w:num w:numId="5" w16cid:durableId="1537814847">
    <w:abstractNumId w:val="0"/>
  </w:num>
  <w:num w:numId="6" w16cid:durableId="592397896">
    <w:abstractNumId w:val="1"/>
  </w:num>
  <w:num w:numId="7" w16cid:durableId="1318531369">
    <w:abstractNumId w:val="8"/>
  </w:num>
  <w:num w:numId="8" w16cid:durableId="155608850">
    <w:abstractNumId w:val="2"/>
  </w:num>
  <w:num w:numId="9" w16cid:durableId="282004003">
    <w:abstractNumId w:val="7"/>
  </w:num>
  <w:num w:numId="10" w16cid:durableId="1133517879">
    <w:abstractNumId w:val="6"/>
  </w:num>
  <w:num w:numId="11" w16cid:durableId="851337935">
    <w:abstractNumId w:val="1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esa Mae Delor">
    <w15:presenceInfo w15:providerId="AD" w15:userId="S::adesa.delor@un.org::66fb419c-c072-4303-9e31-c906a17a34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64072"/>
    <w:rsid w:val="00007F7F"/>
    <w:rsid w:val="00022DB5"/>
    <w:rsid w:val="000403D1"/>
    <w:rsid w:val="00040889"/>
    <w:rsid w:val="000449AA"/>
    <w:rsid w:val="00050F6B"/>
    <w:rsid w:val="0005662A"/>
    <w:rsid w:val="00072C8C"/>
    <w:rsid w:val="00073E70"/>
    <w:rsid w:val="000876EB"/>
    <w:rsid w:val="00091419"/>
    <w:rsid w:val="0009199F"/>
    <w:rsid w:val="000931C0"/>
    <w:rsid w:val="000B175B"/>
    <w:rsid w:val="000B2851"/>
    <w:rsid w:val="000B3A0F"/>
    <w:rsid w:val="000B4A3B"/>
    <w:rsid w:val="000C0CC4"/>
    <w:rsid w:val="000C59D8"/>
    <w:rsid w:val="000D1851"/>
    <w:rsid w:val="000E0415"/>
    <w:rsid w:val="00146D32"/>
    <w:rsid w:val="001509BA"/>
    <w:rsid w:val="00180F1A"/>
    <w:rsid w:val="001B4B04"/>
    <w:rsid w:val="001C6663"/>
    <w:rsid w:val="001C7895"/>
    <w:rsid w:val="001D26DF"/>
    <w:rsid w:val="001E2790"/>
    <w:rsid w:val="00211E0B"/>
    <w:rsid w:val="00211E72"/>
    <w:rsid w:val="00214047"/>
    <w:rsid w:val="0022130F"/>
    <w:rsid w:val="00237785"/>
    <w:rsid w:val="002410DD"/>
    <w:rsid w:val="00241466"/>
    <w:rsid w:val="00253D58"/>
    <w:rsid w:val="002744A1"/>
    <w:rsid w:val="0027725F"/>
    <w:rsid w:val="0028631D"/>
    <w:rsid w:val="002A7BAB"/>
    <w:rsid w:val="002C21F0"/>
    <w:rsid w:val="003107FA"/>
    <w:rsid w:val="003229D8"/>
    <w:rsid w:val="003314D1"/>
    <w:rsid w:val="00335A2F"/>
    <w:rsid w:val="00341937"/>
    <w:rsid w:val="0039277A"/>
    <w:rsid w:val="003972E0"/>
    <w:rsid w:val="003975ED"/>
    <w:rsid w:val="003C2CC4"/>
    <w:rsid w:val="003D4B23"/>
    <w:rsid w:val="00424C80"/>
    <w:rsid w:val="004325CB"/>
    <w:rsid w:val="0044503A"/>
    <w:rsid w:val="00446DE4"/>
    <w:rsid w:val="00447761"/>
    <w:rsid w:val="00451EC3"/>
    <w:rsid w:val="004721B1"/>
    <w:rsid w:val="004859EC"/>
    <w:rsid w:val="00496A15"/>
    <w:rsid w:val="004B75D2"/>
    <w:rsid w:val="004D1140"/>
    <w:rsid w:val="004F55ED"/>
    <w:rsid w:val="0052176C"/>
    <w:rsid w:val="005261E5"/>
    <w:rsid w:val="00527F6C"/>
    <w:rsid w:val="00531B4F"/>
    <w:rsid w:val="005420F2"/>
    <w:rsid w:val="00542574"/>
    <w:rsid w:val="005436AB"/>
    <w:rsid w:val="00546924"/>
    <w:rsid w:val="00546DBF"/>
    <w:rsid w:val="00553D76"/>
    <w:rsid w:val="005552B5"/>
    <w:rsid w:val="0056117B"/>
    <w:rsid w:val="00562621"/>
    <w:rsid w:val="00571365"/>
    <w:rsid w:val="005A0E16"/>
    <w:rsid w:val="005B3DB3"/>
    <w:rsid w:val="005B5A0C"/>
    <w:rsid w:val="005B6E48"/>
    <w:rsid w:val="005D53BE"/>
    <w:rsid w:val="005E1712"/>
    <w:rsid w:val="00611FC4"/>
    <w:rsid w:val="006176FB"/>
    <w:rsid w:val="0062743A"/>
    <w:rsid w:val="00640B26"/>
    <w:rsid w:val="00640BE4"/>
    <w:rsid w:val="00655B60"/>
    <w:rsid w:val="00670741"/>
    <w:rsid w:val="00696BD6"/>
    <w:rsid w:val="006A6B9D"/>
    <w:rsid w:val="006A7392"/>
    <w:rsid w:val="006B3189"/>
    <w:rsid w:val="006B7D65"/>
    <w:rsid w:val="006D6DA6"/>
    <w:rsid w:val="006E564B"/>
    <w:rsid w:val="006F13F0"/>
    <w:rsid w:val="006F5035"/>
    <w:rsid w:val="007065EB"/>
    <w:rsid w:val="00720183"/>
    <w:rsid w:val="0072632A"/>
    <w:rsid w:val="0074200B"/>
    <w:rsid w:val="007536C6"/>
    <w:rsid w:val="007A49F4"/>
    <w:rsid w:val="007A6296"/>
    <w:rsid w:val="007A79E4"/>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847BB"/>
    <w:rsid w:val="008979B1"/>
    <w:rsid w:val="008A6B25"/>
    <w:rsid w:val="008A6C4F"/>
    <w:rsid w:val="008C1E4D"/>
    <w:rsid w:val="008E0E46"/>
    <w:rsid w:val="0090452C"/>
    <w:rsid w:val="00907C3F"/>
    <w:rsid w:val="0092237C"/>
    <w:rsid w:val="0093707B"/>
    <w:rsid w:val="009400EB"/>
    <w:rsid w:val="009427E3"/>
    <w:rsid w:val="00946575"/>
    <w:rsid w:val="00956D9B"/>
    <w:rsid w:val="00963CBA"/>
    <w:rsid w:val="009654B7"/>
    <w:rsid w:val="00991261"/>
    <w:rsid w:val="009A0B83"/>
    <w:rsid w:val="009B3800"/>
    <w:rsid w:val="009D22AC"/>
    <w:rsid w:val="009D50DB"/>
    <w:rsid w:val="009E1C4E"/>
    <w:rsid w:val="009E3336"/>
    <w:rsid w:val="00A0036A"/>
    <w:rsid w:val="00A05E0B"/>
    <w:rsid w:val="00A1427D"/>
    <w:rsid w:val="00A4634F"/>
    <w:rsid w:val="00A51CF3"/>
    <w:rsid w:val="00A67325"/>
    <w:rsid w:val="00A72F22"/>
    <w:rsid w:val="00A73D32"/>
    <w:rsid w:val="00A748A6"/>
    <w:rsid w:val="00A879A4"/>
    <w:rsid w:val="00A87E95"/>
    <w:rsid w:val="00A92E29"/>
    <w:rsid w:val="00AC5AE2"/>
    <w:rsid w:val="00AD09E9"/>
    <w:rsid w:val="00AF0576"/>
    <w:rsid w:val="00AF3829"/>
    <w:rsid w:val="00B037F0"/>
    <w:rsid w:val="00B2327D"/>
    <w:rsid w:val="00B2718F"/>
    <w:rsid w:val="00B30179"/>
    <w:rsid w:val="00B3317B"/>
    <w:rsid w:val="00B334DC"/>
    <w:rsid w:val="00B3631A"/>
    <w:rsid w:val="00B44A8E"/>
    <w:rsid w:val="00B53013"/>
    <w:rsid w:val="00B67F5E"/>
    <w:rsid w:val="00B73E65"/>
    <w:rsid w:val="00B81E12"/>
    <w:rsid w:val="00B87110"/>
    <w:rsid w:val="00B97FA8"/>
    <w:rsid w:val="00BC1385"/>
    <w:rsid w:val="00BC74E9"/>
    <w:rsid w:val="00BE618E"/>
    <w:rsid w:val="00BE655C"/>
    <w:rsid w:val="00C217E7"/>
    <w:rsid w:val="00C24693"/>
    <w:rsid w:val="00C35F0B"/>
    <w:rsid w:val="00C463DD"/>
    <w:rsid w:val="00C64072"/>
    <w:rsid w:val="00C64458"/>
    <w:rsid w:val="00C745C3"/>
    <w:rsid w:val="00CA2A58"/>
    <w:rsid w:val="00CC0B55"/>
    <w:rsid w:val="00CD6995"/>
    <w:rsid w:val="00CE4A8F"/>
    <w:rsid w:val="00CF0214"/>
    <w:rsid w:val="00CF586F"/>
    <w:rsid w:val="00CF7D43"/>
    <w:rsid w:val="00D11129"/>
    <w:rsid w:val="00D2031B"/>
    <w:rsid w:val="00D22332"/>
    <w:rsid w:val="00D25FE2"/>
    <w:rsid w:val="00D3036F"/>
    <w:rsid w:val="00D43252"/>
    <w:rsid w:val="00D550F9"/>
    <w:rsid w:val="00D572B0"/>
    <w:rsid w:val="00D62E90"/>
    <w:rsid w:val="00D76BE5"/>
    <w:rsid w:val="00D835F6"/>
    <w:rsid w:val="00D978C6"/>
    <w:rsid w:val="00DA67AD"/>
    <w:rsid w:val="00DB18CE"/>
    <w:rsid w:val="00DB5566"/>
    <w:rsid w:val="00DC6669"/>
    <w:rsid w:val="00DE3EC0"/>
    <w:rsid w:val="00E11593"/>
    <w:rsid w:val="00E12B6B"/>
    <w:rsid w:val="00E130AB"/>
    <w:rsid w:val="00E438D9"/>
    <w:rsid w:val="00E5644E"/>
    <w:rsid w:val="00E7260F"/>
    <w:rsid w:val="00E806EE"/>
    <w:rsid w:val="00E96630"/>
    <w:rsid w:val="00EB0FB9"/>
    <w:rsid w:val="00ED0CA9"/>
    <w:rsid w:val="00ED7A2A"/>
    <w:rsid w:val="00EF1D7F"/>
    <w:rsid w:val="00EF5BDB"/>
    <w:rsid w:val="00F07FD9"/>
    <w:rsid w:val="00F1112F"/>
    <w:rsid w:val="00F23933"/>
    <w:rsid w:val="00F24119"/>
    <w:rsid w:val="00F40E75"/>
    <w:rsid w:val="00F42CD9"/>
    <w:rsid w:val="00F47826"/>
    <w:rsid w:val="00F52936"/>
    <w:rsid w:val="00F54083"/>
    <w:rsid w:val="00F677CB"/>
    <w:rsid w:val="00F67B04"/>
    <w:rsid w:val="00FA7DF3"/>
    <w:rsid w:val="00FC68B7"/>
    <w:rsid w:val="00FD6592"/>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BBE2A"/>
  <w15:docId w15:val="{CB9A6BB0-4B2A-40C5-9630-0621109B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09199F"/>
    <w:rPr>
      <w:sz w:val="18"/>
      <w:lang w:val="en-GB" w:eastAsia="en-US"/>
    </w:rPr>
  </w:style>
  <w:style w:type="paragraph" w:styleId="Revision">
    <w:name w:val="Revision"/>
    <w:hidden/>
    <w:uiPriority w:val="99"/>
    <w:semiHidden/>
    <w:rsid w:val="000919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A7A95DBFA4F6429813A96070CC23F5" ma:contentTypeVersion="1" ma:contentTypeDescription="Create a new document." ma:contentTypeScope="" ma:versionID="a90fc4cc742581d01328c0faa8f7cc32">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8AB3E9-9487-4E80-A3EE-3C60A95035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93F4D7-92AD-45E5-9D22-7FBCB4BE891D}">
  <ds:schemaRefs>
    <ds:schemaRef ds:uri="http://schemas.microsoft.com/sharepoint/v3/contenttype/forms"/>
  </ds:schemaRefs>
</ds:datastoreItem>
</file>

<file path=customXml/itemProps3.xml><?xml version="1.0" encoding="utf-8"?>
<ds:datastoreItem xmlns:ds="http://schemas.openxmlformats.org/officeDocument/2006/customXml" ds:itemID="{46C8B78C-4F81-44F4-8069-854FF8A9740C}"/>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A_E.dotm</Template>
  <TotalTime>9</TotalTime>
  <Pages>16</Pages>
  <Words>6193</Words>
  <Characters>35304</Characters>
  <Application>Microsoft Office Word</Application>
  <DocSecurity>0</DocSecurity>
  <Lines>294</Lines>
  <Paragraphs>82</Paragraphs>
  <ScaleCrop>false</ScaleCrop>
  <HeadingPairs>
    <vt:vector size="2" baseType="variant">
      <vt:variant>
        <vt:lpstr>Titre</vt:lpstr>
      </vt:variant>
      <vt:variant>
        <vt:i4>1</vt:i4>
      </vt:variant>
    </vt:vector>
  </HeadingPairs>
  <TitlesOfParts>
    <vt:vector size="1" baseType="lpstr">
      <vt:lpstr/>
    </vt:vector>
  </TitlesOfParts>
  <Company>CSD</Company>
  <LinksUpToDate>false</LinksUpToDate>
  <CharactersWithSpaces>41415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A/HRC/61/16</dc:title>
  <dc:creator>Adesa Mae Delor</dc:creator>
  <cp:lastModifiedBy>Adesa Mae Delor</cp:lastModifiedBy>
  <cp:revision>6</cp:revision>
  <cp:lastPrinted>2008-01-29T08:30:00Z</cp:lastPrinted>
  <dcterms:created xsi:type="dcterms:W3CDTF">2025-11-13T14:13:00Z</dcterms:created>
  <dcterms:modified xsi:type="dcterms:W3CDTF">2025-11-14T15:08:00Z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0x01010023A7A95DBFA4F6429813A96070CC23F5</vt:lpwstr>
  </property>
</Properties>
</file>