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44C951B" w14:textId="77777777" w:rsidTr="00562621">
        <w:trPr>
          <w:trHeight w:val="851"/>
        </w:trPr>
        <w:tc>
          <w:tcPr>
            <w:tcW w:w="1259" w:type="dxa"/>
            <w:tcBorders>
              <w:top w:val="nil"/>
              <w:left w:val="nil"/>
              <w:bottom w:val="single" w:sz="4" w:space="0" w:color="auto"/>
              <w:right w:val="nil"/>
            </w:tcBorders>
          </w:tcPr>
          <w:p w14:paraId="1358BF6D"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EB48746" w14:textId="52F98E4D"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7EB657A0" w14:textId="72C1B2E9" w:rsidR="00446DE4" w:rsidRPr="00DE3EC0" w:rsidRDefault="0097142C" w:rsidP="0097142C">
            <w:pPr>
              <w:jc w:val="right"/>
            </w:pPr>
            <w:r w:rsidRPr="0097142C">
              <w:rPr>
                <w:sz w:val="40"/>
              </w:rPr>
              <w:t>A</w:t>
            </w:r>
            <w:r>
              <w:t>/HRC/61/12</w:t>
            </w:r>
          </w:p>
        </w:tc>
      </w:tr>
      <w:tr w:rsidR="003107FA" w14:paraId="43923DE9" w14:textId="77777777" w:rsidTr="00562621">
        <w:trPr>
          <w:trHeight w:val="2835"/>
        </w:trPr>
        <w:tc>
          <w:tcPr>
            <w:tcW w:w="1259" w:type="dxa"/>
            <w:tcBorders>
              <w:top w:val="single" w:sz="4" w:space="0" w:color="auto"/>
              <w:left w:val="nil"/>
              <w:bottom w:val="single" w:sz="12" w:space="0" w:color="auto"/>
              <w:right w:val="nil"/>
            </w:tcBorders>
          </w:tcPr>
          <w:p w14:paraId="7900E993" w14:textId="56DF6383"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330D9228" w14:textId="216ADC77" w:rsidR="003107FA" w:rsidRPr="00B3317B" w:rsidRDefault="0097142C"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4A9D4665" w14:textId="77777777" w:rsidR="003107FA" w:rsidRDefault="0097142C" w:rsidP="0097142C">
            <w:pPr>
              <w:spacing w:before="240" w:line="240" w:lineRule="exact"/>
            </w:pPr>
            <w:r>
              <w:t>Distr.: General</w:t>
            </w:r>
          </w:p>
          <w:p w14:paraId="265EF218" w14:textId="1E3DE65C" w:rsidR="0097142C" w:rsidRDefault="00714618" w:rsidP="0097142C">
            <w:pPr>
              <w:spacing w:line="240" w:lineRule="exact"/>
            </w:pPr>
            <w:ins w:id="0" w:author="Adesa Mae Delor" w:date="2025-11-14T16:06:00Z" w16du:dateUtc="2025-11-14T15:06:00Z">
              <w:r>
                <w:t>14</w:t>
              </w:r>
            </w:ins>
            <w:del w:id="1" w:author="Adesa Mae Delor" w:date="2025-11-14T16:06:00Z" w16du:dateUtc="2025-11-14T15:06:00Z">
              <w:r w:rsidR="0097142C" w:rsidDel="00714618">
                <w:delText>1</w:delText>
              </w:r>
              <w:r w:rsidDel="00714618">
                <w:delText>1</w:delText>
              </w:r>
            </w:del>
            <w:r w:rsidR="0097142C">
              <w:t xml:space="preserve"> November 2025</w:t>
            </w:r>
          </w:p>
          <w:p w14:paraId="2646A241" w14:textId="77777777" w:rsidR="0097142C" w:rsidRDefault="0097142C" w:rsidP="0097142C">
            <w:pPr>
              <w:spacing w:line="240" w:lineRule="exact"/>
            </w:pPr>
          </w:p>
          <w:p w14:paraId="2AACD5C9" w14:textId="7ECB6948" w:rsidR="0097142C" w:rsidRDefault="0097142C" w:rsidP="0097142C">
            <w:pPr>
              <w:spacing w:line="240" w:lineRule="exact"/>
            </w:pPr>
            <w:r>
              <w:t>Original: English</w:t>
            </w:r>
          </w:p>
        </w:tc>
      </w:tr>
    </w:tbl>
    <w:p w14:paraId="76AC484C" w14:textId="77777777" w:rsidR="00810BA5" w:rsidRPr="00810BA5" w:rsidRDefault="00810BA5" w:rsidP="00810BA5">
      <w:pPr>
        <w:spacing w:before="120"/>
        <w:rPr>
          <w:b/>
          <w:bCs/>
          <w:sz w:val="24"/>
          <w:szCs w:val="24"/>
        </w:rPr>
      </w:pPr>
      <w:r w:rsidRPr="00810BA5">
        <w:rPr>
          <w:b/>
          <w:bCs/>
          <w:sz w:val="24"/>
          <w:szCs w:val="24"/>
        </w:rPr>
        <w:t>Human Rights Council</w:t>
      </w:r>
    </w:p>
    <w:p w14:paraId="4A5E86DE" w14:textId="77777777" w:rsidR="00810BA5" w:rsidRPr="00810BA5" w:rsidRDefault="00810BA5" w:rsidP="00810BA5">
      <w:pPr>
        <w:rPr>
          <w:b/>
        </w:rPr>
      </w:pPr>
      <w:r w:rsidRPr="00810BA5">
        <w:rPr>
          <w:b/>
        </w:rPr>
        <w:t>Sixty-first session</w:t>
      </w:r>
    </w:p>
    <w:p w14:paraId="2768C4D9" w14:textId="401D6439" w:rsidR="00810BA5" w:rsidRPr="00810BA5" w:rsidRDefault="00810BA5" w:rsidP="00810BA5">
      <w:pPr>
        <w:rPr>
          <w:bCs/>
        </w:rPr>
      </w:pPr>
      <w:r w:rsidRPr="00810BA5">
        <w:rPr>
          <w:bCs/>
        </w:rPr>
        <w:t>23 February–3 April 2026</w:t>
      </w:r>
    </w:p>
    <w:p w14:paraId="79547645" w14:textId="77777777" w:rsidR="00810BA5" w:rsidRPr="00810BA5" w:rsidRDefault="00810BA5" w:rsidP="00810BA5">
      <w:pPr>
        <w:rPr>
          <w:bCs/>
        </w:rPr>
      </w:pPr>
      <w:r w:rsidRPr="00810BA5">
        <w:rPr>
          <w:bCs/>
        </w:rPr>
        <w:t>Agenda item 6</w:t>
      </w:r>
    </w:p>
    <w:p w14:paraId="384A332C" w14:textId="77777777" w:rsidR="00810BA5" w:rsidRPr="00810BA5" w:rsidRDefault="00810BA5" w:rsidP="00810BA5">
      <w:r w:rsidRPr="00810BA5">
        <w:rPr>
          <w:b/>
        </w:rPr>
        <w:t>Universal periodic review</w:t>
      </w:r>
    </w:p>
    <w:p w14:paraId="1199ED70" w14:textId="77777777" w:rsidR="00810BA5" w:rsidRPr="00810BA5" w:rsidRDefault="00810BA5" w:rsidP="008B2EB6">
      <w:pPr>
        <w:pStyle w:val="HChG"/>
      </w:pPr>
      <w:r w:rsidRPr="00810BA5">
        <w:tab/>
      </w:r>
      <w:r w:rsidRPr="00810BA5">
        <w:tab/>
        <w:t>Report of the Working Group on the Universal Periodic Review</w:t>
      </w:r>
    </w:p>
    <w:p w14:paraId="59369BFB" w14:textId="77777777" w:rsidR="00810BA5" w:rsidRPr="00810BA5" w:rsidRDefault="00810BA5" w:rsidP="008B2EB6">
      <w:pPr>
        <w:pStyle w:val="HChG"/>
        <w:rPr>
          <w:szCs w:val="28"/>
          <w:lang w:val="en-US"/>
        </w:rPr>
      </w:pPr>
      <w:r w:rsidRPr="00810BA5">
        <w:tab/>
      </w:r>
      <w:r w:rsidRPr="00810BA5">
        <w:tab/>
        <w:t>Honduras</w:t>
      </w:r>
    </w:p>
    <w:p w14:paraId="1F0AD22A" w14:textId="77777777" w:rsidR="00810BA5" w:rsidRPr="00810BA5" w:rsidRDefault="00810BA5" w:rsidP="008B2EB6">
      <w:pPr>
        <w:pStyle w:val="HChG"/>
        <w:rPr>
          <w:lang w:val="en-US"/>
        </w:rPr>
      </w:pPr>
      <w:r w:rsidRPr="00810BA5">
        <w:br w:type="page"/>
      </w:r>
      <w:r w:rsidRPr="00810BA5">
        <w:lastRenderedPageBreak/>
        <w:tab/>
      </w:r>
      <w:r w:rsidRPr="00810BA5">
        <w:tab/>
      </w:r>
      <w:bookmarkStart w:id="2" w:name="Section_HDR_Introduction"/>
      <w:r w:rsidRPr="00810BA5">
        <w:rPr>
          <w:lang w:val="en-US"/>
        </w:rPr>
        <w:t>Introduction</w:t>
      </w:r>
      <w:bookmarkEnd w:id="2"/>
    </w:p>
    <w:p w14:paraId="7D2D50E6" w14:textId="7E423E81" w:rsidR="00810BA5" w:rsidRPr="00810BA5" w:rsidRDefault="00F05865" w:rsidP="00F05865">
      <w:pPr>
        <w:pStyle w:val="SingleTxtG"/>
      </w:pPr>
      <w:r>
        <w:t>1.</w:t>
      </w:r>
      <w:r>
        <w:tab/>
      </w:r>
      <w:r w:rsidR="00810BA5" w:rsidRPr="00810BA5">
        <w:t xml:space="preserve">The Working Group on the Universal Periodic Review, established in accordance with Human Rights Council resolution 5/1, held its fiftieth session from 3 to 14 November 2025. The review of </w:t>
      </w:r>
      <w:bookmarkStart w:id="3" w:name="_Hlk213233146"/>
      <w:bookmarkStart w:id="4" w:name="Country_Intro_1_1"/>
      <w:r w:rsidR="00810BA5" w:rsidRPr="00810BA5">
        <w:t>Honduras</w:t>
      </w:r>
      <w:bookmarkEnd w:id="3"/>
      <w:r w:rsidR="00810BA5" w:rsidRPr="00810BA5">
        <w:t xml:space="preserve"> </w:t>
      </w:r>
      <w:bookmarkEnd w:id="4"/>
      <w:r w:rsidR="00810BA5" w:rsidRPr="00810BA5">
        <w:t>was held at the 9</w:t>
      </w:r>
      <w:r w:rsidR="00810BA5" w:rsidRPr="00810BA5">
        <w:rPr>
          <w:vertAlign w:val="superscript"/>
        </w:rPr>
        <w:t xml:space="preserve">th </w:t>
      </w:r>
      <w:r w:rsidR="00810BA5" w:rsidRPr="00810BA5">
        <w:t xml:space="preserve">meeting, on </w:t>
      </w:r>
      <w:bookmarkStart w:id="5" w:name="Review_session_date"/>
      <w:r w:rsidR="00810BA5" w:rsidRPr="00810BA5">
        <w:t>7 November 2025</w:t>
      </w:r>
      <w:bookmarkEnd w:id="5"/>
      <w:r w:rsidR="00810BA5" w:rsidRPr="00810BA5">
        <w:t xml:space="preserve">. The delegation of </w:t>
      </w:r>
      <w:bookmarkStart w:id="6" w:name="Country_Intro_1_2"/>
      <w:r w:rsidR="00810BA5" w:rsidRPr="00810BA5">
        <w:t>Honduras</w:t>
      </w:r>
      <w:bookmarkEnd w:id="6"/>
      <w:r w:rsidR="00810BA5" w:rsidRPr="00810BA5">
        <w:t xml:space="preserve"> was headed by </w:t>
      </w:r>
      <w:bookmarkStart w:id="7" w:name="Head_of_delegation_Intro"/>
      <w:r w:rsidR="00810BA5" w:rsidRPr="00810BA5">
        <w:t xml:space="preserve">Mr. Héctor Longino Becerra Lanza, </w:t>
      </w:r>
      <w:bookmarkStart w:id="8" w:name="_Hlk213688362"/>
      <w:r w:rsidR="00810BA5" w:rsidRPr="00810BA5">
        <w:t>Secretary of State for Human Rights</w:t>
      </w:r>
      <w:bookmarkEnd w:id="7"/>
      <w:bookmarkEnd w:id="8"/>
      <w:r w:rsidR="00810BA5" w:rsidRPr="00810BA5">
        <w:t xml:space="preserve">. At its </w:t>
      </w:r>
      <w:r w:rsidRPr="00F05865">
        <w:t>15</w:t>
      </w:r>
      <w:r w:rsidRPr="00F05865">
        <w:rPr>
          <w:vertAlign w:val="superscript"/>
        </w:rPr>
        <w:t>th</w:t>
      </w:r>
      <w:r w:rsidR="00810BA5" w:rsidRPr="00810BA5">
        <w:t xml:space="preserve"> meeting, held on </w:t>
      </w:r>
      <w:bookmarkStart w:id="9" w:name="Adoption_session_date"/>
      <w:r w:rsidR="00810BA5" w:rsidRPr="00810BA5">
        <w:t>14 November 2025</w:t>
      </w:r>
      <w:bookmarkEnd w:id="9"/>
      <w:r w:rsidR="00810BA5" w:rsidRPr="00810BA5">
        <w:t>, the Working Group adopted the report on Honduras.</w:t>
      </w:r>
    </w:p>
    <w:p w14:paraId="4E8577DF" w14:textId="77777777" w:rsidR="00810BA5" w:rsidRPr="00810BA5" w:rsidRDefault="00810BA5" w:rsidP="00F05865">
      <w:pPr>
        <w:pStyle w:val="SingleTxtG"/>
      </w:pPr>
      <w:r w:rsidRPr="00810BA5">
        <w:t>2.</w:t>
      </w:r>
      <w:r w:rsidRPr="00810BA5">
        <w:tab/>
        <w:t xml:space="preserve">On 8 January 2025, the Human Rights Council selected the following group of rapporteurs (troika) to facilitate the review of Honduras: </w:t>
      </w:r>
      <w:bookmarkStart w:id="10" w:name="Troika_members"/>
      <w:r w:rsidRPr="00810BA5">
        <w:t xml:space="preserve">Cuba, South Africa and </w:t>
      </w:r>
      <w:bookmarkEnd w:id="10"/>
      <w:r w:rsidRPr="00810BA5">
        <w:t>Switzerland.</w:t>
      </w:r>
    </w:p>
    <w:p w14:paraId="71548AA3" w14:textId="77777777" w:rsidR="00810BA5" w:rsidRPr="00810BA5" w:rsidRDefault="00810BA5" w:rsidP="00F05865">
      <w:pPr>
        <w:pStyle w:val="SingleTxtG"/>
      </w:pPr>
      <w:r w:rsidRPr="00810BA5">
        <w:t>3.</w:t>
      </w:r>
      <w:r w:rsidRPr="00810BA5">
        <w:tab/>
        <w:t>In accordance with paragraph 15 of the annex to Human Rights Council resolution 5/1 and paragraph 5 of the annex to Council resolution 16/21, the following documents were issued for the review of Honduras:</w:t>
      </w:r>
    </w:p>
    <w:p w14:paraId="53578D3E" w14:textId="73BE5695" w:rsidR="00810BA5" w:rsidRPr="00810BA5" w:rsidRDefault="00810BA5" w:rsidP="00F05865">
      <w:pPr>
        <w:pStyle w:val="SingleTxtG"/>
      </w:pPr>
      <w:r w:rsidRPr="00810BA5">
        <w:tab/>
        <w:t>(a)</w:t>
      </w:r>
      <w:r w:rsidRPr="00810BA5">
        <w:tab/>
        <w:t>A national report submitted/written presentation made in accordance with paragraph 15 (a);</w:t>
      </w:r>
      <w:r w:rsidRPr="00810BA5">
        <w:rPr>
          <w:sz w:val="18"/>
          <w:vertAlign w:val="superscript"/>
        </w:rPr>
        <w:footnoteReference w:id="2"/>
      </w:r>
    </w:p>
    <w:p w14:paraId="60D27171" w14:textId="61B4CFC6" w:rsidR="00810BA5" w:rsidRPr="00810BA5" w:rsidRDefault="00810BA5" w:rsidP="00F05865">
      <w:pPr>
        <w:pStyle w:val="SingleTxtG"/>
      </w:pPr>
      <w:r w:rsidRPr="00810BA5">
        <w:tab/>
        <w:t>(b)</w:t>
      </w:r>
      <w:r w:rsidRPr="00810BA5">
        <w:tab/>
        <w:t>A compilation prepared by the Office of the United Nations High Commissioner for Human Rights (OHCHR) in accordance with paragraph 15 (b);</w:t>
      </w:r>
      <w:r w:rsidRPr="00810BA5">
        <w:rPr>
          <w:sz w:val="18"/>
          <w:vertAlign w:val="superscript"/>
        </w:rPr>
        <w:footnoteReference w:id="3"/>
      </w:r>
    </w:p>
    <w:p w14:paraId="0456E7CD" w14:textId="4E64E2A2" w:rsidR="00810BA5" w:rsidRPr="00810BA5" w:rsidRDefault="00810BA5" w:rsidP="00F05865">
      <w:pPr>
        <w:pStyle w:val="SingleTxtG"/>
      </w:pPr>
      <w:r w:rsidRPr="00810BA5">
        <w:tab/>
        <w:t>(c)</w:t>
      </w:r>
      <w:r w:rsidRPr="00810BA5">
        <w:tab/>
        <w:t>A summary prepared by OHCHR in accordance with paragraph 15 (c).</w:t>
      </w:r>
      <w:r w:rsidRPr="00810BA5">
        <w:rPr>
          <w:sz w:val="18"/>
          <w:vertAlign w:val="superscript"/>
        </w:rPr>
        <w:footnoteReference w:id="4"/>
      </w:r>
    </w:p>
    <w:p w14:paraId="15075E98" w14:textId="3AAAA83C" w:rsidR="00810BA5" w:rsidRPr="00810BA5" w:rsidRDefault="00810BA5" w:rsidP="00F05865">
      <w:pPr>
        <w:pStyle w:val="SingleTxtG"/>
      </w:pPr>
      <w:r w:rsidRPr="00810BA5">
        <w:t>4.</w:t>
      </w:r>
      <w:r w:rsidRPr="00810BA5">
        <w:tab/>
        <w:t xml:space="preserve">A list of questions prepared in advance by </w:t>
      </w:r>
      <w:bookmarkStart w:id="11" w:name="Advance_questions_countries"/>
      <w:r w:rsidRPr="00810BA5">
        <w:t>Belgium, Canada, Costa Rica,</w:t>
      </w:r>
      <w:r w:rsidR="00C2666F" w:rsidRPr="00C019CC">
        <w:t xml:space="preserve"> on behalf of the members of the core group of sponsors of the resolutions on the human right to a clean, healthy and sustainable environment (Costa Rica, Maldives and Slovenia),</w:t>
      </w:r>
      <w:r w:rsidRPr="00810BA5">
        <w:t xml:space="preserve"> Cuba, Dominican Republic, Germany, Liechtenstein, Portugal, Slovenia, Spain, United Kingdom of Great Britain and Northern Ireland and</w:t>
      </w:r>
      <w:bookmarkEnd w:id="11"/>
      <w:r w:rsidRPr="00810BA5">
        <w:t xml:space="preserve"> Venezuela (the Bolivarian Republic of) as transmitted to Honduras through the troika. These questions are available on the website of the universal periodic review.</w:t>
      </w:r>
    </w:p>
    <w:p w14:paraId="56C4ACC2" w14:textId="77777777" w:rsidR="00810BA5" w:rsidRPr="00810BA5" w:rsidRDefault="00810BA5" w:rsidP="00F05865">
      <w:pPr>
        <w:pStyle w:val="HChG"/>
      </w:pPr>
      <w:r w:rsidRPr="00810BA5">
        <w:tab/>
      </w:r>
      <w:bookmarkStart w:id="12" w:name="Section_I_HDR_Summary"/>
      <w:r w:rsidRPr="00810BA5">
        <w:t>I.</w:t>
      </w:r>
      <w:r w:rsidRPr="00810BA5">
        <w:tab/>
        <w:t>Summary of the proceedings of the review process</w:t>
      </w:r>
      <w:bookmarkEnd w:id="12"/>
    </w:p>
    <w:p w14:paraId="52246983" w14:textId="77777777" w:rsidR="00810BA5" w:rsidRPr="00F05865" w:rsidRDefault="00810BA5" w:rsidP="00F05865">
      <w:pPr>
        <w:pStyle w:val="H1G"/>
        <w:rPr>
          <w:b w:val="0"/>
          <w:bCs/>
        </w:rPr>
      </w:pPr>
      <w:r w:rsidRPr="00F05865">
        <w:rPr>
          <w:b w:val="0"/>
          <w:bCs/>
        </w:rPr>
        <w:tab/>
      </w:r>
      <w:r w:rsidRPr="00F05865">
        <w:rPr>
          <w:b w:val="0"/>
          <w:bCs/>
        </w:rPr>
        <w:tab/>
        <w:t>[To be completed by 21 November 2025]</w:t>
      </w:r>
    </w:p>
    <w:p w14:paraId="59F0BB07" w14:textId="77777777" w:rsidR="00810BA5" w:rsidRPr="00810BA5" w:rsidRDefault="00810BA5" w:rsidP="00F05865">
      <w:pPr>
        <w:pStyle w:val="H1G"/>
      </w:pPr>
      <w:bookmarkStart w:id="13" w:name="Sub_Section_HDR_Presentation_by_Sur"/>
      <w:r w:rsidRPr="00810BA5">
        <w:tab/>
        <w:t>A.</w:t>
      </w:r>
      <w:r w:rsidRPr="00810BA5">
        <w:tab/>
        <w:t>Presentation by the State under review</w:t>
      </w:r>
      <w:bookmarkEnd w:id="13"/>
    </w:p>
    <w:p w14:paraId="5DEA906D" w14:textId="77777777" w:rsidR="00810BA5" w:rsidRPr="00810BA5" w:rsidRDefault="00810BA5" w:rsidP="00F05865">
      <w:pPr>
        <w:pStyle w:val="H1G"/>
      </w:pPr>
      <w:r w:rsidRPr="00810BA5">
        <w:tab/>
      </w:r>
      <w:bookmarkStart w:id="14" w:name="Sub_Section_HDR_B_ID_and_responses"/>
      <w:r w:rsidRPr="00810BA5">
        <w:t>B.</w:t>
      </w:r>
      <w:r w:rsidRPr="00810BA5">
        <w:tab/>
        <w:t>Interactive dialogue and responses by the State under review</w:t>
      </w:r>
      <w:bookmarkEnd w:id="14"/>
    </w:p>
    <w:p w14:paraId="0AB385BD" w14:textId="378C5871" w:rsidR="00810BA5" w:rsidRPr="00810BA5" w:rsidRDefault="00F05865" w:rsidP="00F05865">
      <w:pPr>
        <w:pStyle w:val="SingleTxtG"/>
        <w:rPr>
          <w:lang w:val="en-US" w:eastAsia="zh-CN"/>
        </w:rPr>
      </w:pPr>
      <w:r>
        <w:rPr>
          <w:lang w:val="en-US"/>
        </w:rPr>
        <w:t>5</w:t>
      </w:r>
      <w:r w:rsidR="00810BA5" w:rsidRPr="00810BA5">
        <w:rPr>
          <w:lang w:val="en-US"/>
        </w:rPr>
        <w:t>.</w:t>
      </w:r>
      <w:r w:rsidR="00810BA5" w:rsidRPr="00810BA5">
        <w:rPr>
          <w:lang w:val="en-US"/>
        </w:rPr>
        <w:tab/>
      </w:r>
      <w:r w:rsidR="00810BA5" w:rsidRPr="00810BA5">
        <w:rPr>
          <w:lang w:val="en-US" w:eastAsia="zh-CN"/>
        </w:rPr>
        <w:t>During the interactive dialogue, 79 delegations made statements. Recommendations made during the dialogue are to be found in section II of the present report.</w:t>
      </w:r>
    </w:p>
    <w:p w14:paraId="38F682ED" w14:textId="77777777" w:rsidR="00810BA5" w:rsidRPr="00810BA5" w:rsidRDefault="00810BA5" w:rsidP="00810BA5">
      <w:pPr>
        <w:keepNext/>
        <w:keepLines/>
        <w:tabs>
          <w:tab w:val="right" w:pos="851"/>
        </w:tabs>
        <w:spacing w:before="360" w:after="240" w:line="300" w:lineRule="exact"/>
        <w:ind w:left="1134" w:right="1134" w:hanging="1134"/>
        <w:rPr>
          <w:b/>
          <w:sz w:val="28"/>
        </w:rPr>
      </w:pPr>
      <w:r w:rsidRPr="00810BA5">
        <w:rPr>
          <w:b/>
          <w:sz w:val="28"/>
        </w:rPr>
        <w:tab/>
      </w:r>
      <w:bookmarkStart w:id="15" w:name="Section_HDR_II_Conclusions_recommendatio"/>
      <w:r w:rsidRPr="00810BA5">
        <w:rPr>
          <w:b/>
          <w:sz w:val="28"/>
        </w:rPr>
        <w:t>II.</w:t>
      </w:r>
      <w:r w:rsidRPr="00810BA5">
        <w:rPr>
          <w:b/>
          <w:sz w:val="28"/>
        </w:rPr>
        <w:tab/>
        <w:t>Conclusions and/or recommendations</w:t>
      </w:r>
      <w:bookmarkEnd w:id="15"/>
    </w:p>
    <w:p w14:paraId="3986C36F" w14:textId="07C86ACC" w:rsidR="00810BA5" w:rsidRPr="00810BA5" w:rsidRDefault="00815C61" w:rsidP="00810BA5">
      <w:pPr>
        <w:spacing w:after="120"/>
        <w:ind w:left="1134" w:right="1134"/>
        <w:jc w:val="both"/>
        <w:rPr>
          <w:b/>
        </w:rPr>
      </w:pPr>
      <w:r>
        <w:t>6</w:t>
      </w:r>
      <w:r w:rsidR="00810BA5" w:rsidRPr="00810BA5">
        <w:t>.</w:t>
      </w:r>
      <w:r w:rsidR="00810BA5" w:rsidRPr="00810BA5">
        <w:tab/>
      </w:r>
      <w:r w:rsidR="00810BA5" w:rsidRPr="00810BA5">
        <w:rPr>
          <w:b/>
        </w:rPr>
        <w:t>The following recommendations will be examined by Honduras, which will provide responses in due time, but no later than the sixty-first session of the Human Rights Council:</w:t>
      </w:r>
    </w:p>
    <w:p w14:paraId="7CAC3045" w14:textId="618AAF74" w:rsidR="00810BA5" w:rsidRPr="00C612FD" w:rsidRDefault="003E6AE2" w:rsidP="003E6AE2">
      <w:pPr>
        <w:pStyle w:val="SingleTxtG"/>
        <w:tabs>
          <w:tab w:val="left" w:pos="2552"/>
        </w:tabs>
        <w:ind w:left="1701"/>
        <w:rPr>
          <w:b/>
          <w:bCs/>
        </w:rPr>
      </w:pPr>
      <w:r w:rsidRPr="00C612FD">
        <w:t>6.1</w:t>
      </w:r>
      <w:r w:rsidRPr="00C612FD">
        <w:tab/>
      </w:r>
      <w:r w:rsidR="00810BA5" w:rsidRPr="00C612FD">
        <w:rPr>
          <w:b/>
          <w:bCs/>
        </w:rPr>
        <w:t>Continue its efforts to advance the rights of women, including by ratifying the Optional Protocol to the Convention on the Elimination of All Forms of Discrimination against Women (Marshall Islands</w:t>
      </w:r>
      <w:r w:rsidR="00B21378">
        <w:rPr>
          <w:b/>
          <w:bCs/>
        </w:rPr>
        <w:t>);</w:t>
      </w:r>
    </w:p>
    <w:p w14:paraId="74C4BA3B" w14:textId="0C6032D4" w:rsidR="00810BA5" w:rsidRPr="00C612FD" w:rsidRDefault="003E6AE2" w:rsidP="003E6AE2">
      <w:pPr>
        <w:pStyle w:val="SingleTxtG"/>
        <w:tabs>
          <w:tab w:val="left" w:pos="2552"/>
        </w:tabs>
        <w:ind w:left="1701"/>
        <w:rPr>
          <w:b/>
          <w:bCs/>
        </w:rPr>
      </w:pPr>
      <w:r w:rsidRPr="00C612FD">
        <w:lastRenderedPageBreak/>
        <w:t>6.2</w:t>
      </w:r>
      <w:r w:rsidRPr="00C612FD">
        <w:tab/>
      </w:r>
      <w:r w:rsidR="00810BA5" w:rsidRPr="00C612FD">
        <w:rPr>
          <w:b/>
          <w:bCs/>
        </w:rPr>
        <w:t>Accede to the Optional Protocol to the Convention on the Elimination of All Forms of Discrimination against Women (Mexico</w:t>
      </w:r>
      <w:r w:rsidR="00B21378">
        <w:rPr>
          <w:b/>
          <w:bCs/>
        </w:rPr>
        <w:t>);</w:t>
      </w:r>
    </w:p>
    <w:p w14:paraId="3A29613F" w14:textId="0E451C6D" w:rsidR="00810BA5" w:rsidRPr="00C612FD" w:rsidRDefault="003E6AE2" w:rsidP="003E6AE2">
      <w:pPr>
        <w:pStyle w:val="SingleTxtG"/>
        <w:tabs>
          <w:tab w:val="left" w:pos="2552"/>
        </w:tabs>
        <w:ind w:left="1701"/>
        <w:rPr>
          <w:b/>
          <w:bCs/>
        </w:rPr>
      </w:pPr>
      <w:r w:rsidRPr="00C612FD">
        <w:t>6.3</w:t>
      </w:r>
      <w:r w:rsidRPr="00C612FD">
        <w:tab/>
      </w:r>
      <w:r w:rsidR="00810BA5" w:rsidRPr="00C612FD">
        <w:rPr>
          <w:b/>
          <w:bCs/>
        </w:rPr>
        <w:t>Become a party to the Optional Protocol to the Convention on the Elimination of All Forms of Discrimination against Women (Namibia</w:t>
      </w:r>
      <w:r w:rsidR="00B21378">
        <w:rPr>
          <w:b/>
          <w:bCs/>
        </w:rPr>
        <w:t>);</w:t>
      </w:r>
    </w:p>
    <w:p w14:paraId="60847272" w14:textId="0438B359" w:rsidR="00810BA5" w:rsidRPr="00C612FD" w:rsidRDefault="003E6AE2" w:rsidP="003E6AE2">
      <w:pPr>
        <w:pStyle w:val="SingleTxtG"/>
        <w:tabs>
          <w:tab w:val="left" w:pos="2552"/>
        </w:tabs>
        <w:ind w:left="1701"/>
        <w:rPr>
          <w:b/>
          <w:bCs/>
        </w:rPr>
      </w:pPr>
      <w:r w:rsidRPr="00C612FD">
        <w:t>6.4</w:t>
      </w:r>
      <w:r w:rsidRPr="00C612FD">
        <w:tab/>
      </w:r>
      <w:r w:rsidR="00810BA5" w:rsidRPr="00C612FD">
        <w:rPr>
          <w:b/>
          <w:bCs/>
        </w:rPr>
        <w:t>Sign and ratify the Optional Protocol to the Convention on the Elimination of All Forms of Discrimination against Women and the Optional Protocol to the Convention on the Rights of the Child on a communications procedure (Portugal</w:t>
      </w:r>
      <w:r w:rsidR="00B21378">
        <w:rPr>
          <w:b/>
          <w:bCs/>
        </w:rPr>
        <w:t>);</w:t>
      </w:r>
    </w:p>
    <w:p w14:paraId="542760F8" w14:textId="425CFBE7" w:rsidR="00810BA5" w:rsidRPr="00C612FD" w:rsidRDefault="003E6AE2" w:rsidP="003E6AE2">
      <w:pPr>
        <w:pStyle w:val="SingleTxtG"/>
        <w:tabs>
          <w:tab w:val="left" w:pos="2552"/>
        </w:tabs>
        <w:ind w:left="1701"/>
        <w:rPr>
          <w:b/>
          <w:bCs/>
        </w:rPr>
      </w:pPr>
      <w:r w:rsidRPr="00C612FD">
        <w:t>6.5</w:t>
      </w:r>
      <w:r w:rsidRPr="00C612FD">
        <w:tab/>
      </w:r>
      <w:r w:rsidR="00810BA5" w:rsidRPr="00C612FD">
        <w:rPr>
          <w:b/>
          <w:bCs/>
        </w:rPr>
        <w:t>Ratify the Optional Protocol of the Convention on the Rights of the Child on a communications procedure, and Optional Protocol to the Convention on the Elimination of All Forms of Discrimination against Women (Slovakia</w:t>
      </w:r>
      <w:r w:rsidR="00B21378">
        <w:rPr>
          <w:b/>
          <w:bCs/>
        </w:rPr>
        <w:t>);</w:t>
      </w:r>
    </w:p>
    <w:p w14:paraId="05BFF6F8" w14:textId="798A1BE4" w:rsidR="00810BA5" w:rsidRPr="00C612FD" w:rsidRDefault="003E6AE2" w:rsidP="003E6AE2">
      <w:pPr>
        <w:pStyle w:val="SingleTxtG"/>
        <w:tabs>
          <w:tab w:val="left" w:pos="2552"/>
        </w:tabs>
        <w:ind w:left="1701"/>
        <w:rPr>
          <w:b/>
          <w:bCs/>
        </w:rPr>
      </w:pPr>
      <w:r w:rsidRPr="00C612FD">
        <w:t>6.6</w:t>
      </w:r>
      <w:r w:rsidRPr="00C612FD">
        <w:tab/>
      </w:r>
      <w:r w:rsidR="00810BA5" w:rsidRPr="00C612FD">
        <w:rPr>
          <w:b/>
          <w:bCs/>
        </w:rPr>
        <w:t>Ratify the Optional Protocol to the Convention on the Elimination of All Forms of Discrimination against Women and consider acceding to the Violence and Harassment Convention, 2019 (No. 190) of the International Labour Organization (Uruguay</w:t>
      </w:r>
      <w:r w:rsidR="00B21378">
        <w:rPr>
          <w:b/>
          <w:bCs/>
        </w:rPr>
        <w:t>);</w:t>
      </w:r>
    </w:p>
    <w:p w14:paraId="307238A6" w14:textId="10286A7E" w:rsidR="00810BA5" w:rsidRPr="00C612FD" w:rsidRDefault="003E6AE2" w:rsidP="003E6AE2">
      <w:pPr>
        <w:pStyle w:val="SingleTxtG"/>
        <w:tabs>
          <w:tab w:val="left" w:pos="2552"/>
        </w:tabs>
        <w:ind w:left="1701"/>
        <w:rPr>
          <w:b/>
          <w:bCs/>
        </w:rPr>
      </w:pPr>
      <w:r w:rsidRPr="00C612FD">
        <w:t>6.7</w:t>
      </w:r>
      <w:r w:rsidRPr="00C612FD">
        <w:tab/>
      </w:r>
      <w:r w:rsidR="00810BA5" w:rsidRPr="00C612FD">
        <w:rPr>
          <w:b/>
          <w:bCs/>
        </w:rPr>
        <w:t>Consider acceding to the Optional Protocol to the Convention on the Elimination of All Forms of Discrimination against Women, the Optional Protocol to the Convention on the Rights of the Child on a communications procedure and the Domestic Workers Convention, 2011 (No. 189) of the International Labour Organization (Paraguay</w:t>
      </w:r>
      <w:r w:rsidR="00B21378">
        <w:rPr>
          <w:b/>
          <w:bCs/>
        </w:rPr>
        <w:t>);</w:t>
      </w:r>
    </w:p>
    <w:p w14:paraId="28F406C2" w14:textId="502AAC7F" w:rsidR="00810BA5" w:rsidRPr="00C612FD" w:rsidRDefault="003E6AE2" w:rsidP="003E6AE2">
      <w:pPr>
        <w:pStyle w:val="SingleTxtG"/>
        <w:tabs>
          <w:tab w:val="left" w:pos="2552"/>
        </w:tabs>
        <w:ind w:left="1701"/>
        <w:rPr>
          <w:b/>
          <w:bCs/>
        </w:rPr>
      </w:pPr>
      <w:r w:rsidRPr="00C612FD">
        <w:t>6.8</w:t>
      </w:r>
      <w:r w:rsidRPr="00C612FD">
        <w:tab/>
      </w:r>
      <w:r w:rsidR="00810BA5" w:rsidRPr="00C612FD">
        <w:rPr>
          <w:b/>
          <w:bCs/>
        </w:rPr>
        <w:t>Ratify the Optional Protocol to the Convention on the Elimination of All Forms of Discrimination against Women and prioritize adoption of the Comprehensive Special Law on Violence against Women (Austria</w:t>
      </w:r>
      <w:r w:rsidR="00B21378">
        <w:rPr>
          <w:b/>
          <w:bCs/>
        </w:rPr>
        <w:t>);</w:t>
      </w:r>
    </w:p>
    <w:p w14:paraId="34B3FAC6" w14:textId="1B45646F" w:rsidR="00810BA5" w:rsidRPr="00C612FD" w:rsidRDefault="003E6AE2" w:rsidP="003E6AE2">
      <w:pPr>
        <w:pStyle w:val="SingleTxtG"/>
        <w:tabs>
          <w:tab w:val="left" w:pos="2552"/>
        </w:tabs>
        <w:ind w:left="1701"/>
        <w:rPr>
          <w:b/>
          <w:bCs/>
        </w:rPr>
      </w:pPr>
      <w:r w:rsidRPr="00C612FD">
        <w:t>6.9</w:t>
      </w:r>
      <w:r w:rsidRPr="00C612FD">
        <w:tab/>
      </w:r>
      <w:r w:rsidR="00810BA5" w:rsidRPr="00C612FD">
        <w:rPr>
          <w:b/>
          <w:bCs/>
        </w:rPr>
        <w:t>Ratify the Optional Protocol to the Convention on the Elimination of All Forms of Discrimination against Women (Germany</w:t>
      </w:r>
      <w:r w:rsidR="00B21378">
        <w:rPr>
          <w:b/>
          <w:bCs/>
        </w:rPr>
        <w:t>);</w:t>
      </w:r>
      <w:r w:rsidR="00BD1EA9">
        <w:rPr>
          <w:b/>
          <w:bCs/>
        </w:rPr>
        <w:t xml:space="preserve"> </w:t>
      </w:r>
      <w:r w:rsidR="00810BA5" w:rsidRPr="00C612FD">
        <w:rPr>
          <w:b/>
          <w:bCs/>
        </w:rPr>
        <w:t>(Ghana);</w:t>
      </w:r>
    </w:p>
    <w:p w14:paraId="77A83D8A" w14:textId="343974DF" w:rsidR="00810BA5" w:rsidRPr="00C612FD" w:rsidRDefault="003E6AE2" w:rsidP="003E6AE2">
      <w:pPr>
        <w:pStyle w:val="SingleTxtG"/>
        <w:tabs>
          <w:tab w:val="left" w:pos="2552"/>
        </w:tabs>
        <w:ind w:left="1701"/>
        <w:rPr>
          <w:b/>
          <w:bCs/>
        </w:rPr>
      </w:pPr>
      <w:r w:rsidRPr="00C612FD">
        <w:t>6.10</w:t>
      </w:r>
      <w:r w:rsidRPr="00C612FD">
        <w:tab/>
      </w:r>
      <w:r w:rsidR="00810BA5" w:rsidRPr="00C612FD">
        <w:rPr>
          <w:b/>
          <w:bCs/>
        </w:rPr>
        <w:t>Consider ratifying the International Convention on the Protection of the Rights of All Migrant Workers and Members of Their Families and the International Convention for the Protection of All Persons from Enforced Disappearance (Gambia</w:t>
      </w:r>
      <w:r w:rsidR="00B21378">
        <w:rPr>
          <w:b/>
          <w:bCs/>
        </w:rPr>
        <w:t>);</w:t>
      </w:r>
    </w:p>
    <w:p w14:paraId="0C4DDF81" w14:textId="51BF5555" w:rsidR="00810BA5" w:rsidRPr="00C612FD" w:rsidRDefault="003E6AE2" w:rsidP="003E6AE2">
      <w:pPr>
        <w:pStyle w:val="SingleTxtG"/>
        <w:tabs>
          <w:tab w:val="left" w:pos="2552"/>
        </w:tabs>
        <w:ind w:left="1701"/>
        <w:rPr>
          <w:b/>
          <w:bCs/>
        </w:rPr>
      </w:pPr>
      <w:r w:rsidRPr="00C612FD">
        <w:t>6.11</w:t>
      </w:r>
      <w:r w:rsidRPr="00C612FD">
        <w:tab/>
      </w:r>
      <w:r w:rsidR="00810BA5" w:rsidRPr="00C612FD">
        <w:rPr>
          <w:b/>
          <w:bCs/>
        </w:rPr>
        <w:t>Ratify the Domestic Workers Convention, 2011 (No. 189) of the International Labour Organization; and expand the coverage of labor legislation and social security to include workers in the informal sector (Mexico</w:t>
      </w:r>
      <w:r w:rsidR="00B21378">
        <w:rPr>
          <w:b/>
          <w:bCs/>
        </w:rPr>
        <w:t>);</w:t>
      </w:r>
    </w:p>
    <w:p w14:paraId="228421D2" w14:textId="6EA1D6EE" w:rsidR="00810BA5" w:rsidRPr="00C612FD" w:rsidRDefault="003E6AE2" w:rsidP="003E6AE2">
      <w:pPr>
        <w:pStyle w:val="SingleTxtG"/>
        <w:tabs>
          <w:tab w:val="left" w:pos="2552"/>
        </w:tabs>
        <w:ind w:left="1701"/>
        <w:rPr>
          <w:b/>
          <w:bCs/>
        </w:rPr>
      </w:pPr>
      <w:r w:rsidRPr="00C612FD">
        <w:t>6.12</w:t>
      </w:r>
      <w:r w:rsidRPr="00C612FD">
        <w:tab/>
      </w:r>
      <w:r w:rsidR="00810BA5" w:rsidRPr="00C612FD">
        <w:rPr>
          <w:b/>
          <w:bCs/>
        </w:rPr>
        <w:t>Accede to the Optional Protocol to the Convention on the Rights of the Child on a communications procedure (Maldives);</w:t>
      </w:r>
    </w:p>
    <w:p w14:paraId="4212337B" w14:textId="5EC2B4E0" w:rsidR="00810BA5" w:rsidRPr="00C612FD" w:rsidRDefault="003E6AE2" w:rsidP="003E6AE2">
      <w:pPr>
        <w:pStyle w:val="SingleTxtG"/>
        <w:tabs>
          <w:tab w:val="left" w:pos="2552"/>
        </w:tabs>
        <w:ind w:left="1701"/>
        <w:rPr>
          <w:b/>
          <w:bCs/>
        </w:rPr>
      </w:pPr>
      <w:r w:rsidRPr="00C612FD">
        <w:t>6.13</w:t>
      </w:r>
      <w:r w:rsidRPr="00C612FD">
        <w:tab/>
      </w:r>
      <w:r w:rsidR="00810BA5" w:rsidRPr="00C612FD">
        <w:rPr>
          <w:b/>
          <w:bCs/>
        </w:rPr>
        <w:t>Ratify the Optional Protocol to the Convention on the Rights of the Child on a communications procedure (Cyprus</w:t>
      </w:r>
      <w:r w:rsidR="00B21378">
        <w:rPr>
          <w:b/>
          <w:bCs/>
        </w:rPr>
        <w:t>);</w:t>
      </w:r>
    </w:p>
    <w:p w14:paraId="4F4DC661" w14:textId="57C5EA84" w:rsidR="00810BA5" w:rsidRPr="00C612FD" w:rsidRDefault="003E6AE2" w:rsidP="003E6AE2">
      <w:pPr>
        <w:pStyle w:val="SingleTxtG"/>
        <w:tabs>
          <w:tab w:val="left" w:pos="2552"/>
        </w:tabs>
        <w:ind w:left="1701"/>
        <w:rPr>
          <w:b/>
          <w:bCs/>
        </w:rPr>
      </w:pPr>
      <w:r w:rsidRPr="00C612FD">
        <w:t>6.14</w:t>
      </w:r>
      <w:r w:rsidRPr="00C612FD">
        <w:tab/>
      </w:r>
      <w:r w:rsidR="00810BA5" w:rsidRPr="00C612FD">
        <w:rPr>
          <w:b/>
          <w:bCs/>
        </w:rPr>
        <w:t>Ratify the Regional Agreement on Access to Information, Public Participation and Justice in Environmental Matters in Latin America and the Caribbean (Escazu Agreement) (Chile</w:t>
      </w:r>
      <w:r w:rsidR="00B21378">
        <w:rPr>
          <w:b/>
          <w:bCs/>
        </w:rPr>
        <w:t>);</w:t>
      </w:r>
    </w:p>
    <w:p w14:paraId="75C06920" w14:textId="69C57928" w:rsidR="00810BA5" w:rsidRPr="00C612FD" w:rsidRDefault="003E6AE2" w:rsidP="003E6AE2">
      <w:pPr>
        <w:pStyle w:val="SingleTxtG"/>
        <w:tabs>
          <w:tab w:val="left" w:pos="2552"/>
        </w:tabs>
        <w:ind w:left="1701"/>
        <w:rPr>
          <w:b/>
          <w:bCs/>
        </w:rPr>
      </w:pPr>
      <w:r w:rsidRPr="00C612FD">
        <w:t>6.15</w:t>
      </w:r>
      <w:r w:rsidRPr="00C612FD">
        <w:tab/>
      </w:r>
      <w:r w:rsidR="00810BA5" w:rsidRPr="00C612FD">
        <w:rPr>
          <w:b/>
          <w:bCs/>
        </w:rPr>
        <w:t>Further increase cooperation with the United Nations human rights mechanisms (Armenia</w:t>
      </w:r>
      <w:r w:rsidR="00B21378">
        <w:rPr>
          <w:b/>
          <w:bCs/>
        </w:rPr>
        <w:t>);</w:t>
      </w:r>
    </w:p>
    <w:p w14:paraId="718DF46C" w14:textId="69011668" w:rsidR="00810BA5" w:rsidRPr="00C612FD" w:rsidRDefault="003E6AE2" w:rsidP="003E6AE2">
      <w:pPr>
        <w:pStyle w:val="SingleTxtG"/>
        <w:tabs>
          <w:tab w:val="left" w:pos="2552"/>
        </w:tabs>
        <w:ind w:left="1701"/>
        <w:rPr>
          <w:b/>
          <w:bCs/>
        </w:rPr>
      </w:pPr>
      <w:r w:rsidRPr="00C612FD">
        <w:t>6.16</w:t>
      </w:r>
      <w:r w:rsidRPr="00C612FD">
        <w:tab/>
      </w:r>
      <w:r w:rsidR="00810BA5" w:rsidRPr="00C612FD">
        <w:rPr>
          <w:b/>
          <w:bCs/>
        </w:rPr>
        <w:t>Continue its work to improve national legislation on the observance of human rights and freedoms (Russian Federation);</w:t>
      </w:r>
    </w:p>
    <w:p w14:paraId="6DE6C08D" w14:textId="518EA948" w:rsidR="00810BA5" w:rsidRPr="00C612FD" w:rsidRDefault="003E6AE2" w:rsidP="003E6AE2">
      <w:pPr>
        <w:pStyle w:val="SingleTxtG"/>
        <w:tabs>
          <w:tab w:val="left" w:pos="2552"/>
        </w:tabs>
        <w:ind w:left="1701"/>
        <w:rPr>
          <w:b/>
          <w:bCs/>
        </w:rPr>
      </w:pPr>
      <w:r w:rsidRPr="00C612FD">
        <w:t>6.17</w:t>
      </w:r>
      <w:r w:rsidRPr="00C612FD">
        <w:tab/>
      </w:r>
      <w:r w:rsidR="00810BA5" w:rsidRPr="00C612FD">
        <w:rPr>
          <w:b/>
          <w:bCs/>
        </w:rPr>
        <w:t>Continue strengthening its national framework for the protection of women and children, including through effective implementation of the new laws, institutions and public policies aimed at ensuring equality, access to justice and the enjoyment of human rights by all (Türkiye</w:t>
      </w:r>
      <w:r w:rsidR="00B21378">
        <w:rPr>
          <w:b/>
          <w:bCs/>
        </w:rPr>
        <w:t>);</w:t>
      </w:r>
    </w:p>
    <w:p w14:paraId="4875E206" w14:textId="3ED020FF" w:rsidR="00810BA5" w:rsidRPr="00C612FD" w:rsidRDefault="003E6AE2" w:rsidP="003E6AE2">
      <w:pPr>
        <w:pStyle w:val="SingleTxtG"/>
        <w:tabs>
          <w:tab w:val="left" w:pos="2552"/>
        </w:tabs>
        <w:ind w:left="1701"/>
        <w:rPr>
          <w:b/>
          <w:bCs/>
        </w:rPr>
      </w:pPr>
      <w:r w:rsidRPr="00C612FD">
        <w:lastRenderedPageBreak/>
        <w:t>6.18</w:t>
      </w:r>
      <w:r w:rsidRPr="00C612FD">
        <w:tab/>
      </w:r>
      <w:r w:rsidR="00810BA5" w:rsidRPr="00C612FD">
        <w:rPr>
          <w:b/>
          <w:bCs/>
        </w:rPr>
        <w:t>Continue working within a participatory framework in implementing the Institutional Strategic Plan for 2024-2027 with all relevant stakeholders (Tunisia</w:t>
      </w:r>
      <w:r w:rsidR="00B21378">
        <w:rPr>
          <w:b/>
          <w:bCs/>
        </w:rPr>
        <w:t>);</w:t>
      </w:r>
    </w:p>
    <w:p w14:paraId="6D6CE34F" w14:textId="766FEC7B" w:rsidR="00810BA5" w:rsidRPr="00C612FD" w:rsidRDefault="003E6AE2" w:rsidP="003E6AE2">
      <w:pPr>
        <w:pStyle w:val="SingleTxtG"/>
        <w:tabs>
          <w:tab w:val="left" w:pos="2552"/>
        </w:tabs>
        <w:ind w:left="1701"/>
        <w:rPr>
          <w:b/>
          <w:bCs/>
        </w:rPr>
      </w:pPr>
      <w:r w:rsidRPr="00C612FD">
        <w:t>6.19</w:t>
      </w:r>
      <w:r w:rsidRPr="00C612FD">
        <w:tab/>
      </w:r>
      <w:r w:rsidR="00810BA5" w:rsidRPr="00C612FD">
        <w:rPr>
          <w:b/>
          <w:bCs/>
        </w:rPr>
        <w:t>Complete the drafting of and enact the Public Policy for Promoting and Protecting the Human Rights of the Sovereign People and Rebuilding Honduras 2025-2035 (Guyana</w:t>
      </w:r>
      <w:r w:rsidR="00B21378">
        <w:rPr>
          <w:b/>
          <w:bCs/>
        </w:rPr>
        <w:t>);</w:t>
      </w:r>
    </w:p>
    <w:p w14:paraId="05593375" w14:textId="6FD5C192" w:rsidR="00810BA5" w:rsidRPr="00C612FD" w:rsidRDefault="003E6AE2" w:rsidP="003E6AE2">
      <w:pPr>
        <w:pStyle w:val="SingleTxtG"/>
        <w:tabs>
          <w:tab w:val="left" w:pos="2552"/>
        </w:tabs>
        <w:ind w:left="1701"/>
        <w:rPr>
          <w:b/>
          <w:bCs/>
        </w:rPr>
      </w:pPr>
      <w:r w:rsidRPr="00C612FD">
        <w:t>6.20</w:t>
      </w:r>
      <w:r w:rsidRPr="00C612FD">
        <w:tab/>
      </w:r>
      <w:r w:rsidR="00810BA5" w:rsidRPr="00C612FD">
        <w:rPr>
          <w:b/>
          <w:bCs/>
        </w:rPr>
        <w:t>Strengthen the process for the election and appointment of the National Commissioner for Human Rights and ensure that he/she has sufficient resources to carry out his/her mandate, in accordance with the Paris Principles (Colombia</w:t>
      </w:r>
      <w:r w:rsidR="00B21378">
        <w:rPr>
          <w:b/>
          <w:bCs/>
        </w:rPr>
        <w:t>);</w:t>
      </w:r>
    </w:p>
    <w:p w14:paraId="4A17B664" w14:textId="1F969B6F" w:rsidR="00810BA5" w:rsidRPr="00C612FD" w:rsidRDefault="003E6AE2" w:rsidP="003E6AE2">
      <w:pPr>
        <w:pStyle w:val="SingleTxtG"/>
        <w:tabs>
          <w:tab w:val="left" w:pos="2552"/>
        </w:tabs>
        <w:ind w:left="1701"/>
        <w:rPr>
          <w:b/>
          <w:bCs/>
        </w:rPr>
      </w:pPr>
      <w:r w:rsidRPr="00C612FD">
        <w:t>6.21</w:t>
      </w:r>
      <w:r w:rsidRPr="00C612FD">
        <w:tab/>
      </w:r>
      <w:r w:rsidR="00810BA5" w:rsidRPr="00C612FD">
        <w:rPr>
          <w:b/>
          <w:bCs/>
        </w:rPr>
        <w:t>Ensure the budgetary and operational autonomy of the National Human Rights Commissioner, including by providing sufficient resources to its regional offices, so that it can effectively monitor discrimination and attacks against human rights defenders, journalists and LGBTI persons (Portugal);</w:t>
      </w:r>
    </w:p>
    <w:p w14:paraId="0ABCFE96" w14:textId="7347ABCC" w:rsidR="00810BA5" w:rsidRPr="00C612FD" w:rsidRDefault="003E6AE2" w:rsidP="003E6AE2">
      <w:pPr>
        <w:pStyle w:val="SingleTxtG"/>
        <w:tabs>
          <w:tab w:val="left" w:pos="2552"/>
        </w:tabs>
        <w:ind w:left="1701"/>
        <w:rPr>
          <w:b/>
          <w:bCs/>
        </w:rPr>
      </w:pPr>
      <w:r w:rsidRPr="00C612FD">
        <w:t>6.22</w:t>
      </w:r>
      <w:r w:rsidRPr="00C612FD">
        <w:tab/>
      </w:r>
      <w:r w:rsidR="00810BA5" w:rsidRPr="00C612FD">
        <w:rPr>
          <w:b/>
          <w:bCs/>
        </w:rPr>
        <w:t>Continue strengthening its national mechanism for implementation, reporting and follow-up, considering the possibility of receiving cooperation for this purpose (Paraguay</w:t>
      </w:r>
      <w:r w:rsidR="00B21378">
        <w:rPr>
          <w:b/>
          <w:bCs/>
        </w:rPr>
        <w:t>);</w:t>
      </w:r>
    </w:p>
    <w:p w14:paraId="0F7F7552" w14:textId="5FC71399" w:rsidR="00810BA5" w:rsidRPr="00C612FD" w:rsidRDefault="003E6AE2" w:rsidP="003E6AE2">
      <w:pPr>
        <w:pStyle w:val="SingleTxtG"/>
        <w:tabs>
          <w:tab w:val="left" w:pos="2552"/>
        </w:tabs>
        <w:ind w:left="1701"/>
        <w:rPr>
          <w:b/>
          <w:bCs/>
        </w:rPr>
      </w:pPr>
      <w:r w:rsidRPr="00C612FD">
        <w:t>6.23</w:t>
      </w:r>
      <w:r w:rsidRPr="00C612FD">
        <w:tab/>
      </w:r>
      <w:r w:rsidR="00810BA5" w:rsidRPr="00C612FD">
        <w:rPr>
          <w:b/>
          <w:bCs/>
        </w:rPr>
        <w:t>Adopt and implement concrete and effective measures to eliminate all forms of discrimination, particularly racism and racial discrimination targeting Indigenous Peoples and Afro-Honduran communities (Djibouti</w:t>
      </w:r>
      <w:r w:rsidR="00B21378">
        <w:rPr>
          <w:b/>
          <w:bCs/>
        </w:rPr>
        <w:t>);</w:t>
      </w:r>
    </w:p>
    <w:p w14:paraId="27C48071" w14:textId="5DB765BE" w:rsidR="00810BA5" w:rsidRPr="00C612FD" w:rsidRDefault="003E6AE2" w:rsidP="003E6AE2">
      <w:pPr>
        <w:pStyle w:val="SingleTxtG"/>
        <w:tabs>
          <w:tab w:val="left" w:pos="2552"/>
        </w:tabs>
        <w:ind w:left="1701"/>
        <w:rPr>
          <w:b/>
          <w:bCs/>
        </w:rPr>
      </w:pPr>
      <w:r w:rsidRPr="00C612FD">
        <w:t>6.24</w:t>
      </w:r>
      <w:r w:rsidRPr="00C612FD">
        <w:tab/>
      </w:r>
      <w:r w:rsidR="00810BA5" w:rsidRPr="00C612FD">
        <w:rPr>
          <w:b/>
          <w:bCs/>
        </w:rPr>
        <w:t>Move forward with efforts aimed at ensuring justice in cases of discrimination and violence against vulnerable individuals and groups (Venezuela (Bolivarian Republic of)</w:t>
      </w:r>
      <w:r w:rsidR="00B21378">
        <w:rPr>
          <w:b/>
          <w:bCs/>
        </w:rPr>
        <w:t>);</w:t>
      </w:r>
    </w:p>
    <w:p w14:paraId="388024A0" w14:textId="344888DD" w:rsidR="00810BA5" w:rsidRPr="00C612FD" w:rsidRDefault="003E6AE2" w:rsidP="003E6AE2">
      <w:pPr>
        <w:pStyle w:val="SingleTxtG"/>
        <w:tabs>
          <w:tab w:val="left" w:pos="2552"/>
        </w:tabs>
        <w:ind w:left="1701"/>
        <w:rPr>
          <w:b/>
          <w:bCs/>
        </w:rPr>
      </w:pPr>
      <w:r w:rsidRPr="00C612FD">
        <w:t>6.25</w:t>
      </w:r>
      <w:r w:rsidRPr="00C612FD">
        <w:tab/>
      </w:r>
      <w:r w:rsidR="00810BA5" w:rsidRPr="00C612FD">
        <w:rPr>
          <w:b/>
          <w:bCs/>
        </w:rPr>
        <w:t>Adopt measures and legislations to address discrimination against minority groups (Guyana</w:t>
      </w:r>
      <w:r w:rsidR="00B21378">
        <w:rPr>
          <w:b/>
          <w:bCs/>
        </w:rPr>
        <w:t>);</w:t>
      </w:r>
    </w:p>
    <w:p w14:paraId="2709E318" w14:textId="38A1DA82" w:rsidR="00810BA5" w:rsidRPr="00C612FD" w:rsidRDefault="003E6AE2" w:rsidP="003E6AE2">
      <w:pPr>
        <w:pStyle w:val="SingleTxtG"/>
        <w:tabs>
          <w:tab w:val="left" w:pos="2552"/>
        </w:tabs>
        <w:ind w:left="1701"/>
        <w:rPr>
          <w:b/>
          <w:bCs/>
        </w:rPr>
      </w:pPr>
      <w:r w:rsidRPr="00C612FD">
        <w:t>6.26</w:t>
      </w:r>
      <w:r w:rsidRPr="00C612FD">
        <w:tab/>
      </w:r>
      <w:r w:rsidR="00810BA5" w:rsidRPr="00C612FD">
        <w:rPr>
          <w:b/>
          <w:bCs/>
        </w:rPr>
        <w:t>Consider implementing a comprehensive legal framework for combating gender discrimination, in line with international standards (Marshall Islands</w:t>
      </w:r>
      <w:r w:rsidR="00B21378">
        <w:rPr>
          <w:b/>
          <w:bCs/>
        </w:rPr>
        <w:t>);</w:t>
      </w:r>
    </w:p>
    <w:p w14:paraId="4159E8CF" w14:textId="3D426ECF" w:rsidR="00810BA5" w:rsidRPr="00C612FD" w:rsidRDefault="003E6AE2" w:rsidP="003E6AE2">
      <w:pPr>
        <w:pStyle w:val="SingleTxtG"/>
        <w:tabs>
          <w:tab w:val="left" w:pos="2552"/>
        </w:tabs>
        <w:ind w:left="1701"/>
        <w:rPr>
          <w:b/>
          <w:bCs/>
        </w:rPr>
      </w:pPr>
      <w:r w:rsidRPr="00C612FD">
        <w:t>6.27</w:t>
      </w:r>
      <w:r w:rsidRPr="00C612FD">
        <w:tab/>
      </w:r>
      <w:r w:rsidR="00810BA5" w:rsidRPr="00C612FD">
        <w:rPr>
          <w:b/>
          <w:bCs/>
        </w:rPr>
        <w:t>Continue to strengthen measures for the prevention of violence and the improvement of citizen security within the framework of the National Human Rights Plan (El Salvador</w:t>
      </w:r>
      <w:r w:rsidR="00B21378">
        <w:rPr>
          <w:b/>
          <w:bCs/>
        </w:rPr>
        <w:t>);</w:t>
      </w:r>
    </w:p>
    <w:p w14:paraId="314525EA" w14:textId="54AAF33E" w:rsidR="00810BA5" w:rsidRPr="00C612FD" w:rsidRDefault="003E6AE2" w:rsidP="003E6AE2">
      <w:pPr>
        <w:pStyle w:val="SingleTxtG"/>
        <w:tabs>
          <w:tab w:val="left" w:pos="2552"/>
        </w:tabs>
        <w:ind w:left="1701"/>
        <w:rPr>
          <w:b/>
          <w:bCs/>
        </w:rPr>
      </w:pPr>
      <w:r w:rsidRPr="00C612FD">
        <w:t>6.28</w:t>
      </w:r>
      <w:r w:rsidRPr="00C612FD">
        <w:tab/>
      </w:r>
      <w:r w:rsidR="00810BA5" w:rsidRPr="00C612FD">
        <w:rPr>
          <w:b/>
          <w:bCs/>
        </w:rPr>
        <w:t>Tighten its regulation on civilian possession of weapons and firearms and put in place measures to protect the safety of its citizens, especially in the areas of conflict (Thailand</w:t>
      </w:r>
      <w:r w:rsidR="00B21378">
        <w:rPr>
          <w:b/>
          <w:bCs/>
        </w:rPr>
        <w:t>);</w:t>
      </w:r>
    </w:p>
    <w:p w14:paraId="44CC5E3F" w14:textId="7FFE2A55" w:rsidR="00810BA5" w:rsidRPr="00C612FD" w:rsidRDefault="003E6AE2" w:rsidP="003E6AE2">
      <w:pPr>
        <w:pStyle w:val="SingleTxtG"/>
        <w:tabs>
          <w:tab w:val="left" w:pos="2552"/>
        </w:tabs>
        <w:ind w:left="1701"/>
        <w:rPr>
          <w:b/>
          <w:bCs/>
        </w:rPr>
      </w:pPr>
      <w:r w:rsidRPr="00C612FD">
        <w:t>6.29</w:t>
      </w:r>
      <w:r w:rsidRPr="00C612FD">
        <w:tab/>
      </w:r>
      <w:r w:rsidR="00810BA5" w:rsidRPr="00C612FD">
        <w:rPr>
          <w:b/>
          <w:bCs/>
        </w:rPr>
        <w:t>Criminalize the enforced disappearance as an autonomous offence, so that it can be investigated and punished in any context (Costa Rica);</w:t>
      </w:r>
    </w:p>
    <w:p w14:paraId="6F48615D" w14:textId="7BDD9DDD" w:rsidR="00810BA5" w:rsidRPr="00C612FD" w:rsidRDefault="003E6AE2" w:rsidP="003E6AE2">
      <w:pPr>
        <w:pStyle w:val="SingleTxtG"/>
        <w:tabs>
          <w:tab w:val="left" w:pos="2552"/>
        </w:tabs>
        <w:ind w:left="1701"/>
        <w:rPr>
          <w:b/>
          <w:bCs/>
        </w:rPr>
      </w:pPr>
      <w:r w:rsidRPr="00C612FD">
        <w:t>6.30</w:t>
      </w:r>
      <w:r w:rsidRPr="00C612FD">
        <w:tab/>
      </w:r>
      <w:r w:rsidR="00810BA5" w:rsidRPr="00C612FD">
        <w:rPr>
          <w:b/>
          <w:bCs/>
        </w:rPr>
        <w:t>Strengthen the rule of law, transparency, and accountability across state institutions (Ukraine</w:t>
      </w:r>
      <w:r w:rsidR="00B21378">
        <w:rPr>
          <w:b/>
          <w:bCs/>
        </w:rPr>
        <w:t>);</w:t>
      </w:r>
    </w:p>
    <w:p w14:paraId="46CC1BC1" w14:textId="7E180DFD" w:rsidR="00810BA5" w:rsidRPr="00C612FD" w:rsidRDefault="003E6AE2" w:rsidP="003E6AE2">
      <w:pPr>
        <w:pStyle w:val="SingleTxtG"/>
        <w:tabs>
          <w:tab w:val="left" w:pos="2552"/>
        </w:tabs>
        <w:ind w:left="1701"/>
        <w:rPr>
          <w:b/>
          <w:bCs/>
        </w:rPr>
      </w:pPr>
      <w:r w:rsidRPr="00C612FD">
        <w:t>6.31</w:t>
      </w:r>
      <w:r w:rsidRPr="00C612FD">
        <w:tab/>
      </w:r>
      <w:r w:rsidR="00810BA5" w:rsidRPr="00C612FD">
        <w:rPr>
          <w:b/>
          <w:bCs/>
        </w:rPr>
        <w:t>Strengthen the fight against impunity and corruption by guaranteeing non-political interference in anti-corruption mechanisms and the independence of the judiciary, and by ensuring the rapid establishment of the International Commission against corruption, in consultation with civil society (Switzerland</w:t>
      </w:r>
      <w:r w:rsidR="00B21378">
        <w:rPr>
          <w:b/>
          <w:bCs/>
        </w:rPr>
        <w:t>);</w:t>
      </w:r>
    </w:p>
    <w:p w14:paraId="1F519567" w14:textId="6CF4957F" w:rsidR="00810BA5" w:rsidRPr="00C612FD" w:rsidRDefault="003E6AE2" w:rsidP="003E6AE2">
      <w:pPr>
        <w:pStyle w:val="SingleTxtG"/>
        <w:tabs>
          <w:tab w:val="left" w:pos="2552"/>
        </w:tabs>
        <w:ind w:left="1701"/>
        <w:rPr>
          <w:b/>
          <w:bCs/>
        </w:rPr>
      </w:pPr>
      <w:r w:rsidRPr="00C612FD">
        <w:t>6.32</w:t>
      </w:r>
      <w:r w:rsidRPr="00C612FD">
        <w:tab/>
      </w:r>
      <w:r w:rsidR="00810BA5" w:rsidRPr="00C612FD">
        <w:rPr>
          <w:b/>
          <w:bCs/>
        </w:rPr>
        <w:t>Continue strengthening efforts to combat corruption, including by ensuring adequate resources for all relevant institutions responsible for investigating, adjudicating, and preventing corruption cases (Indonesia</w:t>
      </w:r>
      <w:r w:rsidR="00B21378">
        <w:rPr>
          <w:b/>
          <w:bCs/>
        </w:rPr>
        <w:t>);</w:t>
      </w:r>
    </w:p>
    <w:p w14:paraId="17DD658A" w14:textId="005F8EC4" w:rsidR="00810BA5" w:rsidRPr="00C612FD" w:rsidRDefault="003E6AE2" w:rsidP="003E6AE2">
      <w:pPr>
        <w:pStyle w:val="SingleTxtG"/>
        <w:tabs>
          <w:tab w:val="left" w:pos="2552"/>
        </w:tabs>
        <w:ind w:left="1701"/>
        <w:rPr>
          <w:b/>
          <w:bCs/>
        </w:rPr>
      </w:pPr>
      <w:r w:rsidRPr="00C612FD">
        <w:t>6.33</w:t>
      </w:r>
      <w:r w:rsidRPr="00C612FD">
        <w:tab/>
      </w:r>
      <w:r w:rsidR="00810BA5" w:rsidRPr="00C612FD">
        <w:rPr>
          <w:b/>
          <w:bCs/>
        </w:rPr>
        <w:t>Advance efforts aimed at combating and preventing public and private sector corruption (Dominican Republic);</w:t>
      </w:r>
    </w:p>
    <w:p w14:paraId="238D1FCC" w14:textId="6E59A6C4" w:rsidR="00810BA5" w:rsidRPr="00C612FD" w:rsidRDefault="003E6AE2" w:rsidP="003E6AE2">
      <w:pPr>
        <w:pStyle w:val="SingleTxtG"/>
        <w:tabs>
          <w:tab w:val="left" w:pos="2552"/>
        </w:tabs>
        <w:ind w:left="1701"/>
        <w:rPr>
          <w:b/>
          <w:bCs/>
        </w:rPr>
      </w:pPr>
      <w:r w:rsidRPr="00C612FD">
        <w:t>6.34</w:t>
      </w:r>
      <w:r w:rsidRPr="00C612FD">
        <w:tab/>
      </w:r>
      <w:r w:rsidR="00810BA5" w:rsidRPr="00C612FD">
        <w:rPr>
          <w:b/>
          <w:bCs/>
        </w:rPr>
        <w:t>Continue efforts to combat corruption and impunity (Bolivia (Plurinational State of)</w:t>
      </w:r>
      <w:r w:rsidR="00B21378">
        <w:rPr>
          <w:b/>
          <w:bCs/>
        </w:rPr>
        <w:t>);</w:t>
      </w:r>
    </w:p>
    <w:p w14:paraId="7809A594" w14:textId="17713DB9" w:rsidR="00810BA5" w:rsidRPr="00C612FD" w:rsidRDefault="003E6AE2" w:rsidP="003E6AE2">
      <w:pPr>
        <w:pStyle w:val="SingleTxtG"/>
        <w:tabs>
          <w:tab w:val="left" w:pos="2552"/>
        </w:tabs>
        <w:ind w:left="1701"/>
        <w:rPr>
          <w:b/>
          <w:bCs/>
        </w:rPr>
      </w:pPr>
      <w:r w:rsidRPr="00C612FD">
        <w:lastRenderedPageBreak/>
        <w:t>6.35</w:t>
      </w:r>
      <w:r w:rsidRPr="00C612FD">
        <w:tab/>
      </w:r>
      <w:r w:rsidR="00810BA5" w:rsidRPr="00C612FD">
        <w:rPr>
          <w:b/>
          <w:bCs/>
        </w:rPr>
        <w:t>Continue strengthening democratic institutions and the rule of law, expanding guarantees for the effective participation of citizens (Dominican Republic</w:t>
      </w:r>
      <w:r w:rsidR="00B21378">
        <w:rPr>
          <w:b/>
          <w:bCs/>
        </w:rPr>
        <w:t>);</w:t>
      </w:r>
    </w:p>
    <w:p w14:paraId="2522221E" w14:textId="3C43FDED" w:rsidR="00810BA5" w:rsidRPr="00C612FD" w:rsidRDefault="003E6AE2" w:rsidP="003E6AE2">
      <w:pPr>
        <w:pStyle w:val="SingleTxtG"/>
        <w:tabs>
          <w:tab w:val="left" w:pos="2552"/>
        </w:tabs>
        <w:ind w:left="1701"/>
        <w:rPr>
          <w:b/>
          <w:bCs/>
        </w:rPr>
      </w:pPr>
      <w:r w:rsidRPr="00C612FD">
        <w:t>6.36</w:t>
      </w:r>
      <w:r w:rsidRPr="00C612FD">
        <w:tab/>
      </w:r>
      <w:r w:rsidR="00810BA5" w:rsidRPr="00C612FD">
        <w:rPr>
          <w:b/>
          <w:bCs/>
        </w:rPr>
        <w:t>Ensure free and fair elections for all, upholding constitutional rights, and avoiding extensions of the state of exception (Norway</w:t>
      </w:r>
      <w:r w:rsidR="00B21378">
        <w:rPr>
          <w:b/>
          <w:bCs/>
        </w:rPr>
        <w:t>);</w:t>
      </w:r>
    </w:p>
    <w:p w14:paraId="29839C69" w14:textId="74A5EC5F" w:rsidR="00810BA5" w:rsidRPr="00C612FD" w:rsidRDefault="003E6AE2" w:rsidP="003E6AE2">
      <w:pPr>
        <w:pStyle w:val="SingleTxtG"/>
        <w:tabs>
          <w:tab w:val="left" w:pos="2552"/>
        </w:tabs>
        <w:ind w:left="1701"/>
        <w:rPr>
          <w:b/>
          <w:bCs/>
        </w:rPr>
      </w:pPr>
      <w:r w:rsidRPr="00C612FD">
        <w:t>6.37</w:t>
      </w:r>
      <w:r w:rsidRPr="00C612FD">
        <w:tab/>
      </w:r>
      <w:r w:rsidR="00810BA5" w:rsidRPr="00C612FD">
        <w:rPr>
          <w:b/>
          <w:bCs/>
        </w:rPr>
        <w:t xml:space="preserve">Guarantee the autonomy and independence of the electoral authorities, particularly with a view to the general elections on November 30, and </w:t>
      </w:r>
      <w:r w:rsidR="00C75588">
        <w:rPr>
          <w:b/>
          <w:bCs/>
        </w:rPr>
        <w:t xml:space="preserve">to </w:t>
      </w:r>
      <w:r w:rsidR="00810BA5" w:rsidRPr="00C612FD">
        <w:rPr>
          <w:b/>
          <w:bCs/>
        </w:rPr>
        <w:t>ensure that exceptional measures do not restrict the exercise of political rights and are aligned with international standards (Spain);</w:t>
      </w:r>
    </w:p>
    <w:p w14:paraId="391434DF" w14:textId="49A819EC" w:rsidR="00810BA5" w:rsidRPr="00C612FD" w:rsidRDefault="003E6AE2" w:rsidP="003E6AE2">
      <w:pPr>
        <w:pStyle w:val="SingleTxtG"/>
        <w:tabs>
          <w:tab w:val="left" w:pos="2552"/>
        </w:tabs>
        <w:ind w:left="1701"/>
        <w:rPr>
          <w:b/>
          <w:bCs/>
        </w:rPr>
      </w:pPr>
      <w:r w:rsidRPr="00C612FD">
        <w:t>6.38</w:t>
      </w:r>
      <w:r w:rsidRPr="00C612FD">
        <w:tab/>
      </w:r>
      <w:r w:rsidR="00810BA5" w:rsidRPr="00C612FD">
        <w:rPr>
          <w:b/>
          <w:bCs/>
        </w:rPr>
        <w:t>Ensure transparent and fair elections with oversight from impartial and credible institutions, by continuing reform of electoral institutions and processes (Australia</w:t>
      </w:r>
      <w:r w:rsidR="00B21378">
        <w:rPr>
          <w:b/>
          <w:bCs/>
        </w:rPr>
        <w:t>);</w:t>
      </w:r>
    </w:p>
    <w:p w14:paraId="573D28DA" w14:textId="518A81F3" w:rsidR="00810BA5" w:rsidRPr="00C612FD" w:rsidRDefault="003E6AE2" w:rsidP="003E6AE2">
      <w:pPr>
        <w:pStyle w:val="SingleTxtG"/>
        <w:tabs>
          <w:tab w:val="left" w:pos="2552"/>
        </w:tabs>
        <w:ind w:left="1701"/>
        <w:rPr>
          <w:b/>
          <w:bCs/>
        </w:rPr>
      </w:pPr>
      <w:r w:rsidRPr="00C612FD">
        <w:t>6.39</w:t>
      </w:r>
      <w:r w:rsidRPr="00C612FD">
        <w:tab/>
      </w:r>
      <w:r w:rsidR="00810BA5" w:rsidRPr="00C612FD">
        <w:rPr>
          <w:b/>
          <w:bCs/>
        </w:rPr>
        <w:t>Strengthen initiatives to increase impartiality and independence of the judiciary (Bangladesh</w:t>
      </w:r>
      <w:r w:rsidR="00B21378">
        <w:rPr>
          <w:b/>
          <w:bCs/>
        </w:rPr>
        <w:t>);</w:t>
      </w:r>
    </w:p>
    <w:p w14:paraId="605504DE" w14:textId="77CB6910" w:rsidR="00810BA5" w:rsidRPr="00C612FD" w:rsidRDefault="003E6AE2" w:rsidP="003E6AE2">
      <w:pPr>
        <w:pStyle w:val="SingleTxtG"/>
        <w:tabs>
          <w:tab w:val="left" w:pos="2552"/>
        </w:tabs>
        <w:ind w:left="1701"/>
        <w:rPr>
          <w:b/>
          <w:bCs/>
        </w:rPr>
      </w:pPr>
      <w:r w:rsidRPr="00C612FD">
        <w:t>6.40</w:t>
      </w:r>
      <w:r w:rsidRPr="00C612FD">
        <w:tab/>
      </w:r>
      <w:r w:rsidR="00810BA5" w:rsidRPr="00C612FD">
        <w:rPr>
          <w:b/>
          <w:bCs/>
        </w:rPr>
        <w:t>Strengthen human rights training for judges, prosecutors, and other justice operators (Chile</w:t>
      </w:r>
      <w:r w:rsidR="00B21378">
        <w:rPr>
          <w:b/>
          <w:bCs/>
        </w:rPr>
        <w:t>);</w:t>
      </w:r>
    </w:p>
    <w:p w14:paraId="38A8920A" w14:textId="4E06D94E" w:rsidR="00810BA5" w:rsidRPr="00C612FD" w:rsidRDefault="003E6AE2" w:rsidP="003E6AE2">
      <w:pPr>
        <w:pStyle w:val="SingleTxtG"/>
        <w:tabs>
          <w:tab w:val="left" w:pos="2552"/>
        </w:tabs>
        <w:ind w:left="1701"/>
        <w:rPr>
          <w:b/>
          <w:bCs/>
        </w:rPr>
      </w:pPr>
      <w:r w:rsidRPr="00C612FD">
        <w:t>6.41</w:t>
      </w:r>
      <w:r w:rsidRPr="00C612FD">
        <w:tab/>
      </w:r>
      <w:r w:rsidR="00810BA5" w:rsidRPr="00C612FD">
        <w:rPr>
          <w:b/>
          <w:bCs/>
        </w:rPr>
        <w:t>Take measures to safeguard judicial independence by introducing transparent career systems and fair disciplinary procedures that are free from political interference (Czechia</w:t>
      </w:r>
      <w:r w:rsidR="00B21378">
        <w:rPr>
          <w:b/>
          <w:bCs/>
        </w:rPr>
        <w:t>);</w:t>
      </w:r>
    </w:p>
    <w:p w14:paraId="35F757DC" w14:textId="51DE08DD" w:rsidR="00810BA5" w:rsidRPr="00C612FD" w:rsidRDefault="003E6AE2" w:rsidP="003E6AE2">
      <w:pPr>
        <w:pStyle w:val="SingleTxtG"/>
        <w:tabs>
          <w:tab w:val="left" w:pos="2552"/>
        </w:tabs>
        <w:ind w:left="1701"/>
        <w:rPr>
          <w:b/>
          <w:bCs/>
        </w:rPr>
      </w:pPr>
      <w:r w:rsidRPr="00C612FD">
        <w:t>6.42</w:t>
      </w:r>
      <w:r w:rsidRPr="00C612FD">
        <w:tab/>
      </w:r>
      <w:r w:rsidR="00810BA5" w:rsidRPr="00C612FD">
        <w:rPr>
          <w:b/>
          <w:bCs/>
        </w:rPr>
        <w:t>Enhance the independence and integrity of the justice system by establishing a transparent judicial appointment process in line with the United Nations Basic Principles on the Independence of the Judiciary (Canada</w:t>
      </w:r>
      <w:r w:rsidR="00B21378">
        <w:rPr>
          <w:b/>
          <w:bCs/>
        </w:rPr>
        <w:t>);</w:t>
      </w:r>
    </w:p>
    <w:p w14:paraId="6CF25EAC" w14:textId="4B031F8C" w:rsidR="00810BA5" w:rsidRPr="00C612FD" w:rsidRDefault="003E6AE2" w:rsidP="003E6AE2">
      <w:pPr>
        <w:pStyle w:val="SingleTxtG"/>
        <w:tabs>
          <w:tab w:val="left" w:pos="2552"/>
        </w:tabs>
        <w:ind w:left="1701"/>
        <w:rPr>
          <w:b/>
          <w:bCs/>
        </w:rPr>
      </w:pPr>
      <w:r w:rsidRPr="00C612FD">
        <w:t>6.43</w:t>
      </w:r>
      <w:r w:rsidRPr="00C612FD">
        <w:tab/>
      </w:r>
      <w:r w:rsidR="00810BA5" w:rsidRPr="00C612FD">
        <w:rPr>
          <w:b/>
          <w:bCs/>
        </w:rPr>
        <w:t>Adopt the necessary measures to strengthen judicial independence, ensuring the adoption of a legal framework in accordance with international standards and the protection of judges and prosecutors from pressures and reprisals (Chile</w:t>
      </w:r>
      <w:r w:rsidR="00B21378">
        <w:rPr>
          <w:b/>
          <w:bCs/>
        </w:rPr>
        <w:t>);</w:t>
      </w:r>
    </w:p>
    <w:p w14:paraId="2926DED4" w14:textId="3A5E3424" w:rsidR="00810BA5" w:rsidRPr="00C612FD" w:rsidRDefault="003E6AE2" w:rsidP="003E6AE2">
      <w:pPr>
        <w:pStyle w:val="SingleTxtG"/>
        <w:tabs>
          <w:tab w:val="left" w:pos="2552"/>
        </w:tabs>
        <w:ind w:left="1701"/>
        <w:rPr>
          <w:b/>
          <w:bCs/>
        </w:rPr>
      </w:pPr>
      <w:r w:rsidRPr="00C612FD">
        <w:t>6.44</w:t>
      </w:r>
      <w:r w:rsidRPr="00C612FD">
        <w:tab/>
      </w:r>
      <w:r w:rsidR="00810BA5" w:rsidRPr="00C612FD">
        <w:rPr>
          <w:b/>
          <w:bCs/>
        </w:rPr>
        <w:t>Sustain justice sector reforms to improve the administration and delivery of justice services to all thus strengthening the rule of law (Philippines);</w:t>
      </w:r>
    </w:p>
    <w:p w14:paraId="533F25AF" w14:textId="52F9206F" w:rsidR="00810BA5" w:rsidRPr="00C612FD" w:rsidRDefault="003E6AE2" w:rsidP="003E6AE2">
      <w:pPr>
        <w:pStyle w:val="SingleTxtG"/>
        <w:tabs>
          <w:tab w:val="left" w:pos="2552"/>
        </w:tabs>
        <w:ind w:left="1701"/>
        <w:rPr>
          <w:b/>
          <w:bCs/>
        </w:rPr>
      </w:pPr>
      <w:r w:rsidRPr="00C612FD">
        <w:t>6.45</w:t>
      </w:r>
      <w:r w:rsidRPr="00C612FD">
        <w:tab/>
      </w:r>
      <w:r w:rsidR="00810BA5" w:rsidRPr="00C612FD">
        <w:rPr>
          <w:b/>
          <w:bCs/>
        </w:rPr>
        <w:t>Enhance access to justice and judicial independence, with particular attention to vulnerable groups and rural communities (Armenia</w:t>
      </w:r>
      <w:r w:rsidR="00B21378">
        <w:rPr>
          <w:b/>
          <w:bCs/>
        </w:rPr>
        <w:t>);</w:t>
      </w:r>
    </w:p>
    <w:p w14:paraId="38958D08" w14:textId="3EF187F2" w:rsidR="00810BA5" w:rsidRPr="00C612FD" w:rsidRDefault="003E6AE2" w:rsidP="003E6AE2">
      <w:pPr>
        <w:pStyle w:val="SingleTxtG"/>
        <w:tabs>
          <w:tab w:val="left" w:pos="2552"/>
        </w:tabs>
        <w:ind w:left="1701"/>
        <w:rPr>
          <w:b/>
          <w:bCs/>
        </w:rPr>
      </w:pPr>
      <w:r w:rsidRPr="00C612FD">
        <w:t>6.46</w:t>
      </w:r>
      <w:r w:rsidRPr="00C612FD">
        <w:tab/>
      </w:r>
      <w:r w:rsidR="00810BA5" w:rsidRPr="00C612FD">
        <w:rPr>
          <w:b/>
          <w:bCs/>
        </w:rPr>
        <w:t>Ensure protection for members of the judiciary, prosecutors and other professionals involved in the administration of justice so that they can perform their duties safely and independently (Poland</w:t>
      </w:r>
      <w:r w:rsidR="00B21378">
        <w:rPr>
          <w:b/>
          <w:bCs/>
        </w:rPr>
        <w:t>);</w:t>
      </w:r>
    </w:p>
    <w:p w14:paraId="5C50394E" w14:textId="448F0CF9" w:rsidR="00810BA5" w:rsidRPr="00C612FD" w:rsidRDefault="003E6AE2" w:rsidP="003E6AE2">
      <w:pPr>
        <w:pStyle w:val="SingleTxtG"/>
        <w:tabs>
          <w:tab w:val="left" w:pos="2552"/>
        </w:tabs>
        <w:ind w:left="1701"/>
        <w:rPr>
          <w:b/>
          <w:bCs/>
        </w:rPr>
      </w:pPr>
      <w:r w:rsidRPr="00C612FD">
        <w:t>6.47</w:t>
      </w:r>
      <w:r w:rsidRPr="00C612FD">
        <w:tab/>
      </w:r>
      <w:r w:rsidR="00810BA5" w:rsidRPr="00C612FD">
        <w:rPr>
          <w:b/>
          <w:bCs/>
        </w:rPr>
        <w:t>Combat impunity, ensure that investigations are prompt, effective, impartial and thorough and guarantee effective access to justice for everyone (Romania</w:t>
      </w:r>
      <w:r w:rsidR="00B21378">
        <w:rPr>
          <w:b/>
          <w:bCs/>
        </w:rPr>
        <w:t>);</w:t>
      </w:r>
    </w:p>
    <w:p w14:paraId="0CB35788" w14:textId="151793D5" w:rsidR="00810BA5" w:rsidRPr="00C612FD" w:rsidRDefault="003E6AE2" w:rsidP="003E6AE2">
      <w:pPr>
        <w:pStyle w:val="SingleTxtG"/>
        <w:tabs>
          <w:tab w:val="left" w:pos="2552"/>
        </w:tabs>
        <w:ind w:left="1701"/>
        <w:rPr>
          <w:b/>
          <w:bCs/>
        </w:rPr>
      </w:pPr>
      <w:r w:rsidRPr="00C612FD">
        <w:t>6.48</w:t>
      </w:r>
      <w:r w:rsidRPr="00C612FD">
        <w:tab/>
      </w:r>
      <w:r w:rsidR="00810BA5" w:rsidRPr="00C612FD">
        <w:rPr>
          <w:b/>
          <w:bCs/>
        </w:rPr>
        <w:t>Adopt the necessary measures to combat impunity in cases of femicide and crimes against LGBTIQ+ people, journalists, and human rights defenders, and ensure that investigations into human rights violations are carried out promptly, effectively, impartially, and thoroughly, guaranteeing effective access to justice (Uruguay</w:t>
      </w:r>
      <w:r w:rsidR="00B21378">
        <w:rPr>
          <w:b/>
          <w:bCs/>
        </w:rPr>
        <w:t>);</w:t>
      </w:r>
    </w:p>
    <w:p w14:paraId="5731A8FD" w14:textId="129C6691" w:rsidR="00810BA5" w:rsidRPr="00C612FD" w:rsidRDefault="003E6AE2" w:rsidP="003E6AE2">
      <w:pPr>
        <w:pStyle w:val="SingleTxtG"/>
        <w:tabs>
          <w:tab w:val="left" w:pos="2552"/>
        </w:tabs>
        <w:ind w:left="1701"/>
        <w:rPr>
          <w:b/>
          <w:bCs/>
        </w:rPr>
      </w:pPr>
      <w:r w:rsidRPr="00C612FD">
        <w:t>6.49</w:t>
      </w:r>
      <w:r w:rsidRPr="00C612FD">
        <w:tab/>
      </w:r>
      <w:r w:rsidR="00810BA5" w:rsidRPr="00C612FD">
        <w:rPr>
          <w:b/>
          <w:bCs/>
        </w:rPr>
        <w:t>Ensure independent investigations and accountability for crimes against human rights defenders, journalists, Indigenous peoples, Afro-descendants, and LGBT+ persons (Norway</w:t>
      </w:r>
      <w:r w:rsidR="00B21378">
        <w:rPr>
          <w:b/>
          <w:bCs/>
        </w:rPr>
        <w:t>);</w:t>
      </w:r>
    </w:p>
    <w:p w14:paraId="272CCEAC" w14:textId="37CB7035" w:rsidR="00810BA5" w:rsidRPr="00C612FD" w:rsidRDefault="003E6AE2" w:rsidP="003E6AE2">
      <w:pPr>
        <w:pStyle w:val="SingleTxtG"/>
        <w:tabs>
          <w:tab w:val="left" w:pos="2552"/>
        </w:tabs>
        <w:ind w:left="1701"/>
        <w:rPr>
          <w:b/>
          <w:bCs/>
        </w:rPr>
      </w:pPr>
      <w:r w:rsidRPr="00C612FD">
        <w:t>6.50</w:t>
      </w:r>
      <w:r w:rsidRPr="00C612FD">
        <w:tab/>
      </w:r>
      <w:r w:rsidR="00810BA5" w:rsidRPr="00C612FD">
        <w:rPr>
          <w:b/>
          <w:bCs/>
        </w:rPr>
        <w:t>Continue to strengthen programs and projects on historical memory aimed at promoting truth, justice, reparation, and guarantees of non-repetition, through research, archival preservation, civic and cultural education, and the creation of public memory spaces honoring victims of human rights violations (Gambia</w:t>
      </w:r>
      <w:r w:rsidR="00B21378">
        <w:rPr>
          <w:b/>
          <w:bCs/>
        </w:rPr>
        <w:t>);</w:t>
      </w:r>
    </w:p>
    <w:p w14:paraId="7D017160" w14:textId="02CAC3F0" w:rsidR="00810BA5" w:rsidRPr="00C612FD" w:rsidRDefault="003E6AE2" w:rsidP="003E6AE2">
      <w:pPr>
        <w:pStyle w:val="SingleTxtG"/>
        <w:tabs>
          <w:tab w:val="left" w:pos="2552"/>
        </w:tabs>
        <w:ind w:left="1701"/>
        <w:rPr>
          <w:b/>
          <w:bCs/>
        </w:rPr>
      </w:pPr>
      <w:r w:rsidRPr="00C612FD">
        <w:lastRenderedPageBreak/>
        <w:t>6.51</w:t>
      </w:r>
      <w:r w:rsidRPr="00C612FD">
        <w:tab/>
      </w:r>
      <w:r w:rsidR="00810BA5" w:rsidRPr="00C612FD">
        <w:rPr>
          <w:b/>
          <w:bCs/>
        </w:rPr>
        <w:t>Ensure full respect for freedom of expression, ensure prompt and independent investigations into all threats and attacks against journalists (Lithuania</w:t>
      </w:r>
      <w:r w:rsidR="00B21378">
        <w:rPr>
          <w:b/>
          <w:bCs/>
        </w:rPr>
        <w:t>);</w:t>
      </w:r>
    </w:p>
    <w:p w14:paraId="3B67685C" w14:textId="3A9F0D37" w:rsidR="00810BA5" w:rsidRPr="00C612FD" w:rsidRDefault="003E6AE2" w:rsidP="003E6AE2">
      <w:pPr>
        <w:pStyle w:val="SingleTxtG"/>
        <w:tabs>
          <w:tab w:val="left" w:pos="2552"/>
        </w:tabs>
        <w:ind w:left="1701"/>
        <w:rPr>
          <w:b/>
          <w:bCs/>
        </w:rPr>
      </w:pPr>
      <w:r w:rsidRPr="00C612FD">
        <w:t>6.52</w:t>
      </w:r>
      <w:r w:rsidRPr="00C612FD">
        <w:tab/>
      </w:r>
      <w:r w:rsidR="00810BA5" w:rsidRPr="00C612FD">
        <w:rPr>
          <w:b/>
          <w:bCs/>
        </w:rPr>
        <w:t>Guarantee effective protection of human rights defenders, investigate all allegations of intimidation and assaults against them, bring the perpetrators to justice and accountability (Lithuania</w:t>
      </w:r>
      <w:r w:rsidR="00B21378">
        <w:rPr>
          <w:b/>
          <w:bCs/>
        </w:rPr>
        <w:t>);</w:t>
      </w:r>
    </w:p>
    <w:p w14:paraId="091B6E43" w14:textId="0D52C011" w:rsidR="00810BA5" w:rsidRPr="00C612FD" w:rsidRDefault="003E6AE2" w:rsidP="003E6AE2">
      <w:pPr>
        <w:pStyle w:val="SingleTxtG"/>
        <w:tabs>
          <w:tab w:val="left" w:pos="2552"/>
        </w:tabs>
        <w:ind w:left="1701"/>
        <w:rPr>
          <w:b/>
          <w:bCs/>
        </w:rPr>
      </w:pPr>
      <w:r w:rsidRPr="00C612FD">
        <w:t>6.53</w:t>
      </w:r>
      <w:r w:rsidRPr="00C612FD">
        <w:tab/>
      </w:r>
      <w:r w:rsidR="00810BA5" w:rsidRPr="00C612FD">
        <w:rPr>
          <w:b/>
          <w:bCs/>
        </w:rPr>
        <w:t>Take urgent measures to guarantee effective protection and assistance for human rights defenders, journalists, trade unionists, members of indigenous communities, who are subjected to acts of violence and intimidation (Poland</w:t>
      </w:r>
      <w:r w:rsidR="00B21378">
        <w:rPr>
          <w:b/>
          <w:bCs/>
        </w:rPr>
        <w:t>);</w:t>
      </w:r>
    </w:p>
    <w:p w14:paraId="7C61B5D6" w14:textId="5D407844" w:rsidR="00810BA5" w:rsidRPr="00C612FD" w:rsidRDefault="003E6AE2" w:rsidP="003E6AE2">
      <w:pPr>
        <w:pStyle w:val="SingleTxtG"/>
        <w:tabs>
          <w:tab w:val="left" w:pos="2552"/>
        </w:tabs>
        <w:ind w:left="1701"/>
        <w:rPr>
          <w:b/>
          <w:bCs/>
        </w:rPr>
      </w:pPr>
      <w:r w:rsidRPr="00C612FD">
        <w:t>6.54</w:t>
      </w:r>
      <w:r w:rsidRPr="00C612FD">
        <w:tab/>
      </w:r>
      <w:r w:rsidR="00810BA5" w:rsidRPr="00C612FD">
        <w:rPr>
          <w:b/>
          <w:bCs/>
        </w:rPr>
        <w:t>Strengthen the investigative capacities of the Public Prosecutor's Office to end impunity and prosecute and convict those responsible for planning and carrying out attacks against human rights defenders (Spain</w:t>
      </w:r>
      <w:r w:rsidR="00B21378">
        <w:rPr>
          <w:b/>
          <w:bCs/>
        </w:rPr>
        <w:t>);</w:t>
      </w:r>
    </w:p>
    <w:p w14:paraId="4B89C71B" w14:textId="74362BEF" w:rsidR="00810BA5" w:rsidRPr="00C612FD" w:rsidRDefault="003E6AE2" w:rsidP="003E6AE2">
      <w:pPr>
        <w:pStyle w:val="SingleTxtG"/>
        <w:tabs>
          <w:tab w:val="left" w:pos="2552"/>
        </w:tabs>
        <w:ind w:left="1701"/>
        <w:rPr>
          <w:b/>
          <w:bCs/>
        </w:rPr>
      </w:pPr>
      <w:r w:rsidRPr="00C612FD">
        <w:t>6.55</w:t>
      </w:r>
      <w:r w:rsidRPr="00C612FD">
        <w:tab/>
      </w:r>
      <w:r w:rsidR="00810BA5" w:rsidRPr="00C612FD">
        <w:rPr>
          <w:b/>
          <w:bCs/>
        </w:rPr>
        <w:t>Adopt effective measures to prevent the misuse of Criminal Code against journalists and human rights defenders, and address impunity by conducting prompt, effective, impartial and thorough investigation into human rights violations committed against them (Republic of Korea</w:t>
      </w:r>
      <w:r w:rsidR="00B21378">
        <w:rPr>
          <w:b/>
          <w:bCs/>
        </w:rPr>
        <w:t>);</w:t>
      </w:r>
    </w:p>
    <w:p w14:paraId="7FA83417" w14:textId="5845435D" w:rsidR="00810BA5" w:rsidRPr="00C612FD" w:rsidRDefault="003E6AE2" w:rsidP="003E6AE2">
      <w:pPr>
        <w:pStyle w:val="SingleTxtG"/>
        <w:tabs>
          <w:tab w:val="left" w:pos="2552"/>
        </w:tabs>
        <w:ind w:left="1701"/>
        <w:rPr>
          <w:b/>
          <w:bCs/>
        </w:rPr>
      </w:pPr>
      <w:r w:rsidRPr="00C612FD">
        <w:t>6.56</w:t>
      </w:r>
      <w:r w:rsidRPr="00C612FD">
        <w:tab/>
      </w:r>
      <w:r w:rsidR="00810BA5" w:rsidRPr="00C612FD">
        <w:rPr>
          <w:b/>
          <w:bCs/>
        </w:rPr>
        <w:t>Strengthen the protection of human rights defenders, journalists and justice operators, ensure accountability for attacks against them, and prevent the misuse of criminal provisions to criminalize their work (Costa Rica</w:t>
      </w:r>
      <w:r w:rsidR="00B21378">
        <w:rPr>
          <w:b/>
          <w:bCs/>
        </w:rPr>
        <w:t>);</w:t>
      </w:r>
    </w:p>
    <w:p w14:paraId="72E35C06" w14:textId="4309566C" w:rsidR="00810BA5" w:rsidRPr="00C612FD" w:rsidRDefault="003E6AE2" w:rsidP="003E6AE2">
      <w:pPr>
        <w:pStyle w:val="SingleTxtG"/>
        <w:tabs>
          <w:tab w:val="left" w:pos="2552"/>
        </w:tabs>
        <w:ind w:left="1701"/>
        <w:rPr>
          <w:b/>
          <w:bCs/>
        </w:rPr>
      </w:pPr>
      <w:r w:rsidRPr="00C612FD">
        <w:t>6.57</w:t>
      </w:r>
      <w:r w:rsidRPr="00C612FD">
        <w:tab/>
      </w:r>
      <w:r w:rsidR="00810BA5" w:rsidRPr="00C612FD">
        <w:rPr>
          <w:b/>
          <w:bCs/>
        </w:rPr>
        <w:t>Consider revising legal definitions of offences that are used to criminalize human rights defenders and other civil society actors for exercising their right to freedom of expression (Austria</w:t>
      </w:r>
      <w:r w:rsidR="00B21378">
        <w:rPr>
          <w:b/>
          <w:bCs/>
        </w:rPr>
        <w:t>);</w:t>
      </w:r>
    </w:p>
    <w:p w14:paraId="174E542F" w14:textId="20BE63DA" w:rsidR="00810BA5" w:rsidRPr="00C612FD" w:rsidRDefault="003E6AE2" w:rsidP="003E6AE2">
      <w:pPr>
        <w:pStyle w:val="SingleTxtG"/>
        <w:tabs>
          <w:tab w:val="left" w:pos="2552"/>
        </w:tabs>
        <w:ind w:left="1701"/>
        <w:rPr>
          <w:b/>
          <w:bCs/>
        </w:rPr>
      </w:pPr>
      <w:r w:rsidRPr="00C612FD">
        <w:t>6.58</w:t>
      </w:r>
      <w:r w:rsidRPr="00C612FD">
        <w:tab/>
      </w:r>
      <w:r w:rsidR="00810BA5" w:rsidRPr="00C612FD">
        <w:rPr>
          <w:b/>
          <w:bCs/>
        </w:rPr>
        <w:t>Prevent the misuse of criminal law against environmental and land rights defenders and ensure the fulfillment of rights to property, adequate housing, non-discrimination, due process, and, where applicable, free and prior and informed consent (Germany</w:t>
      </w:r>
      <w:r w:rsidR="00B21378">
        <w:rPr>
          <w:b/>
          <w:bCs/>
        </w:rPr>
        <w:t>);</w:t>
      </w:r>
    </w:p>
    <w:p w14:paraId="3300483F" w14:textId="014DCD02" w:rsidR="00810BA5" w:rsidRPr="00C612FD" w:rsidRDefault="003E6AE2" w:rsidP="003E6AE2">
      <w:pPr>
        <w:pStyle w:val="SingleTxtG"/>
        <w:tabs>
          <w:tab w:val="left" w:pos="2552"/>
        </w:tabs>
        <w:ind w:left="1701"/>
        <w:rPr>
          <w:b/>
          <w:bCs/>
        </w:rPr>
      </w:pPr>
      <w:r w:rsidRPr="00C612FD">
        <w:t>6.59</w:t>
      </w:r>
      <w:r w:rsidRPr="00C612FD">
        <w:tab/>
      </w:r>
      <w:r w:rsidR="00810BA5" w:rsidRPr="00C612FD">
        <w:rPr>
          <w:b/>
          <w:bCs/>
        </w:rPr>
        <w:t>Recognise Indigenous and rural media outlets and repeal laws that criminalise journalists and human rights and environmental defenders (Australia);</w:t>
      </w:r>
    </w:p>
    <w:p w14:paraId="2CE06311" w14:textId="172854E7" w:rsidR="00810BA5" w:rsidRPr="00C612FD" w:rsidRDefault="003E6AE2" w:rsidP="003E6AE2">
      <w:pPr>
        <w:pStyle w:val="SingleTxtG"/>
        <w:tabs>
          <w:tab w:val="left" w:pos="2552"/>
        </w:tabs>
        <w:ind w:left="1701"/>
        <w:rPr>
          <w:b/>
          <w:bCs/>
        </w:rPr>
      </w:pPr>
      <w:r w:rsidRPr="00C612FD">
        <w:t>6.60</w:t>
      </w:r>
      <w:r w:rsidRPr="00C612FD">
        <w:tab/>
      </w:r>
      <w:r w:rsidR="00810BA5" w:rsidRPr="00C612FD">
        <w:rPr>
          <w:b/>
          <w:bCs/>
        </w:rPr>
        <w:t>Guarantee freedom of expression and of the press, including through transparent, fair and inclusive allocation of radio frequencies, taking into account the needs of community media (Germany</w:t>
      </w:r>
      <w:r w:rsidR="00B21378">
        <w:rPr>
          <w:b/>
          <w:bCs/>
        </w:rPr>
        <w:t>);</w:t>
      </w:r>
    </w:p>
    <w:p w14:paraId="37455646" w14:textId="1B39E58F" w:rsidR="00810BA5" w:rsidRPr="00C612FD" w:rsidRDefault="003E6AE2" w:rsidP="003E6AE2">
      <w:pPr>
        <w:pStyle w:val="SingleTxtG"/>
        <w:tabs>
          <w:tab w:val="left" w:pos="2552"/>
        </w:tabs>
        <w:ind w:left="1701"/>
        <w:rPr>
          <w:b/>
          <w:bCs/>
        </w:rPr>
      </w:pPr>
      <w:r w:rsidRPr="00C612FD">
        <w:t>6.61</w:t>
      </w:r>
      <w:r w:rsidRPr="00C612FD">
        <w:tab/>
      </w:r>
      <w:r w:rsidR="00810BA5" w:rsidRPr="00C612FD">
        <w:rPr>
          <w:b/>
          <w:bCs/>
        </w:rPr>
        <w:t>Ensure the full protection of human rights defenders, journalists, and representatives of civil society, guaranteeing that they can work freely and safely (Ukraine</w:t>
      </w:r>
      <w:r w:rsidR="00B21378">
        <w:rPr>
          <w:b/>
          <w:bCs/>
        </w:rPr>
        <w:t>);</w:t>
      </w:r>
    </w:p>
    <w:p w14:paraId="7A0B7FC3" w14:textId="3053D5B2" w:rsidR="00810BA5" w:rsidRPr="00C612FD" w:rsidRDefault="003E6AE2" w:rsidP="003E6AE2">
      <w:pPr>
        <w:pStyle w:val="SingleTxtG"/>
        <w:tabs>
          <w:tab w:val="left" w:pos="2552"/>
        </w:tabs>
        <w:ind w:left="1701"/>
        <w:rPr>
          <w:b/>
          <w:bCs/>
        </w:rPr>
      </w:pPr>
      <w:r w:rsidRPr="00C612FD">
        <w:t>6.62</w:t>
      </w:r>
      <w:r w:rsidRPr="00C612FD">
        <w:tab/>
      </w:r>
      <w:r w:rsidR="00810BA5" w:rsidRPr="00C612FD">
        <w:rPr>
          <w:b/>
          <w:bCs/>
        </w:rPr>
        <w:t>Take effective measures to guarantee protection and assistance for human rights defenders and journalists and design and implement a due diligence protocol for the investigation of offences committed against them (Romania</w:t>
      </w:r>
      <w:r w:rsidR="00B21378">
        <w:rPr>
          <w:b/>
          <w:bCs/>
        </w:rPr>
        <w:t>);</w:t>
      </w:r>
    </w:p>
    <w:p w14:paraId="26314EDB" w14:textId="676F3512" w:rsidR="00810BA5" w:rsidRPr="00C612FD" w:rsidRDefault="003E6AE2" w:rsidP="003E6AE2">
      <w:pPr>
        <w:pStyle w:val="SingleTxtG"/>
        <w:tabs>
          <w:tab w:val="left" w:pos="2552"/>
        </w:tabs>
        <w:ind w:left="1701"/>
        <w:rPr>
          <w:b/>
          <w:bCs/>
        </w:rPr>
      </w:pPr>
      <w:r w:rsidRPr="00C612FD">
        <w:t>6.63</w:t>
      </w:r>
      <w:r w:rsidRPr="00C612FD">
        <w:tab/>
      </w:r>
      <w:r w:rsidR="00810BA5" w:rsidRPr="00C612FD">
        <w:rPr>
          <w:b/>
          <w:bCs/>
        </w:rPr>
        <w:t>Strengthen and adequately fund the national system for the protection of journalists and human rights defenders to effectively prevent and investigate attacks against them (Marshall Islands</w:t>
      </w:r>
      <w:r w:rsidR="00B21378">
        <w:rPr>
          <w:b/>
          <w:bCs/>
        </w:rPr>
        <w:t>);</w:t>
      </w:r>
    </w:p>
    <w:p w14:paraId="4CAAFA81" w14:textId="0AC94BD7" w:rsidR="00810BA5" w:rsidRPr="00C612FD" w:rsidRDefault="003E6AE2" w:rsidP="003E6AE2">
      <w:pPr>
        <w:pStyle w:val="SingleTxtG"/>
        <w:tabs>
          <w:tab w:val="left" w:pos="2552"/>
        </w:tabs>
        <w:ind w:left="1701"/>
        <w:rPr>
          <w:b/>
          <w:bCs/>
        </w:rPr>
      </w:pPr>
      <w:r w:rsidRPr="00C612FD">
        <w:t>6.64</w:t>
      </w:r>
      <w:r w:rsidRPr="00C612FD">
        <w:tab/>
      </w:r>
      <w:r w:rsidR="00810BA5" w:rsidRPr="00C612FD">
        <w:rPr>
          <w:b/>
          <w:bCs/>
        </w:rPr>
        <w:t>Strengthen the National Protection Mechanism and to allocate sufficient resources for the effective protection of human rights defenders and journalists (Slovenia</w:t>
      </w:r>
      <w:r w:rsidR="00B21378">
        <w:rPr>
          <w:b/>
          <w:bCs/>
        </w:rPr>
        <w:t>);</w:t>
      </w:r>
    </w:p>
    <w:p w14:paraId="565903A0" w14:textId="2FAC947D" w:rsidR="00810BA5" w:rsidRPr="00C612FD" w:rsidRDefault="003E6AE2" w:rsidP="003E6AE2">
      <w:pPr>
        <w:pStyle w:val="SingleTxtG"/>
        <w:tabs>
          <w:tab w:val="left" w:pos="2552"/>
        </w:tabs>
        <w:ind w:left="1701"/>
        <w:rPr>
          <w:b/>
          <w:bCs/>
        </w:rPr>
      </w:pPr>
      <w:r w:rsidRPr="00C612FD">
        <w:t>6.65</w:t>
      </w:r>
      <w:r w:rsidRPr="00C612FD">
        <w:tab/>
      </w:r>
      <w:r w:rsidR="00810BA5" w:rsidRPr="00C612FD">
        <w:rPr>
          <w:b/>
          <w:bCs/>
        </w:rPr>
        <w:t>Improve the functioning and ensure the necessary funding of the national protection mechanism for human rights defenders, so that it takes into account their specific needs (Switzerland</w:t>
      </w:r>
      <w:r w:rsidR="00B21378">
        <w:rPr>
          <w:b/>
          <w:bCs/>
        </w:rPr>
        <w:t>);</w:t>
      </w:r>
    </w:p>
    <w:p w14:paraId="2FECE605" w14:textId="616D0D85" w:rsidR="00810BA5" w:rsidRPr="00C612FD" w:rsidRDefault="003E6AE2" w:rsidP="003E6AE2">
      <w:pPr>
        <w:pStyle w:val="SingleTxtG"/>
        <w:tabs>
          <w:tab w:val="left" w:pos="2552"/>
        </w:tabs>
        <w:ind w:left="1701"/>
        <w:rPr>
          <w:b/>
          <w:bCs/>
        </w:rPr>
      </w:pPr>
      <w:r w:rsidRPr="00C612FD">
        <w:t>6.66</w:t>
      </w:r>
      <w:r w:rsidRPr="00C612FD">
        <w:tab/>
      </w:r>
      <w:r w:rsidR="00810BA5" w:rsidRPr="00C612FD">
        <w:rPr>
          <w:b/>
          <w:bCs/>
        </w:rPr>
        <w:t xml:space="preserve">Fully implement the National Protection Mechanism by establishing robust accountability measures for state authorities who fail to provide </w:t>
      </w:r>
      <w:r w:rsidR="00810BA5" w:rsidRPr="00C612FD">
        <w:rPr>
          <w:b/>
          <w:bCs/>
        </w:rPr>
        <w:lastRenderedPageBreak/>
        <w:t>adequate protection to human rights defenders, including Indigenous rights defenders, environmental rights defenders, and journalists (Canada</w:t>
      </w:r>
      <w:r w:rsidR="00B21378">
        <w:rPr>
          <w:b/>
          <w:bCs/>
        </w:rPr>
        <w:t>);</w:t>
      </w:r>
    </w:p>
    <w:p w14:paraId="2E411FF0" w14:textId="25BD1220" w:rsidR="00810BA5" w:rsidRPr="00C612FD" w:rsidRDefault="003E6AE2" w:rsidP="003E6AE2">
      <w:pPr>
        <w:pStyle w:val="SingleTxtG"/>
        <w:tabs>
          <w:tab w:val="left" w:pos="2552"/>
        </w:tabs>
        <w:ind w:left="1701"/>
        <w:rPr>
          <w:b/>
          <w:bCs/>
        </w:rPr>
      </w:pPr>
      <w:r w:rsidRPr="00C612FD">
        <w:t>6.67</w:t>
      </w:r>
      <w:r w:rsidRPr="00C612FD">
        <w:tab/>
      </w:r>
      <w:r w:rsidR="00810BA5" w:rsidRPr="00C612FD">
        <w:rPr>
          <w:b/>
          <w:bCs/>
        </w:rPr>
        <w:t>Strengthen protection for human rights defenders and journalists by fully implementing and improving the national protection mechanism, and by adopting effective measures to prevent the misuse of criminal law against these actors (Estonia</w:t>
      </w:r>
      <w:r w:rsidR="00B21378">
        <w:rPr>
          <w:b/>
          <w:bCs/>
        </w:rPr>
        <w:t>);</w:t>
      </w:r>
    </w:p>
    <w:p w14:paraId="13731707" w14:textId="3E0A21BD" w:rsidR="00810BA5" w:rsidRPr="00C612FD" w:rsidRDefault="003E6AE2" w:rsidP="003E6AE2">
      <w:pPr>
        <w:pStyle w:val="SingleTxtG"/>
        <w:tabs>
          <w:tab w:val="left" w:pos="2552"/>
        </w:tabs>
        <w:ind w:left="1701"/>
        <w:rPr>
          <w:b/>
          <w:bCs/>
        </w:rPr>
      </w:pPr>
      <w:r w:rsidRPr="00C612FD">
        <w:t>6.68</w:t>
      </w:r>
      <w:r w:rsidRPr="00C612FD">
        <w:tab/>
      </w:r>
      <w:r w:rsidR="00810BA5" w:rsidRPr="00C612FD">
        <w:rPr>
          <w:b/>
          <w:bCs/>
        </w:rPr>
        <w:t>Strengthen the National Protection Mechanism by allocating sufficient funds, ensuring effective implementation procedures, as well as prompt, effective and impartial investigation of crimes against defenders, journalists and media workers (Austria</w:t>
      </w:r>
      <w:r w:rsidR="00B21378">
        <w:rPr>
          <w:b/>
          <w:bCs/>
        </w:rPr>
        <w:t>);</w:t>
      </w:r>
    </w:p>
    <w:p w14:paraId="41471D0B" w14:textId="045B4F9E" w:rsidR="00810BA5" w:rsidRPr="00C612FD" w:rsidRDefault="003E6AE2" w:rsidP="003E6AE2">
      <w:pPr>
        <w:pStyle w:val="SingleTxtG"/>
        <w:tabs>
          <w:tab w:val="left" w:pos="2552"/>
        </w:tabs>
        <w:ind w:left="1701"/>
        <w:rPr>
          <w:b/>
          <w:bCs/>
        </w:rPr>
      </w:pPr>
      <w:r w:rsidRPr="00C612FD">
        <w:t>6.69</w:t>
      </w:r>
      <w:r w:rsidRPr="00C612FD">
        <w:tab/>
      </w:r>
      <w:r w:rsidR="00810BA5" w:rsidRPr="00C612FD">
        <w:rPr>
          <w:b/>
          <w:bCs/>
        </w:rPr>
        <w:t>Ensure the proper functioning and neutrality of the National Protection Mechanism to effectively protect journalists and human rights defenders (France</w:t>
      </w:r>
      <w:r w:rsidR="00B21378">
        <w:rPr>
          <w:b/>
          <w:bCs/>
        </w:rPr>
        <w:t>);</w:t>
      </w:r>
    </w:p>
    <w:p w14:paraId="6031FCFF" w14:textId="1AF356F2" w:rsidR="00810BA5" w:rsidRPr="00C612FD" w:rsidRDefault="003E6AE2" w:rsidP="003E6AE2">
      <w:pPr>
        <w:pStyle w:val="SingleTxtG"/>
        <w:tabs>
          <w:tab w:val="left" w:pos="2552"/>
        </w:tabs>
        <w:ind w:left="1701"/>
        <w:rPr>
          <w:b/>
          <w:bCs/>
        </w:rPr>
      </w:pPr>
      <w:r w:rsidRPr="00C612FD">
        <w:t>6.70</w:t>
      </w:r>
      <w:r w:rsidRPr="00C612FD">
        <w:tab/>
      </w:r>
      <w:r w:rsidR="00810BA5" w:rsidRPr="00C612FD">
        <w:rPr>
          <w:b/>
          <w:bCs/>
        </w:rPr>
        <w:t>Ensure a safe and enabling environment for human rights defenders and journalists by effectively investigating and prosecuting attacks against them and by adequately funding the National Protection System (Germany</w:t>
      </w:r>
      <w:r w:rsidR="00B21378">
        <w:rPr>
          <w:b/>
          <w:bCs/>
        </w:rPr>
        <w:t>);</w:t>
      </w:r>
    </w:p>
    <w:p w14:paraId="78C39FD8" w14:textId="4FA2285D" w:rsidR="00810BA5" w:rsidRPr="00C612FD" w:rsidRDefault="003E6AE2" w:rsidP="003E6AE2">
      <w:pPr>
        <w:pStyle w:val="SingleTxtG"/>
        <w:tabs>
          <w:tab w:val="left" w:pos="2552"/>
        </w:tabs>
        <w:ind w:left="1701"/>
        <w:rPr>
          <w:b/>
          <w:bCs/>
        </w:rPr>
      </w:pPr>
      <w:r w:rsidRPr="00C612FD">
        <w:t>6.71</w:t>
      </w:r>
      <w:r w:rsidRPr="00C612FD">
        <w:tab/>
      </w:r>
      <w:r w:rsidR="00810BA5" w:rsidRPr="00C612FD">
        <w:rPr>
          <w:b/>
          <w:bCs/>
        </w:rPr>
        <w:t>Strengthen its National Protection Mechanism through allocating sufficient resources and implementing agile procedures that enable swift delivery of protection measures tailored to those at risk (United Kingdom of Great Britain and Northern Ireland</w:t>
      </w:r>
      <w:r w:rsidR="00B21378">
        <w:rPr>
          <w:b/>
          <w:bCs/>
        </w:rPr>
        <w:t>);</w:t>
      </w:r>
    </w:p>
    <w:p w14:paraId="03D8202D" w14:textId="66F13C46" w:rsidR="00810BA5" w:rsidRPr="00C612FD" w:rsidRDefault="003E6AE2" w:rsidP="003E6AE2">
      <w:pPr>
        <w:pStyle w:val="SingleTxtG"/>
        <w:tabs>
          <w:tab w:val="left" w:pos="2552"/>
        </w:tabs>
        <w:ind w:left="1701"/>
        <w:rPr>
          <w:b/>
          <w:bCs/>
        </w:rPr>
      </w:pPr>
      <w:r w:rsidRPr="00C612FD">
        <w:t>6.72</w:t>
      </w:r>
      <w:r w:rsidRPr="00C612FD">
        <w:tab/>
      </w:r>
      <w:r w:rsidR="00810BA5" w:rsidRPr="00C612FD">
        <w:rPr>
          <w:b/>
          <w:bCs/>
        </w:rPr>
        <w:t>Reactivate and strengthen the National Protection Mechanism of Human Rights Defenders through sufficient funding and agile mechanisms for implementation based on inclusion and consultation of civil society (Netherlands (Kingdom of the));</w:t>
      </w:r>
    </w:p>
    <w:p w14:paraId="155717D2" w14:textId="77F0AB86" w:rsidR="00810BA5" w:rsidRPr="00C612FD" w:rsidRDefault="003E6AE2" w:rsidP="003E6AE2">
      <w:pPr>
        <w:pStyle w:val="SingleTxtG"/>
        <w:tabs>
          <w:tab w:val="left" w:pos="2552"/>
        </w:tabs>
        <w:ind w:left="1701"/>
        <w:rPr>
          <w:b/>
          <w:bCs/>
        </w:rPr>
      </w:pPr>
      <w:r w:rsidRPr="00C612FD">
        <w:t>6.73</w:t>
      </w:r>
      <w:r w:rsidRPr="00C612FD">
        <w:tab/>
      </w:r>
      <w:r w:rsidR="00810BA5" w:rsidRPr="00C612FD">
        <w:rPr>
          <w:b/>
          <w:bCs/>
        </w:rPr>
        <w:t>Strengthen and ensure the independence of the National Protection Mechanism for Human Rights Defenders, and engage closely with civil society and human rights defenders to design effective prevention and early-warning systems, particularly in rural and Indigenous territories (Ireland</w:t>
      </w:r>
      <w:r w:rsidR="00B21378">
        <w:rPr>
          <w:b/>
          <w:bCs/>
        </w:rPr>
        <w:t>);</w:t>
      </w:r>
    </w:p>
    <w:p w14:paraId="493992FA" w14:textId="48F19BBE" w:rsidR="00810BA5" w:rsidRPr="00C612FD" w:rsidRDefault="003E6AE2" w:rsidP="003E6AE2">
      <w:pPr>
        <w:pStyle w:val="SingleTxtG"/>
        <w:tabs>
          <w:tab w:val="left" w:pos="2552"/>
        </w:tabs>
        <w:ind w:left="1701"/>
        <w:rPr>
          <w:b/>
          <w:bCs/>
        </w:rPr>
      </w:pPr>
      <w:r w:rsidRPr="00C612FD">
        <w:t>6.74</w:t>
      </w:r>
      <w:r w:rsidRPr="00C612FD">
        <w:tab/>
      </w:r>
      <w:r w:rsidR="00810BA5" w:rsidRPr="00C612FD">
        <w:rPr>
          <w:b/>
          <w:bCs/>
        </w:rPr>
        <w:t>Strengthen the National System for the Protection of human rights defenders, journalists, social communicators, and justice operators, by providing sufficient resources, trained personnel and ensuring effective risk response (Norway</w:t>
      </w:r>
      <w:r w:rsidR="00B21378">
        <w:rPr>
          <w:b/>
          <w:bCs/>
        </w:rPr>
        <w:t>);</w:t>
      </w:r>
    </w:p>
    <w:p w14:paraId="40C869CC" w14:textId="6956FB3F" w:rsidR="00810BA5" w:rsidRPr="00C612FD" w:rsidRDefault="003E6AE2" w:rsidP="003E6AE2">
      <w:pPr>
        <w:pStyle w:val="SingleTxtG"/>
        <w:tabs>
          <w:tab w:val="left" w:pos="2552"/>
        </w:tabs>
        <w:ind w:left="1701"/>
        <w:rPr>
          <w:b/>
          <w:bCs/>
        </w:rPr>
      </w:pPr>
      <w:r w:rsidRPr="00C612FD">
        <w:t>6.75</w:t>
      </w:r>
      <w:r w:rsidRPr="00C612FD">
        <w:tab/>
      </w:r>
      <w:r w:rsidR="00810BA5" w:rsidRPr="00C612FD">
        <w:rPr>
          <w:b/>
          <w:bCs/>
        </w:rPr>
        <w:t>Allocate sufficient resources to protect journalists and human rights defenders, including environmental rights defenders, guarantee their rights to freedom of opinions and expression and freedom of peaceful assembly and association, and secure that the justice system upholds their ability to operate freely and without undue interference (Czechia</w:t>
      </w:r>
      <w:r w:rsidR="00B21378">
        <w:rPr>
          <w:b/>
          <w:bCs/>
        </w:rPr>
        <w:t>);</w:t>
      </w:r>
    </w:p>
    <w:p w14:paraId="638F7CF1" w14:textId="556D9E19" w:rsidR="00810BA5" w:rsidRPr="00C612FD" w:rsidRDefault="003E6AE2" w:rsidP="003E6AE2">
      <w:pPr>
        <w:pStyle w:val="SingleTxtG"/>
        <w:tabs>
          <w:tab w:val="left" w:pos="2552"/>
        </w:tabs>
        <w:ind w:left="1701"/>
        <w:rPr>
          <w:b/>
          <w:bCs/>
        </w:rPr>
      </w:pPr>
      <w:r w:rsidRPr="00C612FD">
        <w:t>6.76</w:t>
      </w:r>
      <w:r w:rsidRPr="00C612FD">
        <w:tab/>
      </w:r>
      <w:r w:rsidR="00810BA5" w:rsidRPr="00C612FD">
        <w:rPr>
          <w:b/>
          <w:bCs/>
        </w:rPr>
        <w:t>Adopt measures to ensure the effective protection of human rights defenders, in particular through protocols for the investigation of crimes committed against them (Brazil</w:t>
      </w:r>
      <w:r w:rsidR="00B21378">
        <w:rPr>
          <w:b/>
          <w:bCs/>
        </w:rPr>
        <w:t>);</w:t>
      </w:r>
    </w:p>
    <w:p w14:paraId="12B90E7B" w14:textId="09DF452E" w:rsidR="00810BA5" w:rsidRPr="00C612FD" w:rsidRDefault="003E6AE2" w:rsidP="003E6AE2">
      <w:pPr>
        <w:pStyle w:val="SingleTxtG"/>
        <w:tabs>
          <w:tab w:val="left" w:pos="2552"/>
        </w:tabs>
        <w:ind w:left="1701"/>
        <w:rPr>
          <w:b/>
          <w:bCs/>
        </w:rPr>
      </w:pPr>
      <w:r w:rsidRPr="00C612FD">
        <w:t>6.77</w:t>
      </w:r>
      <w:r w:rsidRPr="00C612FD">
        <w:tab/>
      </w:r>
      <w:r w:rsidR="00810BA5" w:rsidRPr="00C612FD">
        <w:rPr>
          <w:b/>
          <w:bCs/>
        </w:rPr>
        <w:t>Take further measures to ensure effective protection and assistance for human rights defenders, including by involving civil society in the development of prevention and protection measures (Cyprus</w:t>
      </w:r>
      <w:r w:rsidR="00B21378">
        <w:rPr>
          <w:b/>
          <w:bCs/>
        </w:rPr>
        <w:t>);</w:t>
      </w:r>
    </w:p>
    <w:p w14:paraId="606D51DC" w14:textId="701251F6" w:rsidR="00810BA5" w:rsidRPr="00C612FD" w:rsidRDefault="003E6AE2" w:rsidP="003E6AE2">
      <w:pPr>
        <w:pStyle w:val="SingleTxtG"/>
        <w:tabs>
          <w:tab w:val="left" w:pos="2552"/>
        </w:tabs>
        <w:ind w:left="1701"/>
        <w:rPr>
          <w:b/>
          <w:bCs/>
        </w:rPr>
      </w:pPr>
      <w:r w:rsidRPr="00C612FD">
        <w:t>6.78</w:t>
      </w:r>
      <w:r w:rsidRPr="00C612FD">
        <w:tab/>
      </w:r>
      <w:r w:rsidR="00810BA5" w:rsidRPr="00C612FD">
        <w:rPr>
          <w:b/>
          <w:bCs/>
        </w:rPr>
        <w:t>Ensure respect for the right to freedom of expression and media pluralism, as well as free and informed public participation and mechanisms of direct democracy (Ecuador</w:t>
      </w:r>
      <w:r w:rsidR="00B21378">
        <w:rPr>
          <w:b/>
          <w:bCs/>
        </w:rPr>
        <w:t>);</w:t>
      </w:r>
    </w:p>
    <w:p w14:paraId="5CEA4235" w14:textId="201F692B" w:rsidR="00810BA5" w:rsidRPr="00C612FD" w:rsidRDefault="003E6AE2" w:rsidP="003E6AE2">
      <w:pPr>
        <w:pStyle w:val="SingleTxtG"/>
        <w:tabs>
          <w:tab w:val="left" w:pos="2552"/>
        </w:tabs>
        <w:ind w:left="1701"/>
        <w:rPr>
          <w:b/>
          <w:bCs/>
        </w:rPr>
      </w:pPr>
      <w:r w:rsidRPr="00C612FD">
        <w:t>6.79</w:t>
      </w:r>
      <w:r w:rsidRPr="00C612FD">
        <w:tab/>
      </w:r>
      <w:r w:rsidR="00810BA5" w:rsidRPr="00C612FD">
        <w:rPr>
          <w:b/>
          <w:bCs/>
        </w:rPr>
        <w:t>Increase efforts to create a safe and enabling environment for human rights defenders, according to international standards (Italy</w:t>
      </w:r>
      <w:r w:rsidR="00B21378">
        <w:rPr>
          <w:b/>
          <w:bCs/>
        </w:rPr>
        <w:t>);</w:t>
      </w:r>
    </w:p>
    <w:p w14:paraId="21FACA91" w14:textId="26803935" w:rsidR="00810BA5" w:rsidRPr="00C612FD" w:rsidRDefault="003E6AE2" w:rsidP="003E6AE2">
      <w:pPr>
        <w:pStyle w:val="SingleTxtG"/>
        <w:tabs>
          <w:tab w:val="left" w:pos="2552"/>
        </w:tabs>
        <w:ind w:left="1701"/>
        <w:rPr>
          <w:b/>
          <w:bCs/>
        </w:rPr>
      </w:pPr>
      <w:r w:rsidRPr="00C612FD">
        <w:t>6.80</w:t>
      </w:r>
      <w:r w:rsidRPr="00C612FD">
        <w:tab/>
      </w:r>
      <w:r w:rsidR="00810BA5" w:rsidRPr="00C612FD">
        <w:rPr>
          <w:b/>
          <w:bCs/>
        </w:rPr>
        <w:t>Ensure prompt investigations and accountability for attacks on human rights defenders and journalists (Italy</w:t>
      </w:r>
      <w:r w:rsidR="00B21378">
        <w:rPr>
          <w:b/>
          <w:bCs/>
        </w:rPr>
        <w:t>);</w:t>
      </w:r>
    </w:p>
    <w:p w14:paraId="2D39D1F4" w14:textId="4B16030F" w:rsidR="00810BA5" w:rsidRPr="00C612FD" w:rsidRDefault="003E6AE2" w:rsidP="003E6AE2">
      <w:pPr>
        <w:pStyle w:val="SingleTxtG"/>
        <w:tabs>
          <w:tab w:val="left" w:pos="2552"/>
        </w:tabs>
        <w:ind w:left="1701"/>
        <w:rPr>
          <w:b/>
          <w:bCs/>
        </w:rPr>
      </w:pPr>
      <w:r w:rsidRPr="00C612FD">
        <w:lastRenderedPageBreak/>
        <w:t>6.81</w:t>
      </w:r>
      <w:r w:rsidRPr="00C612FD">
        <w:tab/>
      </w:r>
      <w:r w:rsidR="00810BA5" w:rsidRPr="00C612FD">
        <w:rPr>
          <w:b/>
          <w:bCs/>
        </w:rPr>
        <w:t>End the state of emergency and establish swift, impartial, independent, and effective investigations into related human rights violations, particularly cases of excessive use of force by military police (Switzerland</w:t>
      </w:r>
      <w:r w:rsidR="00B21378">
        <w:rPr>
          <w:b/>
          <w:bCs/>
        </w:rPr>
        <w:t>);</w:t>
      </w:r>
    </w:p>
    <w:p w14:paraId="1E3836BD" w14:textId="14EC5F70" w:rsidR="00810BA5" w:rsidRPr="00C612FD" w:rsidRDefault="003E6AE2" w:rsidP="003E6AE2">
      <w:pPr>
        <w:pStyle w:val="SingleTxtG"/>
        <w:tabs>
          <w:tab w:val="left" w:pos="2552"/>
        </w:tabs>
        <w:ind w:left="1701"/>
        <w:rPr>
          <w:b/>
          <w:bCs/>
        </w:rPr>
      </w:pPr>
      <w:r w:rsidRPr="00C612FD">
        <w:t>6.82</w:t>
      </w:r>
      <w:r w:rsidRPr="00C612FD">
        <w:tab/>
      </w:r>
      <w:r w:rsidR="00810BA5" w:rsidRPr="00C612FD">
        <w:rPr>
          <w:b/>
          <w:bCs/>
        </w:rPr>
        <w:t>Ensure that any measures introduced under the state of emergency are strictly necessary, proportionate, temporary, and subject to judicial review (Republic of Korea</w:t>
      </w:r>
      <w:r w:rsidR="00B21378">
        <w:rPr>
          <w:b/>
          <w:bCs/>
        </w:rPr>
        <w:t>);</w:t>
      </w:r>
    </w:p>
    <w:p w14:paraId="6D98B3DE" w14:textId="693798C3" w:rsidR="00810BA5" w:rsidRPr="00C612FD" w:rsidRDefault="003E6AE2" w:rsidP="003E6AE2">
      <w:pPr>
        <w:pStyle w:val="SingleTxtG"/>
        <w:tabs>
          <w:tab w:val="left" w:pos="2552"/>
        </w:tabs>
        <w:ind w:left="1701"/>
        <w:rPr>
          <w:b/>
          <w:bCs/>
        </w:rPr>
      </w:pPr>
      <w:r w:rsidRPr="00C612FD">
        <w:t>6.83</w:t>
      </w:r>
      <w:r w:rsidRPr="00C612FD">
        <w:tab/>
      </w:r>
      <w:r w:rsidR="00810BA5" w:rsidRPr="00C612FD">
        <w:rPr>
          <w:b/>
          <w:bCs/>
        </w:rPr>
        <w:t>Plan for an end to the prolonged state of exception, reinstate suspended constitutional guarantees, and ensure the independence of electoral authorities (France);</w:t>
      </w:r>
    </w:p>
    <w:p w14:paraId="1639493B" w14:textId="2CEF08F6" w:rsidR="00810BA5" w:rsidRPr="00C612FD" w:rsidRDefault="003E6AE2" w:rsidP="003E6AE2">
      <w:pPr>
        <w:pStyle w:val="SingleTxtG"/>
        <w:tabs>
          <w:tab w:val="left" w:pos="2552"/>
        </w:tabs>
        <w:ind w:left="1701"/>
        <w:rPr>
          <w:b/>
          <w:bCs/>
        </w:rPr>
      </w:pPr>
      <w:r w:rsidRPr="00C612FD">
        <w:t>6.84</w:t>
      </w:r>
      <w:r w:rsidRPr="00C612FD">
        <w:tab/>
      </w:r>
      <w:r w:rsidR="00810BA5" w:rsidRPr="00C612FD">
        <w:rPr>
          <w:b/>
          <w:bCs/>
        </w:rPr>
        <w:t>Reassess the measures introduced by the state of emergency and for investigations to be carried out into the violence and human rights violations perpetrated in this context (Belgium</w:t>
      </w:r>
      <w:r w:rsidR="00B21378">
        <w:rPr>
          <w:b/>
          <w:bCs/>
        </w:rPr>
        <w:t>);</w:t>
      </w:r>
    </w:p>
    <w:p w14:paraId="2EBB2065" w14:textId="00288125" w:rsidR="00810BA5" w:rsidRPr="00C612FD" w:rsidRDefault="003E6AE2" w:rsidP="003E6AE2">
      <w:pPr>
        <w:pStyle w:val="SingleTxtG"/>
        <w:tabs>
          <w:tab w:val="left" w:pos="2552"/>
        </w:tabs>
        <w:ind w:left="1701"/>
        <w:rPr>
          <w:b/>
          <w:bCs/>
        </w:rPr>
      </w:pPr>
      <w:r w:rsidRPr="00C612FD">
        <w:t>6.85</w:t>
      </w:r>
      <w:r w:rsidRPr="00C612FD">
        <w:tab/>
      </w:r>
      <w:r w:rsidR="00810BA5" w:rsidRPr="00C612FD">
        <w:rPr>
          <w:b/>
          <w:bCs/>
        </w:rPr>
        <w:t>Intensify efforts to prevent and combat trafficking in persons, with particular attention to victim identification, assistance and regional cooperation (Lebanon);</w:t>
      </w:r>
    </w:p>
    <w:p w14:paraId="5BD692DD" w14:textId="5CFA0F44" w:rsidR="00810BA5" w:rsidRPr="00C612FD" w:rsidRDefault="003E6AE2" w:rsidP="003E6AE2">
      <w:pPr>
        <w:pStyle w:val="SingleTxtG"/>
        <w:tabs>
          <w:tab w:val="left" w:pos="2552"/>
        </w:tabs>
        <w:ind w:left="1701"/>
        <w:rPr>
          <w:b/>
          <w:bCs/>
        </w:rPr>
      </w:pPr>
      <w:r w:rsidRPr="00C612FD">
        <w:t>6.86</w:t>
      </w:r>
      <w:r w:rsidRPr="00C612FD">
        <w:tab/>
      </w:r>
      <w:r w:rsidR="00810BA5" w:rsidRPr="00C612FD">
        <w:rPr>
          <w:b/>
          <w:bCs/>
        </w:rPr>
        <w:t>Continue its efforts to prevent and combat trafficking in persons and protect victims of trafficking (Bangladesh</w:t>
      </w:r>
      <w:r w:rsidR="00B21378">
        <w:rPr>
          <w:b/>
          <w:bCs/>
        </w:rPr>
        <w:t>);</w:t>
      </w:r>
    </w:p>
    <w:p w14:paraId="51CD0FC3" w14:textId="75551B02" w:rsidR="00810BA5" w:rsidRPr="00C612FD" w:rsidRDefault="003E6AE2" w:rsidP="003E6AE2">
      <w:pPr>
        <w:pStyle w:val="SingleTxtG"/>
        <w:tabs>
          <w:tab w:val="left" w:pos="2552"/>
        </w:tabs>
        <w:ind w:left="1701"/>
        <w:rPr>
          <w:b/>
          <w:bCs/>
        </w:rPr>
      </w:pPr>
      <w:r w:rsidRPr="00C612FD">
        <w:t>6.87</w:t>
      </w:r>
      <w:r w:rsidRPr="00C612FD">
        <w:tab/>
      </w:r>
      <w:r w:rsidR="00810BA5" w:rsidRPr="00C612FD">
        <w:rPr>
          <w:b/>
          <w:bCs/>
        </w:rPr>
        <w:t>Continue implementing measures related to combating trafficking in persons, including through the Fund for Victims of Human Trafficking (Egypt</w:t>
      </w:r>
      <w:r w:rsidR="00B21378">
        <w:rPr>
          <w:b/>
          <w:bCs/>
        </w:rPr>
        <w:t>);</w:t>
      </w:r>
    </w:p>
    <w:p w14:paraId="42E27FC2" w14:textId="1540E31A" w:rsidR="00810BA5" w:rsidRPr="00C612FD" w:rsidRDefault="003E6AE2" w:rsidP="003E6AE2">
      <w:pPr>
        <w:pStyle w:val="SingleTxtG"/>
        <w:tabs>
          <w:tab w:val="left" w:pos="2552"/>
        </w:tabs>
        <w:ind w:left="1701"/>
        <w:rPr>
          <w:b/>
          <w:bCs/>
        </w:rPr>
      </w:pPr>
      <w:r w:rsidRPr="00C612FD">
        <w:t>6.88</w:t>
      </w:r>
      <w:r w:rsidRPr="00C612FD">
        <w:tab/>
      </w:r>
      <w:r w:rsidR="00810BA5" w:rsidRPr="00C612FD">
        <w:rPr>
          <w:b/>
          <w:bCs/>
        </w:rPr>
        <w:t>Strengthen institutional coordination in the field of combating human trafficking and expanding protection and support services for victims (Jordan</w:t>
      </w:r>
      <w:r w:rsidR="00B21378">
        <w:rPr>
          <w:b/>
          <w:bCs/>
        </w:rPr>
        <w:t>);</w:t>
      </w:r>
    </w:p>
    <w:p w14:paraId="064C201A" w14:textId="6F93D435" w:rsidR="00810BA5" w:rsidRPr="00C612FD" w:rsidRDefault="003E6AE2" w:rsidP="003E6AE2">
      <w:pPr>
        <w:pStyle w:val="SingleTxtG"/>
        <w:tabs>
          <w:tab w:val="left" w:pos="2552"/>
        </w:tabs>
        <w:ind w:left="1701"/>
        <w:rPr>
          <w:b/>
          <w:bCs/>
        </w:rPr>
      </w:pPr>
      <w:r w:rsidRPr="00C612FD">
        <w:t>6.89</w:t>
      </w:r>
      <w:r w:rsidRPr="00C612FD">
        <w:tab/>
      </w:r>
      <w:r w:rsidR="00810BA5" w:rsidRPr="00C612FD">
        <w:rPr>
          <w:b/>
          <w:bCs/>
        </w:rPr>
        <w:t>Continue efforts to reduce high rates of unemployment and underemployment among disadvantaged groups, including by strengthening their access to technical and vocational training opportunities (India</w:t>
      </w:r>
      <w:r w:rsidR="00B21378">
        <w:rPr>
          <w:b/>
          <w:bCs/>
        </w:rPr>
        <w:t>);</w:t>
      </w:r>
    </w:p>
    <w:p w14:paraId="31784B21" w14:textId="1788A0F7" w:rsidR="00810BA5" w:rsidRPr="00C612FD" w:rsidRDefault="003E6AE2" w:rsidP="003E6AE2">
      <w:pPr>
        <w:pStyle w:val="SingleTxtG"/>
        <w:tabs>
          <w:tab w:val="left" w:pos="2552"/>
        </w:tabs>
        <w:ind w:left="1701"/>
        <w:rPr>
          <w:b/>
          <w:bCs/>
        </w:rPr>
      </w:pPr>
      <w:r w:rsidRPr="00C612FD">
        <w:t>6.90</w:t>
      </w:r>
      <w:r w:rsidRPr="00C612FD">
        <w:tab/>
      </w:r>
      <w:r w:rsidR="00810BA5" w:rsidRPr="00C612FD">
        <w:rPr>
          <w:b/>
          <w:bCs/>
        </w:rPr>
        <w:t>Strengthen labour inspection and protection mechanisms to safeguard workers, including women and young people, from exploitation and unsafe conditions (Bahamas</w:t>
      </w:r>
      <w:r w:rsidR="00B21378">
        <w:rPr>
          <w:b/>
          <w:bCs/>
        </w:rPr>
        <w:t>);</w:t>
      </w:r>
    </w:p>
    <w:p w14:paraId="6EE707FA" w14:textId="06E84415" w:rsidR="00810BA5" w:rsidRPr="00C612FD" w:rsidRDefault="003E6AE2" w:rsidP="003E6AE2">
      <w:pPr>
        <w:pStyle w:val="SingleTxtG"/>
        <w:tabs>
          <w:tab w:val="left" w:pos="2552"/>
        </w:tabs>
        <w:ind w:left="1701"/>
        <w:rPr>
          <w:b/>
          <w:bCs/>
        </w:rPr>
      </w:pPr>
      <w:r w:rsidRPr="00C612FD">
        <w:t>6.91</w:t>
      </w:r>
      <w:r w:rsidRPr="00C612FD">
        <w:tab/>
      </w:r>
      <w:r w:rsidR="00810BA5" w:rsidRPr="00C612FD">
        <w:rPr>
          <w:b/>
          <w:bCs/>
        </w:rPr>
        <w:t>Consider adopting measures to improve women's access to formal employment; expand protection plans for those working in the informal economy; and effectively ensure compliance with the principle of equal pay for work of equal value (Peru</w:t>
      </w:r>
      <w:r w:rsidR="00B21378">
        <w:rPr>
          <w:b/>
          <w:bCs/>
        </w:rPr>
        <w:t>);</w:t>
      </w:r>
    </w:p>
    <w:p w14:paraId="3029FD9A" w14:textId="29965283" w:rsidR="00810BA5" w:rsidRPr="00C612FD" w:rsidRDefault="003E6AE2" w:rsidP="003E6AE2">
      <w:pPr>
        <w:pStyle w:val="SingleTxtG"/>
        <w:tabs>
          <w:tab w:val="left" w:pos="2552"/>
        </w:tabs>
        <w:ind w:left="1701"/>
        <w:rPr>
          <w:b/>
          <w:bCs/>
        </w:rPr>
      </w:pPr>
      <w:r w:rsidRPr="00C612FD">
        <w:t>6.92</w:t>
      </w:r>
      <w:r w:rsidRPr="00C612FD">
        <w:tab/>
      </w:r>
      <w:r w:rsidR="00810BA5" w:rsidRPr="00C612FD">
        <w:rPr>
          <w:b/>
          <w:bCs/>
        </w:rPr>
        <w:t>Promote vocational and entrepreneurship programmes for women and youth in post-conflict and low-income areas (Malaysia</w:t>
      </w:r>
      <w:r w:rsidR="00B21378">
        <w:rPr>
          <w:b/>
          <w:bCs/>
        </w:rPr>
        <w:t>);</w:t>
      </w:r>
    </w:p>
    <w:p w14:paraId="55F2D97B" w14:textId="69D19D8E" w:rsidR="00810BA5" w:rsidRPr="00C612FD" w:rsidRDefault="003E6AE2" w:rsidP="003E6AE2">
      <w:pPr>
        <w:pStyle w:val="SingleTxtG"/>
        <w:tabs>
          <w:tab w:val="left" w:pos="2552"/>
        </w:tabs>
        <w:ind w:left="1701"/>
        <w:rPr>
          <w:b/>
          <w:bCs/>
        </w:rPr>
      </w:pPr>
      <w:r w:rsidRPr="00C612FD">
        <w:t>6.93</w:t>
      </w:r>
      <w:r w:rsidRPr="00C612FD">
        <w:tab/>
      </w:r>
      <w:r w:rsidR="00810BA5" w:rsidRPr="00C612FD">
        <w:rPr>
          <w:b/>
          <w:bCs/>
        </w:rPr>
        <w:t>Strengthen measures to ensure effective social protection to all, particularly women, children, senior citizens and vulnerable communities (Nepal</w:t>
      </w:r>
      <w:r w:rsidR="00B21378">
        <w:rPr>
          <w:b/>
          <w:bCs/>
        </w:rPr>
        <w:t>);</w:t>
      </w:r>
    </w:p>
    <w:p w14:paraId="608E2A09" w14:textId="0D9D6252" w:rsidR="00810BA5" w:rsidRPr="00C612FD" w:rsidRDefault="003E6AE2" w:rsidP="003E6AE2">
      <w:pPr>
        <w:pStyle w:val="SingleTxtG"/>
        <w:tabs>
          <w:tab w:val="left" w:pos="2552"/>
        </w:tabs>
        <w:ind w:left="1701"/>
        <w:rPr>
          <w:b/>
          <w:bCs/>
        </w:rPr>
      </w:pPr>
      <w:r w:rsidRPr="00C612FD">
        <w:t>6.94</w:t>
      </w:r>
      <w:r w:rsidRPr="00C612FD">
        <w:tab/>
      </w:r>
      <w:r w:rsidR="00810BA5" w:rsidRPr="00C612FD">
        <w:rPr>
          <w:b/>
          <w:bCs/>
        </w:rPr>
        <w:t>Redouble efforts to develop a social security system that is adequate and accessible to all (Ghana</w:t>
      </w:r>
      <w:r w:rsidR="00B21378">
        <w:rPr>
          <w:b/>
          <w:bCs/>
        </w:rPr>
        <w:t>);</w:t>
      </w:r>
    </w:p>
    <w:p w14:paraId="48EF79C1" w14:textId="6DFC92EC" w:rsidR="00810BA5" w:rsidRPr="00C612FD" w:rsidRDefault="003E6AE2" w:rsidP="003E6AE2">
      <w:pPr>
        <w:pStyle w:val="SingleTxtG"/>
        <w:tabs>
          <w:tab w:val="left" w:pos="2552"/>
        </w:tabs>
        <w:ind w:left="1701"/>
        <w:rPr>
          <w:b/>
          <w:bCs/>
        </w:rPr>
      </w:pPr>
      <w:r w:rsidRPr="00C612FD">
        <w:t>6.95</w:t>
      </w:r>
      <w:r w:rsidRPr="00C612FD">
        <w:tab/>
      </w:r>
      <w:r w:rsidR="00810BA5" w:rsidRPr="00C612FD">
        <w:rPr>
          <w:b/>
          <w:bCs/>
        </w:rPr>
        <w:t>Continue strengthening national efforts to provide social protection services, especially for women, children, and persons with disabilities (Egypt</w:t>
      </w:r>
      <w:r w:rsidR="00B21378">
        <w:rPr>
          <w:b/>
          <w:bCs/>
        </w:rPr>
        <w:t>);</w:t>
      </w:r>
    </w:p>
    <w:p w14:paraId="261EBCD4" w14:textId="4C1C1FCB" w:rsidR="00810BA5" w:rsidRPr="00C612FD" w:rsidRDefault="003E6AE2" w:rsidP="003E6AE2">
      <w:pPr>
        <w:pStyle w:val="SingleTxtG"/>
        <w:tabs>
          <w:tab w:val="left" w:pos="2552"/>
        </w:tabs>
        <w:ind w:left="1701"/>
        <w:rPr>
          <w:b/>
          <w:bCs/>
        </w:rPr>
      </w:pPr>
      <w:r w:rsidRPr="00C612FD">
        <w:t>6.96</w:t>
      </w:r>
      <w:r w:rsidRPr="00C612FD">
        <w:tab/>
      </w:r>
      <w:r w:rsidR="00810BA5" w:rsidRPr="00C612FD">
        <w:rPr>
          <w:b/>
          <w:bCs/>
        </w:rPr>
        <w:t>Continue efforts aimed at improving the standard of living of families, as well as to expand the scope of social welfare programmes (Iraq</w:t>
      </w:r>
      <w:r w:rsidR="00B21378">
        <w:rPr>
          <w:b/>
          <w:bCs/>
        </w:rPr>
        <w:t>);</w:t>
      </w:r>
    </w:p>
    <w:p w14:paraId="043ED115" w14:textId="27ED0D18" w:rsidR="00810BA5" w:rsidRPr="00C612FD" w:rsidRDefault="003E6AE2" w:rsidP="003E6AE2">
      <w:pPr>
        <w:pStyle w:val="SingleTxtG"/>
        <w:tabs>
          <w:tab w:val="left" w:pos="2552"/>
        </w:tabs>
        <w:ind w:left="1701"/>
        <w:rPr>
          <w:b/>
          <w:bCs/>
        </w:rPr>
      </w:pPr>
      <w:r w:rsidRPr="00C612FD">
        <w:t>6.97</w:t>
      </w:r>
      <w:r w:rsidRPr="00C612FD">
        <w:tab/>
      </w:r>
      <w:r w:rsidR="00810BA5" w:rsidRPr="00C612FD">
        <w:rPr>
          <w:b/>
          <w:bCs/>
        </w:rPr>
        <w:t>Continue to vigorously advance poverty reduction efforts, effectively reducing the number of persons living in poverty and safeguarding the people's right to development (China</w:t>
      </w:r>
      <w:r w:rsidR="00B21378">
        <w:rPr>
          <w:b/>
          <w:bCs/>
        </w:rPr>
        <w:t>);</w:t>
      </w:r>
    </w:p>
    <w:p w14:paraId="78E7D1B7" w14:textId="6613FD66" w:rsidR="00810BA5" w:rsidRPr="00C612FD" w:rsidRDefault="003E6AE2" w:rsidP="003E6AE2">
      <w:pPr>
        <w:pStyle w:val="SingleTxtG"/>
        <w:tabs>
          <w:tab w:val="left" w:pos="2552"/>
        </w:tabs>
        <w:ind w:left="1701"/>
        <w:rPr>
          <w:b/>
          <w:bCs/>
        </w:rPr>
      </w:pPr>
      <w:r w:rsidRPr="00C612FD">
        <w:t>6.98</w:t>
      </w:r>
      <w:r w:rsidRPr="00C612FD">
        <w:tab/>
      </w:r>
      <w:r w:rsidR="00810BA5" w:rsidRPr="00C612FD">
        <w:rPr>
          <w:b/>
          <w:bCs/>
        </w:rPr>
        <w:t>Further expand inclusive social protection schemes and targeted poverty reduction initiatives to ensure sustainable access to essential services — particularly health, education and clean water — for children, women and other vulnerable populations (Viet Nam</w:t>
      </w:r>
      <w:r w:rsidR="00B21378">
        <w:rPr>
          <w:b/>
          <w:bCs/>
        </w:rPr>
        <w:t>);</w:t>
      </w:r>
    </w:p>
    <w:p w14:paraId="7065576F" w14:textId="7A5D3DAD" w:rsidR="00810BA5" w:rsidRPr="00C612FD" w:rsidRDefault="003E6AE2" w:rsidP="003E6AE2">
      <w:pPr>
        <w:pStyle w:val="SingleTxtG"/>
        <w:tabs>
          <w:tab w:val="left" w:pos="2552"/>
        </w:tabs>
        <w:ind w:left="1701"/>
        <w:rPr>
          <w:b/>
          <w:bCs/>
        </w:rPr>
      </w:pPr>
      <w:r w:rsidRPr="00C612FD">
        <w:lastRenderedPageBreak/>
        <w:t>6.99</w:t>
      </w:r>
      <w:r w:rsidRPr="00C612FD">
        <w:tab/>
      </w:r>
      <w:r w:rsidR="00810BA5" w:rsidRPr="00C612FD">
        <w:rPr>
          <w:b/>
          <w:bCs/>
        </w:rPr>
        <w:t>Continue efforts to combat poverty and guarantee universal access to social security, education and health services (Togo</w:t>
      </w:r>
      <w:r w:rsidR="00B21378">
        <w:rPr>
          <w:b/>
          <w:bCs/>
        </w:rPr>
        <w:t>);</w:t>
      </w:r>
    </w:p>
    <w:p w14:paraId="7AD82433" w14:textId="5B0C1A63" w:rsidR="00810BA5" w:rsidRPr="00C612FD" w:rsidRDefault="003E6AE2" w:rsidP="003E6AE2">
      <w:pPr>
        <w:pStyle w:val="SingleTxtG"/>
        <w:tabs>
          <w:tab w:val="left" w:pos="2552"/>
        </w:tabs>
        <w:ind w:left="1701"/>
        <w:rPr>
          <w:b/>
          <w:bCs/>
        </w:rPr>
      </w:pPr>
      <w:r w:rsidRPr="00C612FD">
        <w:t>6.100</w:t>
      </w:r>
      <w:r w:rsidRPr="00C612FD">
        <w:tab/>
      </w:r>
      <w:r w:rsidR="00810BA5" w:rsidRPr="00C612FD">
        <w:rPr>
          <w:b/>
          <w:bCs/>
        </w:rPr>
        <w:t>Invest in rural economic development and sustainable agriculture to generate employment and reduce inequality (Malaysia</w:t>
      </w:r>
      <w:r w:rsidR="00B21378">
        <w:rPr>
          <w:b/>
          <w:bCs/>
        </w:rPr>
        <w:t>);</w:t>
      </w:r>
    </w:p>
    <w:p w14:paraId="50F1A180" w14:textId="4ADB5301" w:rsidR="00810BA5" w:rsidRPr="00C612FD" w:rsidRDefault="003E6AE2" w:rsidP="003E6AE2">
      <w:pPr>
        <w:pStyle w:val="SingleTxtG"/>
        <w:tabs>
          <w:tab w:val="left" w:pos="2552"/>
        </w:tabs>
        <w:ind w:left="1701"/>
        <w:rPr>
          <w:b/>
          <w:bCs/>
        </w:rPr>
      </w:pPr>
      <w:r w:rsidRPr="00C612FD">
        <w:t>6.101</w:t>
      </w:r>
      <w:r w:rsidRPr="00C612FD">
        <w:tab/>
      </w:r>
      <w:r w:rsidR="00810BA5" w:rsidRPr="00C612FD">
        <w:rPr>
          <w:b/>
          <w:bCs/>
        </w:rPr>
        <w:t>Expand and strengthen social protection and economic support programmes aimed at families living in poverty and vulnerable situations (Cuba</w:t>
      </w:r>
      <w:r w:rsidR="00B21378">
        <w:rPr>
          <w:b/>
          <w:bCs/>
        </w:rPr>
        <w:t>);</w:t>
      </w:r>
    </w:p>
    <w:p w14:paraId="60CD97C5" w14:textId="16F4DD52" w:rsidR="00810BA5" w:rsidRPr="00C612FD" w:rsidRDefault="003E6AE2" w:rsidP="003E6AE2">
      <w:pPr>
        <w:pStyle w:val="SingleTxtG"/>
        <w:tabs>
          <w:tab w:val="left" w:pos="2552"/>
        </w:tabs>
        <w:ind w:left="1701"/>
        <w:rPr>
          <w:b/>
          <w:bCs/>
        </w:rPr>
      </w:pPr>
      <w:r w:rsidRPr="00C612FD">
        <w:t>6.102</w:t>
      </w:r>
      <w:r w:rsidRPr="00C612FD">
        <w:tab/>
      </w:r>
      <w:r w:rsidR="00810BA5" w:rsidRPr="00C612FD">
        <w:rPr>
          <w:b/>
          <w:bCs/>
        </w:rPr>
        <w:t>Intensify efforts to reduce poverty and inequality by expanding social inclusion policies and promoting decent living conditions (El Salvador</w:t>
      </w:r>
      <w:r w:rsidR="00B21378">
        <w:rPr>
          <w:b/>
          <w:bCs/>
        </w:rPr>
        <w:t>);</w:t>
      </w:r>
    </w:p>
    <w:p w14:paraId="4A444C76" w14:textId="4EFB3A35" w:rsidR="00810BA5" w:rsidRPr="00C612FD" w:rsidRDefault="003E6AE2" w:rsidP="003E6AE2">
      <w:pPr>
        <w:pStyle w:val="SingleTxtG"/>
        <w:tabs>
          <w:tab w:val="left" w:pos="2552"/>
        </w:tabs>
        <w:ind w:left="1701"/>
        <w:rPr>
          <w:b/>
          <w:bCs/>
        </w:rPr>
      </w:pPr>
      <w:r w:rsidRPr="00C612FD">
        <w:t>6.103</w:t>
      </w:r>
      <w:r w:rsidRPr="00C612FD">
        <w:tab/>
      </w:r>
      <w:r w:rsidR="00810BA5" w:rsidRPr="00C612FD">
        <w:rPr>
          <w:b/>
          <w:bCs/>
        </w:rPr>
        <w:t>Expand economic and social protection programs for populations living in rural and remote areas, particularly to address poverty and food-security challenges (Indonesia</w:t>
      </w:r>
      <w:r w:rsidR="00B21378">
        <w:rPr>
          <w:b/>
          <w:bCs/>
        </w:rPr>
        <w:t>);</w:t>
      </w:r>
    </w:p>
    <w:p w14:paraId="39363A49" w14:textId="0B4AC885" w:rsidR="00810BA5" w:rsidRPr="00C612FD" w:rsidRDefault="003E6AE2" w:rsidP="003E6AE2">
      <w:pPr>
        <w:pStyle w:val="SingleTxtG"/>
        <w:tabs>
          <w:tab w:val="left" w:pos="2552"/>
        </w:tabs>
        <w:ind w:left="1701"/>
        <w:rPr>
          <w:b/>
          <w:bCs/>
        </w:rPr>
      </w:pPr>
      <w:r w:rsidRPr="00C612FD">
        <w:t>6.104</w:t>
      </w:r>
      <w:r w:rsidRPr="00C612FD">
        <w:tab/>
      </w:r>
      <w:r w:rsidR="00810BA5" w:rsidRPr="00C612FD">
        <w:rPr>
          <w:b/>
          <w:bCs/>
        </w:rPr>
        <w:t>Continue to implement programmes aimed at reducing poverty among the most vulnerable groups of the population (Russian Federation);</w:t>
      </w:r>
    </w:p>
    <w:p w14:paraId="7066E02D" w14:textId="7AD9A98F" w:rsidR="00810BA5" w:rsidRPr="00C612FD" w:rsidRDefault="003E6AE2" w:rsidP="003E6AE2">
      <w:pPr>
        <w:pStyle w:val="SingleTxtG"/>
        <w:tabs>
          <w:tab w:val="left" w:pos="2552"/>
        </w:tabs>
        <w:ind w:left="1701"/>
        <w:rPr>
          <w:b/>
          <w:bCs/>
        </w:rPr>
      </w:pPr>
      <w:r w:rsidRPr="00C612FD">
        <w:t>6.105</w:t>
      </w:r>
      <w:r w:rsidRPr="00C612FD">
        <w:tab/>
      </w:r>
      <w:r w:rsidR="00810BA5" w:rsidRPr="00C612FD">
        <w:rPr>
          <w:b/>
          <w:bCs/>
        </w:rPr>
        <w:t>Redouble efforts to eradicate poverty and food insecurity, particularly in rural and coastal areas, by expanding universal social security coverage (India</w:t>
      </w:r>
      <w:r w:rsidR="00B21378">
        <w:rPr>
          <w:b/>
          <w:bCs/>
        </w:rPr>
        <w:t>);</w:t>
      </w:r>
    </w:p>
    <w:p w14:paraId="35B32080" w14:textId="02867240" w:rsidR="00810BA5" w:rsidRPr="00C612FD" w:rsidRDefault="003E6AE2" w:rsidP="003E6AE2">
      <w:pPr>
        <w:pStyle w:val="SingleTxtG"/>
        <w:tabs>
          <w:tab w:val="left" w:pos="2552"/>
        </w:tabs>
        <w:ind w:left="1701"/>
        <w:rPr>
          <w:b/>
          <w:bCs/>
        </w:rPr>
      </w:pPr>
      <w:r w:rsidRPr="00C612FD">
        <w:t>6.106</w:t>
      </w:r>
      <w:r w:rsidRPr="00C612FD">
        <w:tab/>
      </w:r>
      <w:r w:rsidR="00810BA5" w:rsidRPr="00C612FD">
        <w:rPr>
          <w:b/>
          <w:bCs/>
        </w:rPr>
        <w:t>Strengthen efforts to develop a comprehensive strategy to guarantee the right to adequate food and combat food insecurity and malnutrition (Tunisia</w:t>
      </w:r>
      <w:r w:rsidR="00B21378">
        <w:rPr>
          <w:b/>
          <w:bCs/>
        </w:rPr>
        <w:t>);</w:t>
      </w:r>
    </w:p>
    <w:p w14:paraId="33F2959C" w14:textId="2CCAFE31" w:rsidR="00810BA5" w:rsidRPr="00C612FD" w:rsidRDefault="003E6AE2" w:rsidP="003E6AE2">
      <w:pPr>
        <w:pStyle w:val="SingleTxtG"/>
        <w:tabs>
          <w:tab w:val="left" w:pos="2552"/>
        </w:tabs>
        <w:ind w:left="1701"/>
        <w:rPr>
          <w:b/>
          <w:bCs/>
        </w:rPr>
      </w:pPr>
      <w:r w:rsidRPr="00C612FD">
        <w:t>6.107</w:t>
      </w:r>
      <w:r w:rsidRPr="00C612FD">
        <w:tab/>
      </w:r>
      <w:r w:rsidR="00810BA5" w:rsidRPr="00C612FD">
        <w:rPr>
          <w:b/>
          <w:bCs/>
        </w:rPr>
        <w:t>Sustain and deepen progress in combating food insecurity through inclusive and sustainable agricultural programmes prioritizing women, youth and marginalized groups in rural, drought‑prone and indigenous‑community areas (Lebanon</w:t>
      </w:r>
      <w:r w:rsidR="00B21378">
        <w:rPr>
          <w:b/>
          <w:bCs/>
        </w:rPr>
        <w:t>);</w:t>
      </w:r>
    </w:p>
    <w:p w14:paraId="7C62439B" w14:textId="05E835F7" w:rsidR="00810BA5" w:rsidRPr="00C612FD" w:rsidRDefault="003E6AE2" w:rsidP="003E6AE2">
      <w:pPr>
        <w:pStyle w:val="SingleTxtG"/>
        <w:tabs>
          <w:tab w:val="left" w:pos="2552"/>
        </w:tabs>
        <w:ind w:left="1701"/>
        <w:rPr>
          <w:b/>
          <w:bCs/>
        </w:rPr>
      </w:pPr>
      <w:r w:rsidRPr="00C612FD">
        <w:t>6.108</w:t>
      </w:r>
      <w:r w:rsidRPr="00C612FD">
        <w:tab/>
      </w:r>
      <w:r w:rsidR="00810BA5" w:rsidRPr="00C612FD">
        <w:rPr>
          <w:b/>
          <w:bCs/>
        </w:rPr>
        <w:t>Join efforts to develop a legislative and institutional framework and a comprehensive strategy to guarantee the right to adequate food and combat food insecurity and malnutrition (Paraguay</w:t>
      </w:r>
      <w:r w:rsidR="00B21378">
        <w:rPr>
          <w:b/>
          <w:bCs/>
        </w:rPr>
        <w:t>);</w:t>
      </w:r>
    </w:p>
    <w:p w14:paraId="60C88B84" w14:textId="3E081116" w:rsidR="00810BA5" w:rsidRPr="00C612FD" w:rsidRDefault="003E6AE2" w:rsidP="003E6AE2">
      <w:pPr>
        <w:pStyle w:val="SingleTxtG"/>
        <w:tabs>
          <w:tab w:val="left" w:pos="2552"/>
        </w:tabs>
        <w:ind w:left="1701"/>
        <w:rPr>
          <w:b/>
          <w:bCs/>
        </w:rPr>
      </w:pPr>
      <w:r w:rsidRPr="00C612FD">
        <w:t>6.109</w:t>
      </w:r>
      <w:r w:rsidRPr="00C612FD">
        <w:tab/>
      </w:r>
      <w:r w:rsidR="00810BA5" w:rsidRPr="00C612FD">
        <w:rPr>
          <w:b/>
          <w:bCs/>
        </w:rPr>
        <w:t>Ensure the effective implementation of its National Drinking Water and Sanitation Plan 2022-2030 to enhance access to safe drinking water and sanitations services (Singapore</w:t>
      </w:r>
      <w:r w:rsidR="00B21378">
        <w:rPr>
          <w:b/>
          <w:bCs/>
        </w:rPr>
        <w:t>);</w:t>
      </w:r>
    </w:p>
    <w:p w14:paraId="089D2AB0" w14:textId="181A24F2" w:rsidR="00810BA5" w:rsidRPr="00C612FD" w:rsidRDefault="003E6AE2" w:rsidP="003E6AE2">
      <w:pPr>
        <w:pStyle w:val="SingleTxtG"/>
        <w:tabs>
          <w:tab w:val="left" w:pos="2552"/>
        </w:tabs>
        <w:ind w:left="1701"/>
        <w:rPr>
          <w:b/>
          <w:bCs/>
        </w:rPr>
      </w:pPr>
      <w:r w:rsidRPr="00C612FD">
        <w:t>6.110</w:t>
      </w:r>
      <w:r w:rsidRPr="00C612FD">
        <w:tab/>
      </w:r>
      <w:r w:rsidR="00810BA5" w:rsidRPr="00C612FD">
        <w:rPr>
          <w:b/>
          <w:bCs/>
        </w:rPr>
        <w:t>Take the necessary measures to intensify investments in expanding access to drinking water and sanitation services in urban and rural communities (Tunisia</w:t>
      </w:r>
      <w:r w:rsidR="00B21378">
        <w:rPr>
          <w:b/>
          <w:bCs/>
        </w:rPr>
        <w:t>);</w:t>
      </w:r>
    </w:p>
    <w:p w14:paraId="107B4C5A" w14:textId="00B76E96" w:rsidR="00810BA5" w:rsidRPr="00C612FD" w:rsidRDefault="003E6AE2" w:rsidP="003E6AE2">
      <w:pPr>
        <w:pStyle w:val="SingleTxtG"/>
        <w:tabs>
          <w:tab w:val="left" w:pos="2552"/>
        </w:tabs>
        <w:ind w:left="1701"/>
        <w:rPr>
          <w:b/>
          <w:bCs/>
        </w:rPr>
      </w:pPr>
      <w:r w:rsidRPr="00C612FD">
        <w:t>6.111</w:t>
      </w:r>
      <w:r w:rsidRPr="00C612FD">
        <w:tab/>
      </w:r>
      <w:r w:rsidR="00810BA5" w:rsidRPr="00C612FD">
        <w:rPr>
          <w:b/>
          <w:bCs/>
        </w:rPr>
        <w:t>Strengthen public health measures and disease control programmes to enhance the country’s capacity to respond to health challenges (Sierra Leone</w:t>
      </w:r>
      <w:r w:rsidR="00B21378">
        <w:rPr>
          <w:b/>
          <w:bCs/>
        </w:rPr>
        <w:t>);</w:t>
      </w:r>
    </w:p>
    <w:p w14:paraId="652CC4D3" w14:textId="25A331BA" w:rsidR="00810BA5" w:rsidRPr="00C612FD" w:rsidRDefault="003E6AE2" w:rsidP="003E6AE2">
      <w:pPr>
        <w:pStyle w:val="SingleTxtG"/>
        <w:tabs>
          <w:tab w:val="left" w:pos="2552"/>
        </w:tabs>
        <w:ind w:left="1701"/>
        <w:rPr>
          <w:b/>
          <w:bCs/>
        </w:rPr>
      </w:pPr>
      <w:r w:rsidRPr="00C612FD">
        <w:t>6.112</w:t>
      </w:r>
      <w:r w:rsidRPr="00C612FD">
        <w:tab/>
      </w:r>
      <w:r w:rsidR="00810BA5" w:rsidRPr="00C612FD">
        <w:rPr>
          <w:b/>
          <w:bCs/>
        </w:rPr>
        <w:t>Expand universal health coverage through mobile health units and strengthen the supply of essential medicines (Malaysia</w:t>
      </w:r>
      <w:r w:rsidR="00B21378">
        <w:rPr>
          <w:b/>
          <w:bCs/>
        </w:rPr>
        <w:t>);</w:t>
      </w:r>
    </w:p>
    <w:p w14:paraId="0187D256" w14:textId="0E066025" w:rsidR="00810BA5" w:rsidRPr="00C612FD" w:rsidRDefault="003E6AE2" w:rsidP="003E6AE2">
      <w:pPr>
        <w:pStyle w:val="SingleTxtG"/>
        <w:tabs>
          <w:tab w:val="left" w:pos="2552"/>
        </w:tabs>
        <w:ind w:left="1701"/>
        <w:rPr>
          <w:b/>
          <w:bCs/>
        </w:rPr>
      </w:pPr>
      <w:r w:rsidRPr="00C612FD">
        <w:t>6.113</w:t>
      </w:r>
      <w:r w:rsidRPr="00C612FD">
        <w:tab/>
      </w:r>
      <w:r w:rsidR="00810BA5" w:rsidRPr="00C612FD">
        <w:rPr>
          <w:b/>
          <w:bCs/>
        </w:rPr>
        <w:t>Improve the accessibility and availability of quality health services, particularly in rural and remote areas and among disadvantaged groups (Cameroon</w:t>
      </w:r>
      <w:r w:rsidR="00B21378">
        <w:rPr>
          <w:b/>
          <w:bCs/>
        </w:rPr>
        <w:t>);</w:t>
      </w:r>
    </w:p>
    <w:p w14:paraId="529CCE23" w14:textId="6565D0C1" w:rsidR="00810BA5" w:rsidRPr="00C612FD" w:rsidRDefault="003E6AE2" w:rsidP="003E6AE2">
      <w:pPr>
        <w:pStyle w:val="SingleTxtG"/>
        <w:tabs>
          <w:tab w:val="left" w:pos="2552"/>
        </w:tabs>
        <w:ind w:left="1701"/>
        <w:rPr>
          <w:b/>
          <w:bCs/>
        </w:rPr>
      </w:pPr>
      <w:r w:rsidRPr="00C612FD">
        <w:t>6.114</w:t>
      </w:r>
      <w:r w:rsidRPr="00C612FD">
        <w:tab/>
      </w:r>
      <w:r w:rsidR="00810BA5" w:rsidRPr="00C612FD">
        <w:rPr>
          <w:b/>
          <w:bCs/>
        </w:rPr>
        <w:t>Strengthen efforts to improve accessibility and quality of health services especially in rural and remote areas and for disadvantaged groups (India</w:t>
      </w:r>
      <w:r w:rsidR="00B21378">
        <w:rPr>
          <w:b/>
          <w:bCs/>
        </w:rPr>
        <w:t>);</w:t>
      </w:r>
    </w:p>
    <w:p w14:paraId="649CE496" w14:textId="7D19E4A7" w:rsidR="00810BA5" w:rsidRPr="00C612FD" w:rsidRDefault="003E6AE2" w:rsidP="003E6AE2">
      <w:pPr>
        <w:pStyle w:val="SingleTxtG"/>
        <w:tabs>
          <w:tab w:val="left" w:pos="2552"/>
        </w:tabs>
        <w:ind w:left="1701"/>
        <w:rPr>
          <w:b/>
          <w:bCs/>
        </w:rPr>
      </w:pPr>
      <w:r w:rsidRPr="00C612FD">
        <w:t>6.115</w:t>
      </w:r>
      <w:r w:rsidRPr="00C612FD">
        <w:tab/>
      </w:r>
      <w:r w:rsidR="00810BA5" w:rsidRPr="00C612FD">
        <w:rPr>
          <w:b/>
          <w:bCs/>
        </w:rPr>
        <w:t>Expand access to quality education and health services, particularly for rural, Indigenous and Afro-descendant communities, including by improving local infrastructure, increasing deployment of teachers and health-workers and strengthening maternal health programmes (Bahamas</w:t>
      </w:r>
      <w:r w:rsidR="00B21378">
        <w:rPr>
          <w:b/>
          <w:bCs/>
        </w:rPr>
        <w:t>);</w:t>
      </w:r>
    </w:p>
    <w:p w14:paraId="71FA4BEB" w14:textId="4B404EBF" w:rsidR="00810BA5" w:rsidRPr="00C612FD" w:rsidRDefault="003E6AE2" w:rsidP="003E6AE2">
      <w:pPr>
        <w:pStyle w:val="SingleTxtG"/>
        <w:tabs>
          <w:tab w:val="left" w:pos="2552"/>
        </w:tabs>
        <w:ind w:left="1701"/>
        <w:rPr>
          <w:b/>
          <w:bCs/>
        </w:rPr>
      </w:pPr>
      <w:r w:rsidRPr="00C612FD">
        <w:t>6.116</w:t>
      </w:r>
      <w:r w:rsidRPr="00C612FD">
        <w:tab/>
      </w:r>
      <w:r w:rsidR="00810BA5" w:rsidRPr="00C612FD">
        <w:rPr>
          <w:b/>
          <w:bCs/>
        </w:rPr>
        <w:t>Continue to strengthen the infrastructure and services of health centres across the country, prioritizing rural areas, Indigenous and Afro-</w:t>
      </w:r>
      <w:r w:rsidR="00810BA5" w:rsidRPr="00C612FD">
        <w:rPr>
          <w:b/>
          <w:bCs/>
        </w:rPr>
        <w:lastRenderedPageBreak/>
        <w:t>descendant communities, and populations in remote areas, to ensure equitable, accessible, and high-quality healthcare for all (Dominica</w:t>
      </w:r>
      <w:r w:rsidR="00B21378">
        <w:rPr>
          <w:b/>
          <w:bCs/>
        </w:rPr>
        <w:t>);</w:t>
      </w:r>
    </w:p>
    <w:p w14:paraId="2A3F791F" w14:textId="46C9EAC4" w:rsidR="00810BA5" w:rsidRPr="00C612FD" w:rsidRDefault="003E6AE2" w:rsidP="003E6AE2">
      <w:pPr>
        <w:pStyle w:val="SingleTxtG"/>
        <w:tabs>
          <w:tab w:val="left" w:pos="2552"/>
        </w:tabs>
        <w:ind w:left="1701"/>
        <w:rPr>
          <w:b/>
          <w:bCs/>
        </w:rPr>
      </w:pPr>
      <w:r w:rsidRPr="00C612FD">
        <w:t>6.117</w:t>
      </w:r>
      <w:r w:rsidRPr="00C612FD">
        <w:tab/>
      </w:r>
      <w:r w:rsidR="00810BA5" w:rsidRPr="00C612FD">
        <w:rPr>
          <w:b/>
          <w:bCs/>
        </w:rPr>
        <w:t>Guarantee access to sexual and reproductive health services and develop a comprehensive, multisectoral national strategy for the prevention of adolescent pregnancy, ensuring inter-institutional coordination and its sustained implementation (Uruguay</w:t>
      </w:r>
      <w:r w:rsidR="00B21378">
        <w:rPr>
          <w:b/>
          <w:bCs/>
        </w:rPr>
        <w:t>);</w:t>
      </w:r>
    </w:p>
    <w:p w14:paraId="601672C0" w14:textId="63CCE715" w:rsidR="00810BA5" w:rsidRPr="00C612FD" w:rsidRDefault="003E6AE2" w:rsidP="003E6AE2">
      <w:pPr>
        <w:pStyle w:val="SingleTxtG"/>
        <w:tabs>
          <w:tab w:val="left" w:pos="2552"/>
        </w:tabs>
        <w:ind w:left="1701"/>
        <w:rPr>
          <w:b/>
          <w:bCs/>
        </w:rPr>
      </w:pPr>
      <w:r w:rsidRPr="00C612FD">
        <w:t>6.118</w:t>
      </w:r>
      <w:r w:rsidRPr="00C612FD">
        <w:tab/>
      </w:r>
      <w:r w:rsidR="00810BA5" w:rsidRPr="00C612FD">
        <w:rPr>
          <w:b/>
          <w:bCs/>
        </w:rPr>
        <w:t>Ensure access to comprehensive sexual and reproductive health services (Iceland</w:t>
      </w:r>
      <w:r w:rsidR="00B21378">
        <w:rPr>
          <w:b/>
          <w:bCs/>
        </w:rPr>
        <w:t>);</w:t>
      </w:r>
    </w:p>
    <w:p w14:paraId="583D1D72" w14:textId="2E3C8BD3" w:rsidR="00810BA5" w:rsidRPr="00C612FD" w:rsidRDefault="003E6AE2" w:rsidP="003E6AE2">
      <w:pPr>
        <w:pStyle w:val="SingleTxtG"/>
        <w:tabs>
          <w:tab w:val="left" w:pos="2552"/>
        </w:tabs>
        <w:ind w:left="1701"/>
        <w:rPr>
          <w:b/>
          <w:bCs/>
        </w:rPr>
      </w:pPr>
      <w:r w:rsidRPr="00C612FD">
        <w:t>6.119</w:t>
      </w:r>
      <w:r w:rsidRPr="00C612FD">
        <w:tab/>
      </w:r>
      <w:r w:rsidR="00810BA5" w:rsidRPr="00C612FD">
        <w:rPr>
          <w:b/>
          <w:bCs/>
        </w:rPr>
        <w:t>Strengthen public policies and national programs aimed at providing comprehensive health care for women (Dominican Republic);</w:t>
      </w:r>
    </w:p>
    <w:p w14:paraId="3B9F7542" w14:textId="0FC25B7D" w:rsidR="00810BA5" w:rsidRPr="00C612FD" w:rsidRDefault="003E6AE2" w:rsidP="003E6AE2">
      <w:pPr>
        <w:pStyle w:val="SingleTxtG"/>
        <w:tabs>
          <w:tab w:val="left" w:pos="2552"/>
        </w:tabs>
        <w:ind w:left="1701"/>
        <w:rPr>
          <w:b/>
          <w:bCs/>
        </w:rPr>
      </w:pPr>
      <w:r w:rsidRPr="00C612FD">
        <w:t>6.120</w:t>
      </w:r>
      <w:r w:rsidRPr="00C612FD">
        <w:tab/>
      </w:r>
      <w:r w:rsidR="00810BA5" w:rsidRPr="00C612FD">
        <w:rPr>
          <w:b/>
          <w:bCs/>
        </w:rPr>
        <w:t>Strengthen public policies and national programmes aimed at providing comprehensive health care for women (Venezuela (Bolivarian Republic of)</w:t>
      </w:r>
      <w:r w:rsidR="00B21378">
        <w:rPr>
          <w:b/>
          <w:bCs/>
        </w:rPr>
        <w:t>);</w:t>
      </w:r>
    </w:p>
    <w:p w14:paraId="6F622C75" w14:textId="58FA274B" w:rsidR="00810BA5" w:rsidRPr="00C612FD" w:rsidRDefault="003E6AE2" w:rsidP="003E6AE2">
      <w:pPr>
        <w:pStyle w:val="SingleTxtG"/>
        <w:tabs>
          <w:tab w:val="left" w:pos="2552"/>
        </w:tabs>
        <w:ind w:left="1701"/>
        <w:rPr>
          <w:b/>
          <w:bCs/>
        </w:rPr>
      </w:pPr>
      <w:r w:rsidRPr="00C612FD">
        <w:t>6.121</w:t>
      </w:r>
      <w:r w:rsidRPr="00C612FD">
        <w:tab/>
      </w:r>
      <w:r w:rsidR="00810BA5" w:rsidRPr="00C612FD">
        <w:rPr>
          <w:b/>
          <w:bCs/>
        </w:rPr>
        <w:t>Further strengthen the implementation of programs aimed at providing comprehensive health care for women (Georgia</w:t>
      </w:r>
      <w:r w:rsidR="00B21378">
        <w:rPr>
          <w:b/>
          <w:bCs/>
        </w:rPr>
        <w:t>);</w:t>
      </w:r>
    </w:p>
    <w:p w14:paraId="24506949" w14:textId="5851E63A" w:rsidR="00810BA5" w:rsidRPr="00C612FD" w:rsidRDefault="003E6AE2" w:rsidP="003E6AE2">
      <w:pPr>
        <w:pStyle w:val="SingleTxtG"/>
        <w:tabs>
          <w:tab w:val="left" w:pos="2552"/>
        </w:tabs>
        <w:ind w:left="1701"/>
        <w:rPr>
          <w:b/>
          <w:bCs/>
        </w:rPr>
      </w:pPr>
      <w:r w:rsidRPr="00C612FD">
        <w:t>6.122</w:t>
      </w:r>
      <w:r w:rsidRPr="00C612FD">
        <w:tab/>
      </w:r>
      <w:r w:rsidR="00810BA5" w:rsidRPr="00C612FD">
        <w:rPr>
          <w:b/>
          <w:bCs/>
        </w:rPr>
        <w:t>Make progress on the necessary measures, including constitutional and legal reforms, to guarantee access to legal, safe and free abortion services in cases of rape, incest, risk to the life or health of the mother and severe and fatal fetal malformation (Colombia</w:t>
      </w:r>
      <w:r w:rsidR="00B21378">
        <w:rPr>
          <w:b/>
          <w:bCs/>
        </w:rPr>
        <w:t>);</w:t>
      </w:r>
    </w:p>
    <w:p w14:paraId="3BE3D4D6" w14:textId="6FEFA9CC" w:rsidR="00810BA5" w:rsidRPr="00C612FD" w:rsidRDefault="003E6AE2" w:rsidP="003E6AE2">
      <w:pPr>
        <w:pStyle w:val="SingleTxtG"/>
        <w:tabs>
          <w:tab w:val="left" w:pos="2552"/>
        </w:tabs>
        <w:ind w:left="1701"/>
        <w:rPr>
          <w:b/>
          <w:bCs/>
        </w:rPr>
      </w:pPr>
      <w:r w:rsidRPr="00C612FD">
        <w:t>6.123</w:t>
      </w:r>
      <w:r w:rsidRPr="00C612FD">
        <w:tab/>
      </w:r>
      <w:r w:rsidR="00810BA5" w:rsidRPr="00C612FD">
        <w:rPr>
          <w:b/>
          <w:bCs/>
        </w:rPr>
        <w:t>Decriminalize abortion, at least in cases of rape, incest, risk to life of the mother, and severe fetal impairment, and ensure access to comprehensive sexual and reproductive health services for all women and girls (Estonia);</w:t>
      </w:r>
    </w:p>
    <w:p w14:paraId="2E68DBE0" w14:textId="3B4F6558" w:rsidR="00810BA5" w:rsidRPr="00C612FD" w:rsidRDefault="003E6AE2" w:rsidP="003E6AE2">
      <w:pPr>
        <w:pStyle w:val="SingleTxtG"/>
        <w:tabs>
          <w:tab w:val="left" w:pos="2552"/>
        </w:tabs>
        <w:ind w:left="1701"/>
        <w:rPr>
          <w:b/>
          <w:bCs/>
        </w:rPr>
      </w:pPr>
      <w:r w:rsidRPr="00C612FD">
        <w:t>6.124</w:t>
      </w:r>
      <w:r w:rsidRPr="00C612FD">
        <w:tab/>
      </w:r>
      <w:r w:rsidR="00810BA5" w:rsidRPr="00C612FD">
        <w:rPr>
          <w:b/>
          <w:bCs/>
        </w:rPr>
        <w:t>Decriminalise voluntary termination of pregnancy in cases of rape, foetal inviability, and serious danger to the life of the pregnant woman (Chile</w:t>
      </w:r>
      <w:r w:rsidR="00B21378">
        <w:rPr>
          <w:b/>
          <w:bCs/>
        </w:rPr>
        <w:t>);</w:t>
      </w:r>
    </w:p>
    <w:p w14:paraId="07C7FAD1" w14:textId="0C29D14E" w:rsidR="00810BA5" w:rsidRPr="00C612FD" w:rsidRDefault="003E6AE2" w:rsidP="003E6AE2">
      <w:pPr>
        <w:pStyle w:val="SingleTxtG"/>
        <w:tabs>
          <w:tab w:val="left" w:pos="2552"/>
        </w:tabs>
        <w:ind w:left="1701"/>
        <w:rPr>
          <w:b/>
          <w:bCs/>
        </w:rPr>
      </w:pPr>
      <w:r w:rsidRPr="00C612FD">
        <w:t>6.125</w:t>
      </w:r>
      <w:r w:rsidRPr="00C612FD">
        <w:tab/>
      </w:r>
      <w:r w:rsidR="00810BA5" w:rsidRPr="00C612FD">
        <w:rPr>
          <w:b/>
          <w:bCs/>
        </w:rPr>
        <w:t>Legalize abortion in all circumstances (Iceland</w:t>
      </w:r>
      <w:r w:rsidR="00B21378">
        <w:rPr>
          <w:b/>
          <w:bCs/>
        </w:rPr>
        <w:t>);</w:t>
      </w:r>
    </w:p>
    <w:p w14:paraId="1DEDE09F" w14:textId="1ECF2777" w:rsidR="00810BA5" w:rsidRPr="00C612FD" w:rsidRDefault="003E6AE2" w:rsidP="003E6AE2">
      <w:pPr>
        <w:pStyle w:val="SingleTxtG"/>
        <w:tabs>
          <w:tab w:val="left" w:pos="2552"/>
        </w:tabs>
        <w:ind w:left="1701"/>
        <w:rPr>
          <w:b/>
          <w:bCs/>
        </w:rPr>
      </w:pPr>
      <w:r w:rsidRPr="00C612FD">
        <w:t>6.126</w:t>
      </w:r>
      <w:r w:rsidRPr="00C612FD">
        <w:tab/>
      </w:r>
      <w:r w:rsidR="00810BA5" w:rsidRPr="00C612FD">
        <w:rPr>
          <w:b/>
          <w:bCs/>
        </w:rPr>
        <w:t>Adopt legislative and regulatory measures to guarantee the right to mental health (Cameroon</w:t>
      </w:r>
      <w:r w:rsidR="00B21378">
        <w:rPr>
          <w:b/>
          <w:bCs/>
        </w:rPr>
        <w:t>);</w:t>
      </w:r>
    </w:p>
    <w:p w14:paraId="49CEEC2F" w14:textId="5881E60F" w:rsidR="00810BA5" w:rsidRPr="00C612FD" w:rsidRDefault="003E6AE2" w:rsidP="003E6AE2">
      <w:pPr>
        <w:pStyle w:val="SingleTxtG"/>
        <w:tabs>
          <w:tab w:val="left" w:pos="2552"/>
        </w:tabs>
        <w:ind w:left="1701"/>
        <w:rPr>
          <w:b/>
          <w:bCs/>
        </w:rPr>
      </w:pPr>
      <w:r w:rsidRPr="00C612FD">
        <w:t>6.127</w:t>
      </w:r>
      <w:r w:rsidRPr="00C612FD">
        <w:tab/>
      </w:r>
      <w:r w:rsidR="00810BA5" w:rsidRPr="00C612FD">
        <w:rPr>
          <w:b/>
          <w:bCs/>
        </w:rPr>
        <w:t xml:space="preserve">Decriminalize abortion and </w:t>
      </w:r>
      <w:r w:rsidR="003E3F37">
        <w:rPr>
          <w:b/>
          <w:bCs/>
        </w:rPr>
        <w:t xml:space="preserve">to </w:t>
      </w:r>
      <w:r w:rsidR="00810BA5" w:rsidRPr="00C612FD">
        <w:rPr>
          <w:b/>
          <w:bCs/>
        </w:rPr>
        <w:t>ensure safe, legal abortions, particularly in cases where the woman’s life is in danger (Slovenia);</w:t>
      </w:r>
    </w:p>
    <w:p w14:paraId="2247984C" w14:textId="381344EC" w:rsidR="00810BA5" w:rsidRPr="00C612FD" w:rsidRDefault="003E6AE2" w:rsidP="003E6AE2">
      <w:pPr>
        <w:pStyle w:val="SingleTxtG"/>
        <w:tabs>
          <w:tab w:val="left" w:pos="2552"/>
        </w:tabs>
        <w:ind w:left="1701"/>
        <w:rPr>
          <w:b/>
          <w:bCs/>
        </w:rPr>
      </w:pPr>
      <w:r w:rsidRPr="00C612FD">
        <w:t>6.128</w:t>
      </w:r>
      <w:r w:rsidRPr="00C612FD">
        <w:tab/>
      </w:r>
      <w:r w:rsidR="00810BA5" w:rsidRPr="00C612FD">
        <w:rPr>
          <w:b/>
          <w:bCs/>
        </w:rPr>
        <w:t>Decriminalize abortion and advance the protection of women’s rights and combat discrimination, while strengthening measures to prevent and address sexual and gender-based violence, including femicide (Czechia</w:t>
      </w:r>
      <w:r w:rsidR="00B21378">
        <w:rPr>
          <w:b/>
          <w:bCs/>
        </w:rPr>
        <w:t>);</w:t>
      </w:r>
    </w:p>
    <w:p w14:paraId="2FAA718E" w14:textId="5E6732C3" w:rsidR="00810BA5" w:rsidRPr="00C612FD" w:rsidRDefault="003E6AE2" w:rsidP="003E6AE2">
      <w:pPr>
        <w:pStyle w:val="SingleTxtG"/>
        <w:tabs>
          <w:tab w:val="left" w:pos="2552"/>
        </w:tabs>
        <w:ind w:left="1701"/>
        <w:rPr>
          <w:b/>
          <w:bCs/>
        </w:rPr>
      </w:pPr>
      <w:r w:rsidRPr="00C612FD">
        <w:t>6.129</w:t>
      </w:r>
      <w:r w:rsidRPr="00C612FD">
        <w:tab/>
      </w:r>
      <w:r w:rsidR="00810BA5" w:rsidRPr="00C612FD">
        <w:rPr>
          <w:b/>
          <w:bCs/>
        </w:rPr>
        <w:t>Continue efforts to improve access to health and education, especially in the rural areas (Singapore</w:t>
      </w:r>
      <w:r w:rsidR="00B21378">
        <w:rPr>
          <w:b/>
          <w:bCs/>
        </w:rPr>
        <w:t>);</w:t>
      </w:r>
    </w:p>
    <w:p w14:paraId="38D3152D" w14:textId="3487F24D" w:rsidR="00810BA5" w:rsidRPr="00C612FD" w:rsidRDefault="003E6AE2" w:rsidP="003E6AE2">
      <w:pPr>
        <w:pStyle w:val="SingleTxtG"/>
        <w:tabs>
          <w:tab w:val="left" w:pos="2552"/>
        </w:tabs>
        <w:ind w:left="1701"/>
        <w:rPr>
          <w:b/>
          <w:bCs/>
        </w:rPr>
      </w:pPr>
      <w:r w:rsidRPr="00C612FD">
        <w:t>6.130</w:t>
      </w:r>
      <w:r w:rsidRPr="00C612FD">
        <w:tab/>
      </w:r>
      <w:r w:rsidR="00810BA5" w:rsidRPr="00C612FD">
        <w:rPr>
          <w:b/>
          <w:bCs/>
        </w:rPr>
        <w:t>Improve access to quality healthcare and education, especially for vulnerable and rural communities (Ukraine</w:t>
      </w:r>
      <w:r w:rsidR="00B21378">
        <w:rPr>
          <w:b/>
          <w:bCs/>
        </w:rPr>
        <w:t>);</w:t>
      </w:r>
    </w:p>
    <w:p w14:paraId="14E028DB" w14:textId="4B591BAF" w:rsidR="00810BA5" w:rsidRPr="00C612FD" w:rsidRDefault="003E6AE2" w:rsidP="003E6AE2">
      <w:pPr>
        <w:pStyle w:val="SingleTxtG"/>
        <w:tabs>
          <w:tab w:val="left" w:pos="2552"/>
        </w:tabs>
        <w:ind w:left="1701"/>
        <w:rPr>
          <w:b/>
          <w:bCs/>
        </w:rPr>
      </w:pPr>
      <w:r w:rsidRPr="00C612FD">
        <w:t>6.131</w:t>
      </w:r>
      <w:r w:rsidRPr="00C612FD">
        <w:tab/>
      </w:r>
      <w:r w:rsidR="00810BA5" w:rsidRPr="00C612FD">
        <w:rPr>
          <w:b/>
          <w:bCs/>
        </w:rPr>
        <w:t>Expand policies to strengthen the national education system with the construction of new public schools (Equatorial Guinea</w:t>
      </w:r>
      <w:r w:rsidR="00B21378">
        <w:rPr>
          <w:b/>
          <w:bCs/>
        </w:rPr>
        <w:t>);</w:t>
      </w:r>
    </w:p>
    <w:p w14:paraId="768C144D" w14:textId="0C419761" w:rsidR="00810BA5" w:rsidRPr="00C612FD" w:rsidRDefault="003E6AE2" w:rsidP="003E6AE2">
      <w:pPr>
        <w:pStyle w:val="SingleTxtG"/>
        <w:tabs>
          <w:tab w:val="left" w:pos="2552"/>
        </w:tabs>
        <w:ind w:left="1701"/>
        <w:rPr>
          <w:b/>
          <w:bCs/>
        </w:rPr>
      </w:pPr>
      <w:r w:rsidRPr="00C612FD">
        <w:t>6.132</w:t>
      </w:r>
      <w:r w:rsidRPr="00C612FD">
        <w:tab/>
      </w:r>
      <w:r w:rsidR="00810BA5" w:rsidRPr="00C612FD">
        <w:rPr>
          <w:b/>
          <w:bCs/>
        </w:rPr>
        <w:t>Continue its efforts to ensure access to education, including improvements to school infrastructure, especially in rural areas (Russian Federation);</w:t>
      </w:r>
    </w:p>
    <w:p w14:paraId="76F3B765" w14:textId="200C2058" w:rsidR="00810BA5" w:rsidRPr="00C612FD" w:rsidRDefault="003E6AE2" w:rsidP="003E6AE2">
      <w:pPr>
        <w:pStyle w:val="SingleTxtG"/>
        <w:tabs>
          <w:tab w:val="left" w:pos="2552"/>
        </w:tabs>
        <w:ind w:left="1701"/>
        <w:rPr>
          <w:b/>
          <w:bCs/>
        </w:rPr>
      </w:pPr>
      <w:r w:rsidRPr="00C612FD">
        <w:t>6.133</w:t>
      </w:r>
      <w:r w:rsidRPr="00C612FD">
        <w:tab/>
      </w:r>
      <w:r w:rsidR="00810BA5" w:rsidRPr="00C612FD">
        <w:rPr>
          <w:b/>
          <w:bCs/>
        </w:rPr>
        <w:t>Continue efforts to guarantee access to the right to education for all, particularly by improving school infrastructure in rural areas (Cameroon</w:t>
      </w:r>
      <w:r w:rsidR="00B21378">
        <w:rPr>
          <w:b/>
          <w:bCs/>
        </w:rPr>
        <w:t>);</w:t>
      </w:r>
    </w:p>
    <w:p w14:paraId="7ECF8D68" w14:textId="211AE692" w:rsidR="00810BA5" w:rsidRPr="00C612FD" w:rsidRDefault="003E6AE2" w:rsidP="003E6AE2">
      <w:pPr>
        <w:pStyle w:val="SingleTxtG"/>
        <w:tabs>
          <w:tab w:val="left" w:pos="2552"/>
        </w:tabs>
        <w:ind w:left="1701"/>
        <w:rPr>
          <w:b/>
          <w:bCs/>
        </w:rPr>
      </w:pPr>
      <w:r w:rsidRPr="00C612FD">
        <w:t>6.134</w:t>
      </w:r>
      <w:r w:rsidRPr="00C612FD">
        <w:tab/>
      </w:r>
      <w:r w:rsidR="00810BA5" w:rsidRPr="00C612FD">
        <w:rPr>
          <w:b/>
          <w:bCs/>
        </w:rPr>
        <w:t>Guarantee access to quality education by investing in school infrastructure, supplies, and educational resources, particularly for poor children, Afro-Hondurans, and persons with disabilities, while preventing early entry into the labour market (Thailand</w:t>
      </w:r>
      <w:r w:rsidR="00B21378">
        <w:rPr>
          <w:b/>
          <w:bCs/>
        </w:rPr>
        <w:t>);</w:t>
      </w:r>
    </w:p>
    <w:p w14:paraId="7B70C863" w14:textId="67040AB0" w:rsidR="00810BA5" w:rsidRPr="00C612FD" w:rsidRDefault="003E6AE2" w:rsidP="003E6AE2">
      <w:pPr>
        <w:pStyle w:val="SingleTxtG"/>
        <w:tabs>
          <w:tab w:val="left" w:pos="2552"/>
        </w:tabs>
        <w:ind w:left="1701"/>
        <w:rPr>
          <w:b/>
          <w:bCs/>
        </w:rPr>
      </w:pPr>
      <w:r w:rsidRPr="00C612FD">
        <w:t>6.135</w:t>
      </w:r>
      <w:r w:rsidRPr="00C612FD">
        <w:tab/>
      </w:r>
      <w:r w:rsidR="00810BA5" w:rsidRPr="00C612FD">
        <w:rPr>
          <w:b/>
          <w:bCs/>
        </w:rPr>
        <w:t xml:space="preserve">Strengthen access to quality education for all children, especially in rural and marginalized communities, by increasing public investment in </w:t>
      </w:r>
      <w:r w:rsidR="00810BA5" w:rsidRPr="00C612FD">
        <w:rPr>
          <w:b/>
          <w:bCs/>
        </w:rPr>
        <w:lastRenderedPageBreak/>
        <w:t>schools, training of teachers, and implementing inclusive educational programmes (Portugal</w:t>
      </w:r>
      <w:r w:rsidR="00B21378">
        <w:rPr>
          <w:b/>
          <w:bCs/>
        </w:rPr>
        <w:t>);</w:t>
      </w:r>
    </w:p>
    <w:p w14:paraId="30C476AD" w14:textId="7FBF3FEB" w:rsidR="00810BA5" w:rsidRPr="00C612FD" w:rsidRDefault="003E6AE2" w:rsidP="003E6AE2">
      <w:pPr>
        <w:pStyle w:val="SingleTxtG"/>
        <w:tabs>
          <w:tab w:val="left" w:pos="2552"/>
        </w:tabs>
        <w:ind w:left="1701"/>
        <w:rPr>
          <w:b/>
          <w:bCs/>
        </w:rPr>
      </w:pPr>
      <w:r w:rsidRPr="00C612FD">
        <w:t>6.136</w:t>
      </w:r>
      <w:r w:rsidRPr="00C612FD">
        <w:tab/>
      </w:r>
      <w:r w:rsidR="00810BA5" w:rsidRPr="00C612FD">
        <w:rPr>
          <w:b/>
          <w:bCs/>
        </w:rPr>
        <w:t>Continue efforts to guarantee access to the right to education for all, including by allocating sufficient resources and improvements in school infrastructure (Georgia</w:t>
      </w:r>
      <w:r w:rsidR="00B21378">
        <w:rPr>
          <w:b/>
          <w:bCs/>
        </w:rPr>
        <w:t>);</w:t>
      </w:r>
    </w:p>
    <w:p w14:paraId="7C09964C" w14:textId="1724F45D" w:rsidR="00810BA5" w:rsidRPr="00C612FD" w:rsidRDefault="003E6AE2" w:rsidP="003E6AE2">
      <w:pPr>
        <w:pStyle w:val="SingleTxtG"/>
        <w:tabs>
          <w:tab w:val="left" w:pos="2552"/>
        </w:tabs>
        <w:ind w:left="1701"/>
        <w:rPr>
          <w:b/>
          <w:bCs/>
        </w:rPr>
      </w:pPr>
      <w:r w:rsidRPr="00C612FD">
        <w:t>6.137</w:t>
      </w:r>
      <w:r w:rsidRPr="00C612FD">
        <w:tab/>
      </w:r>
      <w:r w:rsidR="00810BA5" w:rsidRPr="00C612FD">
        <w:rPr>
          <w:b/>
          <w:bCs/>
        </w:rPr>
        <w:t>Continue enhancing access to quality education, including by ensuring safe school environments and addressing school dropout rates (Indonesia</w:t>
      </w:r>
      <w:r w:rsidR="00B21378">
        <w:rPr>
          <w:b/>
          <w:bCs/>
        </w:rPr>
        <w:t>);</w:t>
      </w:r>
    </w:p>
    <w:p w14:paraId="16D7DE71" w14:textId="02A88C8F" w:rsidR="00810BA5" w:rsidRPr="00C612FD" w:rsidRDefault="003E6AE2" w:rsidP="003E6AE2">
      <w:pPr>
        <w:pStyle w:val="SingleTxtG"/>
        <w:tabs>
          <w:tab w:val="left" w:pos="2552"/>
        </w:tabs>
        <w:ind w:left="1701"/>
        <w:rPr>
          <w:b/>
          <w:bCs/>
        </w:rPr>
      </w:pPr>
      <w:r w:rsidRPr="00C612FD">
        <w:t>6.138</w:t>
      </w:r>
      <w:r w:rsidRPr="00C612FD">
        <w:tab/>
      </w:r>
      <w:r w:rsidR="00810BA5" w:rsidRPr="00C612FD">
        <w:rPr>
          <w:b/>
          <w:bCs/>
        </w:rPr>
        <w:t>Intensify efforts to develop the education system and ensure equal access to education, especially in rural and remote areas (Iraq</w:t>
      </w:r>
      <w:r w:rsidR="00B21378">
        <w:rPr>
          <w:b/>
          <w:bCs/>
        </w:rPr>
        <w:t>);</w:t>
      </w:r>
    </w:p>
    <w:p w14:paraId="727D6033" w14:textId="5329B8EF" w:rsidR="00810BA5" w:rsidRPr="00C612FD" w:rsidRDefault="003E6AE2" w:rsidP="003E6AE2">
      <w:pPr>
        <w:pStyle w:val="SingleTxtG"/>
        <w:tabs>
          <w:tab w:val="left" w:pos="2552"/>
        </w:tabs>
        <w:ind w:left="1701"/>
        <w:rPr>
          <w:b/>
          <w:bCs/>
        </w:rPr>
      </w:pPr>
      <w:r w:rsidRPr="00C612FD">
        <w:t>6.139</w:t>
      </w:r>
      <w:r w:rsidRPr="00C612FD">
        <w:tab/>
      </w:r>
      <w:r w:rsidR="00810BA5" w:rsidRPr="00C612FD">
        <w:rPr>
          <w:b/>
          <w:bCs/>
        </w:rPr>
        <w:t>Scale up education and employment opportunities for young people, especially those living in rural areas (Cyprus</w:t>
      </w:r>
      <w:r w:rsidR="00B21378">
        <w:rPr>
          <w:b/>
          <w:bCs/>
        </w:rPr>
        <w:t>);</w:t>
      </w:r>
    </w:p>
    <w:p w14:paraId="4EE08BD9" w14:textId="73A31A02" w:rsidR="00810BA5" w:rsidRPr="00C612FD" w:rsidRDefault="003E6AE2" w:rsidP="003E6AE2">
      <w:pPr>
        <w:pStyle w:val="SingleTxtG"/>
        <w:tabs>
          <w:tab w:val="left" w:pos="2552"/>
        </w:tabs>
        <w:ind w:left="1701"/>
        <w:rPr>
          <w:b/>
          <w:bCs/>
        </w:rPr>
      </w:pPr>
      <w:r w:rsidRPr="00C612FD">
        <w:t>6.140</w:t>
      </w:r>
      <w:r w:rsidRPr="00C612FD">
        <w:tab/>
      </w:r>
      <w:r w:rsidR="00810BA5" w:rsidRPr="00C612FD">
        <w:rPr>
          <w:b/>
          <w:bCs/>
        </w:rPr>
        <w:t>Continue to develop education and training policies to ensure equal opportunities and improve the quality of education in all regions (Jordan</w:t>
      </w:r>
      <w:r w:rsidR="00B21378">
        <w:rPr>
          <w:b/>
          <w:bCs/>
        </w:rPr>
        <w:t>);</w:t>
      </w:r>
    </w:p>
    <w:p w14:paraId="1761DF79" w14:textId="239DB12F" w:rsidR="00810BA5" w:rsidRPr="00C612FD" w:rsidRDefault="003E6AE2" w:rsidP="003E6AE2">
      <w:pPr>
        <w:pStyle w:val="SingleTxtG"/>
        <w:tabs>
          <w:tab w:val="left" w:pos="2552"/>
        </w:tabs>
        <w:ind w:left="1701"/>
        <w:rPr>
          <w:b/>
          <w:bCs/>
        </w:rPr>
      </w:pPr>
      <w:r w:rsidRPr="00C612FD">
        <w:t>6.141</w:t>
      </w:r>
      <w:r w:rsidRPr="00C612FD">
        <w:tab/>
      </w:r>
      <w:r w:rsidR="00810BA5" w:rsidRPr="00C612FD">
        <w:rPr>
          <w:b/>
          <w:bCs/>
        </w:rPr>
        <w:t>Continue and intensify efforts to strengthen the right to education for all, guaranteeing equitable and non-discriminatory access to quality education, particularly for Indigenous Peoples and Afro-Hondurans (Djibouti</w:t>
      </w:r>
      <w:r w:rsidR="00B21378">
        <w:rPr>
          <w:b/>
          <w:bCs/>
        </w:rPr>
        <w:t>);</w:t>
      </w:r>
    </w:p>
    <w:p w14:paraId="20C6DE0E" w14:textId="30756B2F" w:rsidR="00810BA5" w:rsidRPr="00C612FD" w:rsidRDefault="003E6AE2" w:rsidP="003E6AE2">
      <w:pPr>
        <w:pStyle w:val="SingleTxtG"/>
        <w:tabs>
          <w:tab w:val="left" w:pos="2552"/>
        </w:tabs>
        <w:ind w:left="1701"/>
        <w:rPr>
          <w:b/>
          <w:bCs/>
        </w:rPr>
      </w:pPr>
      <w:r w:rsidRPr="00C612FD">
        <w:t>6.142</w:t>
      </w:r>
      <w:r w:rsidRPr="00C612FD">
        <w:tab/>
      </w:r>
      <w:r w:rsidR="00810BA5" w:rsidRPr="00C612FD">
        <w:rPr>
          <w:b/>
          <w:bCs/>
        </w:rPr>
        <w:t>Implement the comprehensive education plan and specialized educational centers aimed at integrating people with disabilities (Kuwait</w:t>
      </w:r>
      <w:r w:rsidR="00B21378">
        <w:rPr>
          <w:b/>
          <w:bCs/>
        </w:rPr>
        <w:t>);</w:t>
      </w:r>
    </w:p>
    <w:p w14:paraId="0841824D" w14:textId="2ACA5D98" w:rsidR="00810BA5" w:rsidRPr="00C612FD" w:rsidRDefault="003E6AE2" w:rsidP="003E6AE2">
      <w:pPr>
        <w:pStyle w:val="SingleTxtG"/>
        <w:tabs>
          <w:tab w:val="left" w:pos="2552"/>
        </w:tabs>
        <w:ind w:left="1701"/>
        <w:rPr>
          <w:b/>
          <w:bCs/>
        </w:rPr>
      </w:pPr>
      <w:r w:rsidRPr="00C612FD">
        <w:t>6.143</w:t>
      </w:r>
      <w:r w:rsidRPr="00C612FD">
        <w:tab/>
      </w:r>
      <w:r w:rsidR="00810BA5" w:rsidRPr="00C612FD">
        <w:rPr>
          <w:b/>
          <w:bCs/>
        </w:rPr>
        <w:t>Ensure the right to inclusive education for all persons, including persons with disabilities (Serbia</w:t>
      </w:r>
      <w:r w:rsidR="00B21378">
        <w:rPr>
          <w:b/>
          <w:bCs/>
        </w:rPr>
        <w:t>);</w:t>
      </w:r>
    </w:p>
    <w:p w14:paraId="543074D3" w14:textId="130E6877" w:rsidR="00810BA5" w:rsidRPr="00C612FD" w:rsidRDefault="003E6AE2" w:rsidP="003E6AE2">
      <w:pPr>
        <w:pStyle w:val="SingleTxtG"/>
        <w:tabs>
          <w:tab w:val="left" w:pos="2552"/>
        </w:tabs>
        <w:ind w:left="1701"/>
        <w:rPr>
          <w:b/>
          <w:bCs/>
        </w:rPr>
      </w:pPr>
      <w:r w:rsidRPr="00C612FD">
        <w:t>6.144</w:t>
      </w:r>
      <w:r w:rsidRPr="00C612FD">
        <w:tab/>
      </w:r>
      <w:r w:rsidR="00810BA5" w:rsidRPr="00C612FD">
        <w:rPr>
          <w:b/>
          <w:bCs/>
        </w:rPr>
        <w:t>Adopt a regulatory framework on bioethics that guarantees respect for human rights and ethical principles in medical and scientific practices (Uruguay);</w:t>
      </w:r>
    </w:p>
    <w:p w14:paraId="61FEACF9" w14:textId="6B11559D" w:rsidR="00810BA5" w:rsidRPr="00C612FD" w:rsidRDefault="003E6AE2" w:rsidP="003E6AE2">
      <w:pPr>
        <w:pStyle w:val="SingleTxtG"/>
        <w:tabs>
          <w:tab w:val="left" w:pos="2552"/>
        </w:tabs>
        <w:ind w:left="1701"/>
        <w:rPr>
          <w:b/>
          <w:bCs/>
        </w:rPr>
      </w:pPr>
      <w:r w:rsidRPr="00C612FD">
        <w:t>6.145</w:t>
      </w:r>
      <w:r w:rsidRPr="00C612FD">
        <w:tab/>
      </w:r>
      <w:r w:rsidR="00810BA5" w:rsidRPr="00C612FD">
        <w:rPr>
          <w:b/>
          <w:bCs/>
        </w:rPr>
        <w:t>Create, strengthen and provide sustainable resources to public libraries and science, technology and innovation spaces, guaranteeing their free access as a means to promote equity, inclusion and the development of scientific thinking (Venezuela (Bolivarian Republic of)</w:t>
      </w:r>
      <w:r w:rsidR="00B21378">
        <w:rPr>
          <w:b/>
          <w:bCs/>
        </w:rPr>
        <w:t>);</w:t>
      </w:r>
    </w:p>
    <w:p w14:paraId="023EC2FF" w14:textId="2465A901" w:rsidR="00810BA5" w:rsidRPr="00C612FD" w:rsidRDefault="003E6AE2" w:rsidP="003E6AE2">
      <w:pPr>
        <w:pStyle w:val="SingleTxtG"/>
        <w:tabs>
          <w:tab w:val="left" w:pos="2552"/>
        </w:tabs>
        <w:ind w:left="1701"/>
        <w:rPr>
          <w:b/>
          <w:bCs/>
        </w:rPr>
      </w:pPr>
      <w:r w:rsidRPr="00C612FD">
        <w:t>6.146</w:t>
      </w:r>
      <w:r w:rsidRPr="00C612FD">
        <w:tab/>
      </w:r>
      <w:r w:rsidR="00810BA5" w:rsidRPr="00C612FD">
        <w:rPr>
          <w:b/>
          <w:bCs/>
        </w:rPr>
        <w:t>Adopt human rights-based and gender-responsive approaches in environmental, climate change and disaster risk reduction policies (Marshall Islands</w:t>
      </w:r>
      <w:r w:rsidR="00B21378">
        <w:rPr>
          <w:b/>
          <w:bCs/>
        </w:rPr>
        <w:t>);</w:t>
      </w:r>
    </w:p>
    <w:p w14:paraId="3CCB71C0" w14:textId="358758C7" w:rsidR="00810BA5" w:rsidRPr="00C612FD" w:rsidRDefault="003E6AE2" w:rsidP="003E6AE2">
      <w:pPr>
        <w:pStyle w:val="SingleTxtG"/>
        <w:tabs>
          <w:tab w:val="left" w:pos="2552"/>
        </w:tabs>
        <w:ind w:left="1701"/>
        <w:rPr>
          <w:b/>
          <w:bCs/>
        </w:rPr>
      </w:pPr>
      <w:r w:rsidRPr="00C612FD">
        <w:t>6.147</w:t>
      </w:r>
      <w:r w:rsidRPr="00C612FD">
        <w:tab/>
      </w:r>
      <w:r w:rsidR="00810BA5" w:rsidRPr="00C612FD">
        <w:rPr>
          <w:b/>
          <w:bCs/>
        </w:rPr>
        <w:t>Reinforce the implementation of environmental and climate‑change strategies, in line with the principles of climate justice, human rights and the protection of indigenous peoples and environmental defenders (Lebanon</w:t>
      </w:r>
      <w:r w:rsidR="00B21378">
        <w:rPr>
          <w:b/>
          <w:bCs/>
        </w:rPr>
        <w:t>);</w:t>
      </w:r>
    </w:p>
    <w:p w14:paraId="63D7A6AC" w14:textId="5E426E1E" w:rsidR="00810BA5" w:rsidRPr="00C612FD" w:rsidRDefault="003E6AE2" w:rsidP="003E6AE2">
      <w:pPr>
        <w:pStyle w:val="SingleTxtG"/>
        <w:tabs>
          <w:tab w:val="left" w:pos="2552"/>
        </w:tabs>
        <w:ind w:left="1701"/>
        <w:rPr>
          <w:b/>
          <w:bCs/>
        </w:rPr>
      </w:pPr>
      <w:r w:rsidRPr="00C612FD">
        <w:t>6.148</w:t>
      </w:r>
      <w:r w:rsidRPr="00C612FD">
        <w:tab/>
      </w:r>
      <w:r w:rsidR="00810BA5" w:rsidRPr="00C612FD">
        <w:rPr>
          <w:b/>
          <w:bCs/>
        </w:rPr>
        <w:t>Adopt a human rights-based approach to climate policies, with special attention to rural and coastal communities (Iran (Islamic Republic of));</w:t>
      </w:r>
    </w:p>
    <w:p w14:paraId="6321EFBF" w14:textId="4B7EE5CB" w:rsidR="00810BA5" w:rsidRPr="00C612FD" w:rsidRDefault="003E6AE2" w:rsidP="003E6AE2">
      <w:pPr>
        <w:pStyle w:val="SingleTxtG"/>
        <w:tabs>
          <w:tab w:val="left" w:pos="2552"/>
        </w:tabs>
        <w:ind w:left="1701"/>
        <w:rPr>
          <w:b/>
          <w:bCs/>
        </w:rPr>
      </w:pPr>
      <w:r w:rsidRPr="00C612FD">
        <w:t>6.149</w:t>
      </w:r>
      <w:r w:rsidRPr="00C612FD">
        <w:tab/>
      </w:r>
      <w:r w:rsidR="00810BA5" w:rsidRPr="00C612FD">
        <w:rPr>
          <w:b/>
          <w:bCs/>
        </w:rPr>
        <w:t>Take specific steps to protect coastal communities and densely populated areas from sea level rise and flooding (Maldives);</w:t>
      </w:r>
    </w:p>
    <w:p w14:paraId="27F7555E" w14:textId="624350C8" w:rsidR="00810BA5" w:rsidRPr="00C612FD" w:rsidRDefault="003E6AE2" w:rsidP="003E6AE2">
      <w:pPr>
        <w:pStyle w:val="SingleTxtG"/>
        <w:tabs>
          <w:tab w:val="left" w:pos="2552"/>
        </w:tabs>
        <w:ind w:left="1701"/>
        <w:rPr>
          <w:b/>
          <w:bCs/>
        </w:rPr>
      </w:pPr>
      <w:r w:rsidRPr="00C612FD">
        <w:t>6.150</w:t>
      </w:r>
      <w:r w:rsidRPr="00C612FD">
        <w:tab/>
      </w:r>
      <w:r w:rsidR="00810BA5" w:rsidRPr="00C612FD">
        <w:rPr>
          <w:b/>
          <w:bCs/>
        </w:rPr>
        <w:t>Review and update legislation on climate change and allocate the necessary resources for its effective implementation, while paying particular attention to rural and coastal communities affected by environmental degradation (Costa Rica</w:t>
      </w:r>
      <w:r w:rsidR="00B21378">
        <w:rPr>
          <w:b/>
          <w:bCs/>
        </w:rPr>
        <w:t>);</w:t>
      </w:r>
    </w:p>
    <w:p w14:paraId="5692CEF7" w14:textId="5CAFE078" w:rsidR="00810BA5" w:rsidRPr="00C612FD" w:rsidRDefault="003E6AE2" w:rsidP="003E6AE2">
      <w:pPr>
        <w:pStyle w:val="SingleTxtG"/>
        <w:tabs>
          <w:tab w:val="left" w:pos="2552"/>
        </w:tabs>
        <w:ind w:left="1701"/>
        <w:rPr>
          <w:b/>
          <w:bCs/>
        </w:rPr>
      </w:pPr>
      <w:r w:rsidRPr="00C612FD">
        <w:t>6.151</w:t>
      </w:r>
      <w:r w:rsidRPr="00C612FD">
        <w:tab/>
      </w:r>
      <w:r w:rsidR="00810BA5" w:rsidRPr="00C612FD">
        <w:rPr>
          <w:b/>
          <w:bCs/>
        </w:rPr>
        <w:t>Consolidate policies on climate action and environmental sustainability (Dominican Republic</w:t>
      </w:r>
      <w:r w:rsidR="00B21378">
        <w:rPr>
          <w:b/>
          <w:bCs/>
        </w:rPr>
        <w:t>);</w:t>
      </w:r>
    </w:p>
    <w:p w14:paraId="591AAF13" w14:textId="2FE76F91" w:rsidR="00810BA5" w:rsidRPr="00C612FD" w:rsidRDefault="003E6AE2" w:rsidP="003E6AE2">
      <w:pPr>
        <w:pStyle w:val="SingleTxtG"/>
        <w:tabs>
          <w:tab w:val="left" w:pos="2552"/>
        </w:tabs>
        <w:ind w:left="1701"/>
        <w:rPr>
          <w:b/>
          <w:bCs/>
        </w:rPr>
      </w:pPr>
      <w:r w:rsidRPr="00C612FD">
        <w:t>6.152</w:t>
      </w:r>
      <w:r w:rsidRPr="00C612FD">
        <w:tab/>
      </w:r>
      <w:r w:rsidR="00810BA5" w:rsidRPr="00C612FD">
        <w:rPr>
          <w:b/>
          <w:bCs/>
        </w:rPr>
        <w:t>Integrate human rights into national climate policies and adaptation plans, ensuring the meaningful participations of affected communities, especially Indigenous Peoples, women and youth (Vanuatu);</w:t>
      </w:r>
    </w:p>
    <w:p w14:paraId="6FBB4178" w14:textId="1E61FB03" w:rsidR="00810BA5" w:rsidRPr="00C612FD" w:rsidRDefault="003E6AE2" w:rsidP="003E6AE2">
      <w:pPr>
        <w:pStyle w:val="SingleTxtG"/>
        <w:tabs>
          <w:tab w:val="left" w:pos="2552"/>
        </w:tabs>
        <w:ind w:left="1701"/>
        <w:rPr>
          <w:b/>
          <w:bCs/>
        </w:rPr>
      </w:pPr>
      <w:r w:rsidRPr="00C612FD">
        <w:t>6.153</w:t>
      </w:r>
      <w:r w:rsidRPr="00C612FD">
        <w:tab/>
      </w:r>
      <w:r w:rsidR="00810BA5" w:rsidRPr="00C612FD">
        <w:rPr>
          <w:b/>
          <w:bCs/>
        </w:rPr>
        <w:t>Continue its efforts to intensify climate change adaptation and environmental resilience measures, including through expanding reforestation and rural climate-resilient agriculture (Viet Nam</w:t>
      </w:r>
      <w:r w:rsidR="00B21378">
        <w:rPr>
          <w:b/>
          <w:bCs/>
        </w:rPr>
        <w:t>);</w:t>
      </w:r>
    </w:p>
    <w:p w14:paraId="7DCB8310" w14:textId="689B06D5" w:rsidR="00810BA5" w:rsidRPr="00C612FD" w:rsidRDefault="003E6AE2" w:rsidP="003E6AE2">
      <w:pPr>
        <w:pStyle w:val="SingleTxtG"/>
        <w:tabs>
          <w:tab w:val="left" w:pos="2552"/>
        </w:tabs>
        <w:ind w:left="1701"/>
        <w:rPr>
          <w:b/>
          <w:bCs/>
        </w:rPr>
      </w:pPr>
      <w:r w:rsidRPr="00C612FD">
        <w:lastRenderedPageBreak/>
        <w:t>6.154</w:t>
      </w:r>
      <w:r w:rsidRPr="00C612FD">
        <w:tab/>
      </w:r>
      <w:r w:rsidR="00810BA5" w:rsidRPr="00C612FD">
        <w:rPr>
          <w:b/>
          <w:bCs/>
        </w:rPr>
        <w:t>Strengthen institutional and legal frameworks for climate change adaptation and disaster reduction, including early warning systems and climate resilient infrastructure (Vanuatu);</w:t>
      </w:r>
    </w:p>
    <w:p w14:paraId="0370015D" w14:textId="79E1DAFD" w:rsidR="00810BA5" w:rsidRPr="00C612FD" w:rsidRDefault="003E6AE2" w:rsidP="003E6AE2">
      <w:pPr>
        <w:pStyle w:val="SingleTxtG"/>
        <w:tabs>
          <w:tab w:val="left" w:pos="2552"/>
        </w:tabs>
        <w:ind w:left="1701"/>
        <w:rPr>
          <w:b/>
          <w:bCs/>
        </w:rPr>
      </w:pPr>
      <w:r w:rsidRPr="00C612FD">
        <w:t>6.155</w:t>
      </w:r>
      <w:r w:rsidRPr="00C612FD">
        <w:tab/>
      </w:r>
      <w:r w:rsidR="00810BA5" w:rsidRPr="00C612FD">
        <w:rPr>
          <w:b/>
          <w:bCs/>
        </w:rPr>
        <w:t>Strengthen its efforts to address issues on biodiversity conservation and promote environmental protection (Armenia</w:t>
      </w:r>
      <w:r w:rsidR="00B21378">
        <w:rPr>
          <w:b/>
          <w:bCs/>
        </w:rPr>
        <w:t>);</w:t>
      </w:r>
    </w:p>
    <w:p w14:paraId="7AF10CB2" w14:textId="7C203017" w:rsidR="00810BA5" w:rsidRPr="00C612FD" w:rsidRDefault="003E6AE2" w:rsidP="003E6AE2">
      <w:pPr>
        <w:pStyle w:val="SingleTxtG"/>
        <w:tabs>
          <w:tab w:val="left" w:pos="2552"/>
        </w:tabs>
        <w:ind w:left="1701"/>
        <w:rPr>
          <w:b/>
          <w:bCs/>
        </w:rPr>
      </w:pPr>
      <w:r w:rsidRPr="00C612FD">
        <w:t>6.156</w:t>
      </w:r>
      <w:r w:rsidRPr="00C612FD">
        <w:tab/>
      </w:r>
      <w:r w:rsidR="00810BA5" w:rsidRPr="00C612FD">
        <w:rPr>
          <w:b/>
          <w:bCs/>
        </w:rPr>
        <w:t>Strengthen measures to ensure the right to a healthy, clean, and sustainable environment, including through the continuation of the Zero Deforestation Plan 2029 (Bolivia (Plurinational State of)</w:t>
      </w:r>
      <w:r w:rsidR="00B21378">
        <w:rPr>
          <w:b/>
          <w:bCs/>
        </w:rPr>
        <w:t>);</w:t>
      </w:r>
    </w:p>
    <w:p w14:paraId="0C81068C" w14:textId="146830AE" w:rsidR="00810BA5" w:rsidRPr="00C612FD" w:rsidRDefault="003E6AE2" w:rsidP="003E6AE2">
      <w:pPr>
        <w:pStyle w:val="SingleTxtG"/>
        <w:tabs>
          <w:tab w:val="left" w:pos="2552"/>
        </w:tabs>
        <w:ind w:left="1701"/>
        <w:rPr>
          <w:b/>
          <w:bCs/>
        </w:rPr>
      </w:pPr>
      <w:r w:rsidRPr="00C612FD">
        <w:t>6.157</w:t>
      </w:r>
      <w:r w:rsidRPr="00C612FD">
        <w:tab/>
      </w:r>
      <w:r w:rsidR="00810BA5" w:rsidRPr="00C612FD">
        <w:rPr>
          <w:b/>
          <w:bCs/>
        </w:rPr>
        <w:t>Strengthen the capacity to respond to climate change by increasing material and human resources, and adopt specific measures to protect coastal communities and densely populated areas against sea level rise, flooding and other slow-onset phenomena (Colombia</w:t>
      </w:r>
      <w:r w:rsidR="00B21378">
        <w:rPr>
          <w:b/>
          <w:bCs/>
        </w:rPr>
        <w:t>);</w:t>
      </w:r>
    </w:p>
    <w:p w14:paraId="4CE4E254" w14:textId="14E79C69" w:rsidR="00810BA5" w:rsidRPr="00C612FD" w:rsidRDefault="003E6AE2" w:rsidP="003E6AE2">
      <w:pPr>
        <w:pStyle w:val="SingleTxtG"/>
        <w:tabs>
          <w:tab w:val="left" w:pos="2552"/>
        </w:tabs>
        <w:ind w:left="1701"/>
        <w:rPr>
          <w:b/>
          <w:bCs/>
        </w:rPr>
      </w:pPr>
      <w:r w:rsidRPr="00C612FD">
        <w:t>6.158</w:t>
      </w:r>
      <w:r w:rsidRPr="00C612FD">
        <w:tab/>
      </w:r>
      <w:r w:rsidR="00810BA5" w:rsidRPr="00C612FD">
        <w:rPr>
          <w:b/>
          <w:bCs/>
        </w:rPr>
        <w:t>Continue strengthening climate resilience, supporting small producers, and ensuring inclusive participation of local communities in implementing these policies (Eritrea</w:t>
      </w:r>
      <w:r w:rsidR="00B21378">
        <w:rPr>
          <w:b/>
          <w:bCs/>
        </w:rPr>
        <w:t>);</w:t>
      </w:r>
    </w:p>
    <w:p w14:paraId="03CB9692" w14:textId="0EA96DD7" w:rsidR="00810BA5" w:rsidRPr="00C612FD" w:rsidRDefault="003E6AE2" w:rsidP="003E6AE2">
      <w:pPr>
        <w:pStyle w:val="SingleTxtG"/>
        <w:tabs>
          <w:tab w:val="left" w:pos="2552"/>
        </w:tabs>
        <w:ind w:left="1701"/>
        <w:rPr>
          <w:b/>
          <w:bCs/>
        </w:rPr>
      </w:pPr>
      <w:r w:rsidRPr="00C612FD">
        <w:t>6.159</w:t>
      </w:r>
      <w:r w:rsidRPr="00C612FD">
        <w:tab/>
      </w:r>
      <w:r w:rsidR="00810BA5" w:rsidRPr="00C612FD">
        <w:rPr>
          <w:b/>
          <w:bCs/>
        </w:rPr>
        <w:t>Move forward with the adoption and progressive implementation of legislation aimed at establishing an equitable and transparent fiscal system, focused on strengthening fiscal space and promoting the State’s financial sustainability (Bolivia (Plurinational State of)</w:t>
      </w:r>
      <w:r w:rsidR="00B21378">
        <w:rPr>
          <w:b/>
          <w:bCs/>
        </w:rPr>
        <w:t>);</w:t>
      </w:r>
    </w:p>
    <w:p w14:paraId="345C21A7" w14:textId="37B0A4A7" w:rsidR="00810BA5" w:rsidRPr="00C612FD" w:rsidRDefault="003E6AE2" w:rsidP="003E6AE2">
      <w:pPr>
        <w:pStyle w:val="SingleTxtG"/>
        <w:tabs>
          <w:tab w:val="left" w:pos="2552"/>
        </w:tabs>
        <w:ind w:left="1701"/>
        <w:rPr>
          <w:b/>
          <w:bCs/>
        </w:rPr>
      </w:pPr>
      <w:r w:rsidRPr="00C612FD">
        <w:t>6.160</w:t>
      </w:r>
      <w:r w:rsidRPr="00C612FD">
        <w:tab/>
      </w:r>
      <w:r w:rsidR="00810BA5" w:rsidRPr="00C612FD">
        <w:rPr>
          <w:b/>
          <w:bCs/>
        </w:rPr>
        <w:t>Continue promoting the implementation of the United Nations Guiding Principles on Business and Human Rights, and consider developing a national action plan on this matter (Thailand</w:t>
      </w:r>
      <w:r w:rsidR="00B21378">
        <w:rPr>
          <w:b/>
          <w:bCs/>
        </w:rPr>
        <w:t>);</w:t>
      </w:r>
    </w:p>
    <w:p w14:paraId="4D83C980" w14:textId="3EED7BBC" w:rsidR="00810BA5" w:rsidRPr="00C612FD" w:rsidRDefault="003E6AE2" w:rsidP="003E6AE2">
      <w:pPr>
        <w:pStyle w:val="SingleTxtG"/>
        <w:tabs>
          <w:tab w:val="left" w:pos="2552"/>
        </w:tabs>
        <w:ind w:left="1701"/>
        <w:rPr>
          <w:b/>
          <w:bCs/>
        </w:rPr>
      </w:pPr>
      <w:r w:rsidRPr="00C612FD">
        <w:t>6.161</w:t>
      </w:r>
      <w:r w:rsidRPr="00C612FD">
        <w:tab/>
      </w:r>
      <w:r w:rsidR="00810BA5" w:rsidRPr="00C612FD">
        <w:rPr>
          <w:b/>
          <w:bCs/>
        </w:rPr>
        <w:t>Resume the process of developing the national action plan on business and human rights with the participation of various sectors of civil society, private companies and the national Government (Colombia</w:t>
      </w:r>
      <w:r w:rsidR="00B21378">
        <w:rPr>
          <w:b/>
          <w:bCs/>
        </w:rPr>
        <w:t>);</w:t>
      </w:r>
    </w:p>
    <w:p w14:paraId="53D6186D" w14:textId="114F03D8" w:rsidR="00810BA5" w:rsidRPr="00C612FD" w:rsidRDefault="003E6AE2" w:rsidP="003E6AE2">
      <w:pPr>
        <w:pStyle w:val="SingleTxtG"/>
        <w:tabs>
          <w:tab w:val="left" w:pos="2552"/>
        </w:tabs>
        <w:ind w:left="1701"/>
        <w:rPr>
          <w:b/>
          <w:bCs/>
        </w:rPr>
      </w:pPr>
      <w:r w:rsidRPr="00C612FD">
        <w:t>6.162</w:t>
      </w:r>
      <w:r w:rsidRPr="00C612FD">
        <w:tab/>
      </w:r>
      <w:r w:rsidR="00810BA5" w:rsidRPr="00C612FD">
        <w:rPr>
          <w:b/>
          <w:bCs/>
        </w:rPr>
        <w:t>Continue actively participating in the negotiation of an international legally binding instrument on business and human rights within the framework of the working group established by Human Rights Council resolution 26/9 (Ecuador</w:t>
      </w:r>
      <w:r w:rsidR="00B21378">
        <w:rPr>
          <w:b/>
          <w:bCs/>
        </w:rPr>
        <w:t>);</w:t>
      </w:r>
    </w:p>
    <w:p w14:paraId="57740123" w14:textId="3E0CCAF7" w:rsidR="00810BA5" w:rsidRPr="00C612FD" w:rsidRDefault="003E6AE2" w:rsidP="003E6AE2">
      <w:pPr>
        <w:pStyle w:val="SingleTxtG"/>
        <w:tabs>
          <w:tab w:val="left" w:pos="2552"/>
        </w:tabs>
        <w:ind w:left="1701"/>
        <w:rPr>
          <w:b/>
          <w:bCs/>
        </w:rPr>
      </w:pPr>
      <w:r w:rsidRPr="00C612FD">
        <w:t>6.163</w:t>
      </w:r>
      <w:r w:rsidRPr="00C612FD">
        <w:tab/>
      </w:r>
      <w:r w:rsidR="00810BA5" w:rsidRPr="00C612FD">
        <w:rPr>
          <w:b/>
          <w:bCs/>
        </w:rPr>
        <w:t>Step up efforts to increase the participation of women in all spheres of life, specifically in politics and decision-making positions in the public and private sectors (Namibia</w:t>
      </w:r>
      <w:r w:rsidR="00B21378">
        <w:rPr>
          <w:b/>
          <w:bCs/>
        </w:rPr>
        <w:t>);</w:t>
      </w:r>
    </w:p>
    <w:p w14:paraId="185C7901" w14:textId="55EB46ED" w:rsidR="00810BA5" w:rsidRPr="00C612FD" w:rsidRDefault="003E6AE2" w:rsidP="003E6AE2">
      <w:pPr>
        <w:pStyle w:val="SingleTxtG"/>
        <w:tabs>
          <w:tab w:val="left" w:pos="2552"/>
        </w:tabs>
        <w:ind w:left="1701"/>
        <w:rPr>
          <w:b/>
          <w:bCs/>
        </w:rPr>
      </w:pPr>
      <w:r w:rsidRPr="00C612FD">
        <w:t>6.164</w:t>
      </w:r>
      <w:r w:rsidRPr="00C612FD">
        <w:tab/>
      </w:r>
      <w:r w:rsidR="00810BA5" w:rsidRPr="00C612FD">
        <w:rPr>
          <w:b/>
          <w:bCs/>
        </w:rPr>
        <w:t>Intensify efforts to eliminate systemic discrimination against women and girls, and promote their equal participation in education, employment, and decision-making processes (Sierra Leone</w:t>
      </w:r>
      <w:r w:rsidR="00B21378">
        <w:rPr>
          <w:b/>
          <w:bCs/>
        </w:rPr>
        <w:t>);</w:t>
      </w:r>
    </w:p>
    <w:p w14:paraId="2E9AD44F" w14:textId="0D1ABDAD" w:rsidR="00810BA5" w:rsidRPr="00C612FD" w:rsidRDefault="003E6AE2" w:rsidP="003E6AE2">
      <w:pPr>
        <w:pStyle w:val="SingleTxtG"/>
        <w:tabs>
          <w:tab w:val="left" w:pos="2552"/>
        </w:tabs>
        <w:ind w:left="1701"/>
        <w:rPr>
          <w:b/>
          <w:bCs/>
        </w:rPr>
      </w:pPr>
      <w:r w:rsidRPr="00C612FD">
        <w:t>6.165</w:t>
      </w:r>
      <w:r w:rsidRPr="00C612FD">
        <w:tab/>
      </w:r>
      <w:r w:rsidR="00810BA5" w:rsidRPr="00C612FD">
        <w:rPr>
          <w:b/>
          <w:bCs/>
        </w:rPr>
        <w:t>Continue efforts to increase women’s participation in political and public life, as well as in the public and private sectors (Thailand</w:t>
      </w:r>
      <w:r w:rsidR="00B21378">
        <w:rPr>
          <w:b/>
          <w:bCs/>
        </w:rPr>
        <w:t>);</w:t>
      </w:r>
    </w:p>
    <w:p w14:paraId="04CFB657" w14:textId="05CC63BB" w:rsidR="00810BA5" w:rsidRPr="00C612FD" w:rsidRDefault="003E6AE2" w:rsidP="003E6AE2">
      <w:pPr>
        <w:pStyle w:val="SingleTxtG"/>
        <w:tabs>
          <w:tab w:val="left" w:pos="2552"/>
        </w:tabs>
        <w:ind w:left="1701"/>
        <w:rPr>
          <w:b/>
          <w:bCs/>
        </w:rPr>
      </w:pPr>
      <w:r w:rsidRPr="00C612FD">
        <w:t>6.166</w:t>
      </w:r>
      <w:r w:rsidRPr="00C612FD">
        <w:tab/>
      </w:r>
      <w:r w:rsidR="00810BA5" w:rsidRPr="00C612FD">
        <w:rPr>
          <w:b/>
          <w:bCs/>
        </w:rPr>
        <w:t>Continue its efforts to promote participation of women in economic, political, and public sphere (Bangladesh</w:t>
      </w:r>
      <w:r w:rsidR="00B21378">
        <w:rPr>
          <w:b/>
          <w:bCs/>
        </w:rPr>
        <w:t>);</w:t>
      </w:r>
    </w:p>
    <w:p w14:paraId="2F92E0B4" w14:textId="15B6183C" w:rsidR="00810BA5" w:rsidRPr="00C612FD" w:rsidRDefault="003E6AE2" w:rsidP="003E6AE2">
      <w:pPr>
        <w:pStyle w:val="SingleTxtG"/>
        <w:tabs>
          <w:tab w:val="left" w:pos="2552"/>
        </w:tabs>
        <w:ind w:left="1701"/>
        <w:rPr>
          <w:b/>
          <w:bCs/>
        </w:rPr>
      </w:pPr>
      <w:r w:rsidRPr="00C612FD">
        <w:t>6.167</w:t>
      </w:r>
      <w:r w:rsidRPr="00C612FD">
        <w:tab/>
      </w:r>
      <w:r w:rsidR="00810BA5" w:rsidRPr="00C612FD">
        <w:rPr>
          <w:b/>
          <w:bCs/>
        </w:rPr>
        <w:t>Reinforce social protection, education, and health system, and promote jobs for women and youth (Iran (Islamic Republic of));</w:t>
      </w:r>
    </w:p>
    <w:p w14:paraId="30C31C9A" w14:textId="0F74FA61" w:rsidR="00810BA5" w:rsidRPr="00C612FD" w:rsidRDefault="003E6AE2" w:rsidP="003E6AE2">
      <w:pPr>
        <w:pStyle w:val="SingleTxtG"/>
        <w:tabs>
          <w:tab w:val="left" w:pos="2552"/>
        </w:tabs>
        <w:ind w:left="1701"/>
        <w:rPr>
          <w:b/>
          <w:bCs/>
        </w:rPr>
      </w:pPr>
      <w:r w:rsidRPr="00C612FD">
        <w:t>6.168</w:t>
      </w:r>
      <w:r w:rsidRPr="00C612FD">
        <w:tab/>
      </w:r>
      <w:r w:rsidR="00810BA5" w:rsidRPr="00C612FD">
        <w:rPr>
          <w:b/>
          <w:bCs/>
        </w:rPr>
        <w:t>Ensure the prompt establishment of breastfeeding rooms in all public institutions and promote their adoption in the private sector (Costa Rica</w:t>
      </w:r>
      <w:r w:rsidR="00B21378">
        <w:rPr>
          <w:b/>
          <w:bCs/>
        </w:rPr>
        <w:t>);</w:t>
      </w:r>
    </w:p>
    <w:p w14:paraId="482D1729" w14:textId="39D0846C" w:rsidR="00810BA5" w:rsidRPr="00C612FD" w:rsidRDefault="003E6AE2" w:rsidP="003E6AE2">
      <w:pPr>
        <w:pStyle w:val="SingleTxtG"/>
        <w:tabs>
          <w:tab w:val="left" w:pos="2552"/>
        </w:tabs>
        <w:ind w:left="1701"/>
        <w:rPr>
          <w:b/>
          <w:bCs/>
        </w:rPr>
      </w:pPr>
      <w:r w:rsidRPr="00C612FD">
        <w:t>6.169</w:t>
      </w:r>
      <w:r w:rsidRPr="00C612FD">
        <w:tab/>
      </w:r>
      <w:r w:rsidR="00810BA5" w:rsidRPr="00C612FD">
        <w:rPr>
          <w:b/>
          <w:bCs/>
        </w:rPr>
        <w:t>Continue to improve national legislation regarding ensuring gender equality and eradicating violence against women (Singapore</w:t>
      </w:r>
      <w:r w:rsidR="00B21378">
        <w:rPr>
          <w:b/>
          <w:bCs/>
        </w:rPr>
        <w:t>);</w:t>
      </w:r>
    </w:p>
    <w:p w14:paraId="04DE6A39" w14:textId="1E6F95BF" w:rsidR="00810BA5" w:rsidRPr="00C612FD" w:rsidRDefault="003E6AE2" w:rsidP="003E6AE2">
      <w:pPr>
        <w:pStyle w:val="SingleTxtG"/>
        <w:tabs>
          <w:tab w:val="left" w:pos="2552"/>
        </w:tabs>
        <w:ind w:left="1701"/>
        <w:rPr>
          <w:b/>
          <w:bCs/>
        </w:rPr>
      </w:pPr>
      <w:r w:rsidRPr="00C612FD">
        <w:t>6.170</w:t>
      </w:r>
      <w:r w:rsidRPr="00C612FD">
        <w:tab/>
      </w:r>
      <w:r w:rsidR="00810BA5" w:rsidRPr="00C612FD">
        <w:rPr>
          <w:b/>
          <w:bCs/>
        </w:rPr>
        <w:t>Redouble its efforts to prevent and address all forms of gender-based violence, particularly violence against women and girls (Republic of Korea</w:t>
      </w:r>
      <w:r w:rsidR="00B21378">
        <w:rPr>
          <w:b/>
          <w:bCs/>
        </w:rPr>
        <w:t>);</w:t>
      </w:r>
    </w:p>
    <w:p w14:paraId="639DB684" w14:textId="58CBD322" w:rsidR="00810BA5" w:rsidRPr="00C612FD" w:rsidRDefault="003E6AE2" w:rsidP="003E6AE2">
      <w:pPr>
        <w:pStyle w:val="SingleTxtG"/>
        <w:tabs>
          <w:tab w:val="left" w:pos="2552"/>
        </w:tabs>
        <w:ind w:left="1701"/>
        <w:rPr>
          <w:b/>
          <w:bCs/>
        </w:rPr>
      </w:pPr>
      <w:r w:rsidRPr="00C612FD">
        <w:t>6.171</w:t>
      </w:r>
      <w:r w:rsidRPr="00C612FD">
        <w:tab/>
      </w:r>
      <w:r w:rsidR="00810BA5" w:rsidRPr="00C612FD">
        <w:rPr>
          <w:b/>
          <w:bCs/>
        </w:rPr>
        <w:t>Strengthen responses to gender-based violence through stronger implementation and funding for gender-based violence shelters and government services (Australia</w:t>
      </w:r>
      <w:r w:rsidR="00B21378">
        <w:rPr>
          <w:b/>
          <w:bCs/>
        </w:rPr>
        <w:t>);</w:t>
      </w:r>
    </w:p>
    <w:p w14:paraId="346FCD6E" w14:textId="08379E98" w:rsidR="00810BA5" w:rsidRPr="00C612FD" w:rsidRDefault="003E6AE2" w:rsidP="003E6AE2">
      <w:pPr>
        <w:pStyle w:val="SingleTxtG"/>
        <w:tabs>
          <w:tab w:val="left" w:pos="2552"/>
        </w:tabs>
        <w:ind w:left="1701"/>
        <w:rPr>
          <w:b/>
          <w:bCs/>
        </w:rPr>
      </w:pPr>
      <w:r w:rsidRPr="00C612FD">
        <w:lastRenderedPageBreak/>
        <w:t>6.172</w:t>
      </w:r>
      <w:r w:rsidRPr="00C612FD">
        <w:tab/>
      </w:r>
      <w:r w:rsidR="00810BA5" w:rsidRPr="00C612FD">
        <w:rPr>
          <w:b/>
          <w:bCs/>
        </w:rPr>
        <w:t>Continue efforts to combat violence against women and promote equality and inclusion for all (Ukraine</w:t>
      </w:r>
      <w:r w:rsidR="00B21378">
        <w:rPr>
          <w:b/>
          <w:bCs/>
        </w:rPr>
        <w:t>);</w:t>
      </w:r>
    </w:p>
    <w:p w14:paraId="4028C8E2" w14:textId="2EBC488A" w:rsidR="00810BA5" w:rsidRPr="00C612FD" w:rsidRDefault="003E6AE2" w:rsidP="003E6AE2">
      <w:pPr>
        <w:pStyle w:val="SingleTxtG"/>
        <w:tabs>
          <w:tab w:val="left" w:pos="2552"/>
        </w:tabs>
        <w:ind w:left="1701"/>
        <w:rPr>
          <w:b/>
          <w:bCs/>
        </w:rPr>
      </w:pPr>
      <w:r w:rsidRPr="00C612FD">
        <w:t>6.173</w:t>
      </w:r>
      <w:r w:rsidRPr="00C612FD">
        <w:tab/>
      </w:r>
      <w:r w:rsidR="00810BA5" w:rsidRPr="00C612FD">
        <w:rPr>
          <w:b/>
          <w:bCs/>
        </w:rPr>
        <w:t>Ensure full and effective implementation of the National Policy for the Prevention of Violence against Women, including through adequate funding and coordination across institutions (Bahamas</w:t>
      </w:r>
      <w:r w:rsidR="00B21378">
        <w:rPr>
          <w:b/>
          <w:bCs/>
        </w:rPr>
        <w:t>);</w:t>
      </w:r>
    </w:p>
    <w:p w14:paraId="77AF4A5C" w14:textId="724DD39E" w:rsidR="00810BA5" w:rsidRPr="00C612FD" w:rsidRDefault="003E6AE2" w:rsidP="003E6AE2">
      <w:pPr>
        <w:pStyle w:val="SingleTxtG"/>
        <w:tabs>
          <w:tab w:val="left" w:pos="2552"/>
        </w:tabs>
        <w:ind w:left="1701"/>
        <w:rPr>
          <w:b/>
          <w:bCs/>
        </w:rPr>
      </w:pPr>
      <w:r w:rsidRPr="00C612FD">
        <w:t>6.174</w:t>
      </w:r>
      <w:r w:rsidRPr="00C612FD">
        <w:tab/>
      </w:r>
      <w:r w:rsidR="00810BA5" w:rsidRPr="00C612FD">
        <w:rPr>
          <w:b/>
          <w:bCs/>
        </w:rPr>
        <w:t>Ensure assistance and remedies for victims of gender-based violence (Iceland</w:t>
      </w:r>
      <w:r w:rsidR="00B21378">
        <w:rPr>
          <w:b/>
          <w:bCs/>
        </w:rPr>
        <w:t>);</w:t>
      </w:r>
    </w:p>
    <w:p w14:paraId="1AC49779" w14:textId="5513C3DD" w:rsidR="00810BA5" w:rsidRPr="00C612FD" w:rsidRDefault="003E6AE2" w:rsidP="003E6AE2">
      <w:pPr>
        <w:pStyle w:val="SingleTxtG"/>
        <w:tabs>
          <w:tab w:val="left" w:pos="2552"/>
        </w:tabs>
        <w:ind w:left="1701"/>
        <w:rPr>
          <w:b/>
          <w:bCs/>
        </w:rPr>
      </w:pPr>
      <w:r w:rsidRPr="00C612FD">
        <w:t>6.175</w:t>
      </w:r>
      <w:r w:rsidRPr="00C612FD">
        <w:tab/>
      </w:r>
      <w:r w:rsidR="00810BA5" w:rsidRPr="00C612FD">
        <w:rPr>
          <w:b/>
          <w:bCs/>
        </w:rPr>
        <w:t>Strengthen institutional mechanisms for preventing and combating violence against women, with a view to ensuring effective protection for victims and guaranteeing their access to justice, rehabilitation, and all adequate forms of assistance (Djibouti</w:t>
      </w:r>
      <w:r w:rsidR="00B21378">
        <w:rPr>
          <w:b/>
          <w:bCs/>
        </w:rPr>
        <w:t>);</w:t>
      </w:r>
    </w:p>
    <w:p w14:paraId="02F3ADBD" w14:textId="589B3381" w:rsidR="00810BA5" w:rsidRPr="00C612FD" w:rsidRDefault="003E6AE2" w:rsidP="003E6AE2">
      <w:pPr>
        <w:pStyle w:val="SingleTxtG"/>
        <w:tabs>
          <w:tab w:val="left" w:pos="2552"/>
        </w:tabs>
        <w:ind w:left="1701"/>
        <w:rPr>
          <w:b/>
          <w:bCs/>
        </w:rPr>
      </w:pPr>
      <w:r w:rsidRPr="00C612FD">
        <w:t>6.176</w:t>
      </w:r>
      <w:r w:rsidRPr="00C612FD">
        <w:tab/>
      </w:r>
      <w:r w:rsidR="00810BA5" w:rsidRPr="00C612FD">
        <w:rPr>
          <w:b/>
          <w:bCs/>
        </w:rPr>
        <w:t>Continue to strengthen legislative and policy frameworks to combat violence against women and girls including improved access to justice and support services for victims and survivors and continuous awareness raising initiatives (Philippines);</w:t>
      </w:r>
    </w:p>
    <w:p w14:paraId="595CE8A7" w14:textId="27E007E2" w:rsidR="00810BA5" w:rsidRPr="00C612FD" w:rsidRDefault="003E6AE2" w:rsidP="003E6AE2">
      <w:pPr>
        <w:pStyle w:val="SingleTxtG"/>
        <w:tabs>
          <w:tab w:val="left" w:pos="2552"/>
        </w:tabs>
        <w:ind w:left="1701"/>
        <w:rPr>
          <w:b/>
          <w:bCs/>
        </w:rPr>
      </w:pPr>
      <w:r w:rsidRPr="00C612FD">
        <w:t>6.177</w:t>
      </w:r>
      <w:r w:rsidRPr="00C612FD">
        <w:tab/>
      </w:r>
      <w:r w:rsidR="00810BA5" w:rsidRPr="00C612FD">
        <w:rPr>
          <w:b/>
          <w:bCs/>
        </w:rPr>
        <w:t>Implement the Safe House Act and Law against gender-based violence (Norway</w:t>
      </w:r>
      <w:r w:rsidR="00B21378">
        <w:rPr>
          <w:b/>
          <w:bCs/>
        </w:rPr>
        <w:t>);</w:t>
      </w:r>
    </w:p>
    <w:p w14:paraId="5C5622F7" w14:textId="4AA144FA" w:rsidR="00810BA5" w:rsidRPr="00C612FD" w:rsidRDefault="003E6AE2" w:rsidP="003E6AE2">
      <w:pPr>
        <w:pStyle w:val="SingleTxtG"/>
        <w:tabs>
          <w:tab w:val="left" w:pos="2552"/>
        </w:tabs>
        <w:ind w:left="1701"/>
        <w:rPr>
          <w:b/>
          <w:bCs/>
        </w:rPr>
      </w:pPr>
      <w:r w:rsidRPr="00C612FD">
        <w:t>6.178</w:t>
      </w:r>
      <w:r w:rsidRPr="00C612FD">
        <w:tab/>
      </w:r>
      <w:r w:rsidR="00810BA5" w:rsidRPr="00C612FD">
        <w:rPr>
          <w:b/>
          <w:bCs/>
        </w:rPr>
        <w:t>Adopt a comprehensive law on gender-based violence and strategies to combat gender-based and domestic violence (Serbia</w:t>
      </w:r>
      <w:r w:rsidR="00B21378">
        <w:rPr>
          <w:b/>
          <w:bCs/>
        </w:rPr>
        <w:t>);</w:t>
      </w:r>
    </w:p>
    <w:p w14:paraId="6F883578" w14:textId="0D31CD65" w:rsidR="00810BA5" w:rsidRPr="00C612FD" w:rsidRDefault="003E6AE2" w:rsidP="003E6AE2">
      <w:pPr>
        <w:pStyle w:val="SingleTxtG"/>
        <w:tabs>
          <w:tab w:val="left" w:pos="2552"/>
        </w:tabs>
        <w:ind w:left="1701"/>
        <w:rPr>
          <w:b/>
          <w:bCs/>
        </w:rPr>
      </w:pPr>
      <w:r w:rsidRPr="00C612FD">
        <w:t>6.179</w:t>
      </w:r>
      <w:r w:rsidRPr="00C612FD">
        <w:tab/>
      </w:r>
      <w:r w:rsidR="00810BA5" w:rsidRPr="00C612FD">
        <w:rPr>
          <w:b/>
          <w:bCs/>
        </w:rPr>
        <w:t>Take action to eliminate all forms of violence against women and girls, including through the adoption and implementation of a comprehensive law on violence against women (Lithuania</w:t>
      </w:r>
      <w:r w:rsidR="00B21378">
        <w:rPr>
          <w:b/>
          <w:bCs/>
        </w:rPr>
        <w:t>);</w:t>
      </w:r>
    </w:p>
    <w:p w14:paraId="57783155" w14:textId="341E65BD" w:rsidR="00810BA5" w:rsidRPr="00C612FD" w:rsidRDefault="003E6AE2" w:rsidP="003E6AE2">
      <w:pPr>
        <w:pStyle w:val="SingleTxtG"/>
        <w:tabs>
          <w:tab w:val="left" w:pos="2552"/>
        </w:tabs>
        <w:ind w:left="1701"/>
        <w:rPr>
          <w:b/>
          <w:bCs/>
        </w:rPr>
      </w:pPr>
      <w:r w:rsidRPr="00C612FD">
        <w:t>6.180</w:t>
      </w:r>
      <w:r w:rsidRPr="00C612FD">
        <w:tab/>
      </w:r>
      <w:r w:rsidR="00810BA5" w:rsidRPr="00C612FD">
        <w:rPr>
          <w:b/>
          <w:bCs/>
        </w:rPr>
        <w:t>Adopt the Special Comprehensive Act against All Forms of Violence against Women and ensure its effective implementation, including the expansion of specialized shelters (Montenegro</w:t>
      </w:r>
      <w:r w:rsidR="00B21378">
        <w:rPr>
          <w:b/>
          <w:bCs/>
        </w:rPr>
        <w:t>);</w:t>
      </w:r>
    </w:p>
    <w:p w14:paraId="390963B8" w14:textId="1B58AE2B" w:rsidR="00810BA5" w:rsidRPr="00C612FD" w:rsidRDefault="003E6AE2" w:rsidP="003E6AE2">
      <w:pPr>
        <w:pStyle w:val="SingleTxtG"/>
        <w:tabs>
          <w:tab w:val="left" w:pos="2552"/>
        </w:tabs>
        <w:ind w:left="1701"/>
        <w:rPr>
          <w:b/>
          <w:bCs/>
        </w:rPr>
      </w:pPr>
      <w:r w:rsidRPr="00C612FD">
        <w:t>6.181</w:t>
      </w:r>
      <w:r w:rsidRPr="00C612FD">
        <w:tab/>
      </w:r>
      <w:r w:rsidR="00810BA5" w:rsidRPr="00C612FD">
        <w:rPr>
          <w:b/>
          <w:bCs/>
        </w:rPr>
        <w:t>Approve the Special Comprehensive Law against All Forms of Violence against Women, the Law to Prevent, Punish and Eradicate Political Violence against Women and the Purple Alert Law (Spain</w:t>
      </w:r>
      <w:r w:rsidR="00B21378">
        <w:rPr>
          <w:b/>
          <w:bCs/>
        </w:rPr>
        <w:t>);</w:t>
      </w:r>
    </w:p>
    <w:p w14:paraId="38435B84" w14:textId="3EF014BF" w:rsidR="00810BA5" w:rsidRPr="00C612FD" w:rsidRDefault="003E6AE2" w:rsidP="003E6AE2">
      <w:pPr>
        <w:pStyle w:val="SingleTxtG"/>
        <w:tabs>
          <w:tab w:val="left" w:pos="2552"/>
        </w:tabs>
        <w:ind w:left="1701"/>
        <w:rPr>
          <w:b/>
          <w:bCs/>
        </w:rPr>
      </w:pPr>
      <w:r w:rsidRPr="00C612FD">
        <w:t>6.182</w:t>
      </w:r>
      <w:r w:rsidRPr="00C612FD">
        <w:tab/>
      </w:r>
      <w:r w:rsidR="00810BA5" w:rsidRPr="00C612FD">
        <w:rPr>
          <w:b/>
          <w:bCs/>
        </w:rPr>
        <w:t>Prioritise the approval of the Comprehensive Special Law on Violence Against Women (United Kingdom of Great Britain and Northern Ireland</w:t>
      </w:r>
      <w:r w:rsidR="00B21378">
        <w:rPr>
          <w:b/>
          <w:bCs/>
        </w:rPr>
        <w:t>);</w:t>
      </w:r>
    </w:p>
    <w:p w14:paraId="0B1AB059" w14:textId="5D271226" w:rsidR="00810BA5" w:rsidRPr="00C612FD" w:rsidRDefault="003E6AE2" w:rsidP="003E6AE2">
      <w:pPr>
        <w:pStyle w:val="SingleTxtG"/>
        <w:tabs>
          <w:tab w:val="left" w:pos="2552"/>
        </w:tabs>
        <w:ind w:left="1701"/>
        <w:rPr>
          <w:b/>
          <w:bCs/>
        </w:rPr>
      </w:pPr>
      <w:r w:rsidRPr="00C612FD">
        <w:t>6.183</w:t>
      </w:r>
      <w:r w:rsidRPr="00C612FD">
        <w:tab/>
      </w:r>
      <w:r w:rsidR="00810BA5" w:rsidRPr="00C612FD">
        <w:rPr>
          <w:b/>
          <w:bCs/>
        </w:rPr>
        <w:t>Take measures to prevent and combat high levels of violence against women and girls, including by adopting the comprehensive bill against violence against women (Switzerland</w:t>
      </w:r>
      <w:r w:rsidR="00B21378">
        <w:rPr>
          <w:b/>
          <w:bCs/>
        </w:rPr>
        <w:t>);</w:t>
      </w:r>
    </w:p>
    <w:p w14:paraId="19EBEE32" w14:textId="53076128" w:rsidR="00810BA5" w:rsidRPr="00C612FD" w:rsidRDefault="003E6AE2" w:rsidP="003E6AE2">
      <w:pPr>
        <w:pStyle w:val="SingleTxtG"/>
        <w:tabs>
          <w:tab w:val="left" w:pos="2552"/>
        </w:tabs>
        <w:ind w:left="1701"/>
        <w:rPr>
          <w:b/>
          <w:bCs/>
        </w:rPr>
      </w:pPr>
      <w:r w:rsidRPr="00C612FD">
        <w:t>6.184</w:t>
      </w:r>
      <w:r w:rsidRPr="00C612FD">
        <w:tab/>
      </w:r>
      <w:r w:rsidR="00810BA5" w:rsidRPr="00C612FD">
        <w:rPr>
          <w:b/>
          <w:bCs/>
        </w:rPr>
        <w:t>Adopt a comprehensive law on sexual and gender-based violence, and protocols to investigate violence against women, including femicide (Iceland</w:t>
      </w:r>
      <w:r w:rsidR="00B21378">
        <w:rPr>
          <w:b/>
          <w:bCs/>
        </w:rPr>
        <w:t>);</w:t>
      </w:r>
    </w:p>
    <w:p w14:paraId="0B1DBFEC" w14:textId="1B958B22" w:rsidR="00810BA5" w:rsidRPr="00C612FD" w:rsidRDefault="003E6AE2" w:rsidP="003E6AE2">
      <w:pPr>
        <w:pStyle w:val="SingleTxtG"/>
        <w:tabs>
          <w:tab w:val="left" w:pos="2552"/>
        </w:tabs>
        <w:ind w:left="1701"/>
        <w:rPr>
          <w:b/>
          <w:bCs/>
        </w:rPr>
      </w:pPr>
      <w:r w:rsidRPr="00C612FD">
        <w:t>6.185</w:t>
      </w:r>
      <w:r w:rsidRPr="00C612FD">
        <w:tab/>
      </w:r>
      <w:r w:rsidR="00810BA5" w:rsidRPr="00C612FD">
        <w:rPr>
          <w:b/>
          <w:bCs/>
        </w:rPr>
        <w:t>Increase sentences for femicide, making them commensurate with the gravity of the crime, criminalise marital rape, and expand the network of specialised shelters for women and girls who are victims of gender-based violence (South Africa</w:t>
      </w:r>
      <w:r w:rsidR="00B21378">
        <w:rPr>
          <w:b/>
          <w:bCs/>
        </w:rPr>
        <w:t>);</w:t>
      </w:r>
    </w:p>
    <w:p w14:paraId="0F58665A" w14:textId="3B9699C2" w:rsidR="00810BA5" w:rsidRPr="00C612FD" w:rsidRDefault="003E6AE2" w:rsidP="003E6AE2">
      <w:pPr>
        <w:pStyle w:val="SingleTxtG"/>
        <w:tabs>
          <w:tab w:val="left" w:pos="2552"/>
        </w:tabs>
        <w:ind w:left="1701"/>
        <w:rPr>
          <w:b/>
          <w:bCs/>
        </w:rPr>
      </w:pPr>
      <w:r w:rsidRPr="00C612FD">
        <w:t>6.186</w:t>
      </w:r>
      <w:r w:rsidRPr="00C612FD">
        <w:tab/>
      </w:r>
      <w:r w:rsidR="00810BA5" w:rsidRPr="00C612FD">
        <w:rPr>
          <w:b/>
          <w:bCs/>
        </w:rPr>
        <w:t>Strengthen enforcement of Article 118-A of the Penal Code, which defines and penalizes femicide, by improving prevention, investigation, and prosecution of gender-based violence (Canada</w:t>
      </w:r>
      <w:r w:rsidR="00B21378">
        <w:rPr>
          <w:b/>
          <w:bCs/>
        </w:rPr>
        <w:t>);</w:t>
      </w:r>
    </w:p>
    <w:p w14:paraId="4D5B4537" w14:textId="645F6AF1" w:rsidR="00810BA5" w:rsidRPr="00C612FD" w:rsidRDefault="003E6AE2" w:rsidP="003E6AE2">
      <w:pPr>
        <w:pStyle w:val="SingleTxtG"/>
        <w:tabs>
          <w:tab w:val="left" w:pos="2552"/>
        </w:tabs>
        <w:ind w:left="1701"/>
        <w:rPr>
          <w:b/>
          <w:bCs/>
        </w:rPr>
      </w:pPr>
      <w:r w:rsidRPr="00C612FD">
        <w:t>6.187</w:t>
      </w:r>
      <w:r w:rsidRPr="00C612FD">
        <w:tab/>
      </w:r>
      <w:r w:rsidR="00810BA5" w:rsidRPr="00C612FD">
        <w:rPr>
          <w:b/>
          <w:bCs/>
        </w:rPr>
        <w:t>Take urgent and comprehensive measures to prevent, investigate and prosecute femicides (Cyprus</w:t>
      </w:r>
      <w:r w:rsidR="00B21378">
        <w:rPr>
          <w:b/>
          <w:bCs/>
        </w:rPr>
        <w:t>);</w:t>
      </w:r>
    </w:p>
    <w:p w14:paraId="417B2380" w14:textId="38C478EA" w:rsidR="00810BA5" w:rsidRPr="00C612FD" w:rsidRDefault="003E6AE2" w:rsidP="003E6AE2">
      <w:pPr>
        <w:pStyle w:val="SingleTxtG"/>
        <w:tabs>
          <w:tab w:val="left" w:pos="2552"/>
        </w:tabs>
        <w:ind w:left="1701"/>
        <w:rPr>
          <w:b/>
          <w:bCs/>
        </w:rPr>
      </w:pPr>
      <w:r w:rsidRPr="00C612FD">
        <w:t>6.188</w:t>
      </w:r>
      <w:r w:rsidRPr="00C612FD">
        <w:tab/>
      </w:r>
      <w:r w:rsidR="00810BA5" w:rsidRPr="00C612FD">
        <w:rPr>
          <w:b/>
          <w:bCs/>
        </w:rPr>
        <w:t>Increase penalties for femicide to make them commensurate with the gravity of the crime, and expand the network of specialized shelters for women and girls who are victims of gender-based violence (Ecuador</w:t>
      </w:r>
      <w:r w:rsidR="00B21378">
        <w:rPr>
          <w:b/>
          <w:bCs/>
        </w:rPr>
        <w:t>);</w:t>
      </w:r>
    </w:p>
    <w:p w14:paraId="2C0DBB25" w14:textId="155A0026" w:rsidR="00810BA5" w:rsidRPr="00C612FD" w:rsidRDefault="003E6AE2" w:rsidP="003E6AE2">
      <w:pPr>
        <w:pStyle w:val="SingleTxtG"/>
        <w:tabs>
          <w:tab w:val="left" w:pos="2552"/>
        </w:tabs>
        <w:ind w:left="1701"/>
        <w:rPr>
          <w:b/>
          <w:bCs/>
        </w:rPr>
      </w:pPr>
      <w:r w:rsidRPr="00C612FD">
        <w:t>6.189</w:t>
      </w:r>
      <w:r w:rsidRPr="00C612FD">
        <w:tab/>
      </w:r>
      <w:r w:rsidR="00810BA5" w:rsidRPr="00C612FD">
        <w:rPr>
          <w:b/>
          <w:bCs/>
        </w:rPr>
        <w:t>Adopt legislation prohibiting all forms of violence and discrimination against women and girls and amend the Criminal Code to increase the sentences for femicide and to specifically criminalize marital rape (Romania</w:t>
      </w:r>
      <w:r w:rsidR="00B21378">
        <w:rPr>
          <w:b/>
          <w:bCs/>
        </w:rPr>
        <w:t>);</w:t>
      </w:r>
    </w:p>
    <w:p w14:paraId="25D14585" w14:textId="103D28FC" w:rsidR="00810BA5" w:rsidRPr="00C612FD" w:rsidRDefault="003E6AE2" w:rsidP="003E6AE2">
      <w:pPr>
        <w:pStyle w:val="SingleTxtG"/>
        <w:tabs>
          <w:tab w:val="left" w:pos="2552"/>
        </w:tabs>
        <w:ind w:left="1701"/>
        <w:rPr>
          <w:b/>
          <w:bCs/>
        </w:rPr>
      </w:pPr>
      <w:r w:rsidRPr="00C612FD">
        <w:lastRenderedPageBreak/>
        <w:t>6.190</w:t>
      </w:r>
      <w:r w:rsidRPr="00C612FD">
        <w:tab/>
      </w:r>
      <w:r w:rsidR="00810BA5" w:rsidRPr="00C612FD">
        <w:rPr>
          <w:b/>
          <w:bCs/>
        </w:rPr>
        <w:t>Adopt effective legal measures to prevent and prosecute violence against women and girls, including femicide and marital rape (Italy</w:t>
      </w:r>
      <w:r w:rsidR="00B21378">
        <w:rPr>
          <w:b/>
          <w:bCs/>
        </w:rPr>
        <w:t>);</w:t>
      </w:r>
    </w:p>
    <w:p w14:paraId="6864D94E" w14:textId="1E828536" w:rsidR="00810BA5" w:rsidRPr="00C612FD" w:rsidRDefault="003E6AE2" w:rsidP="003E6AE2">
      <w:pPr>
        <w:pStyle w:val="SingleTxtG"/>
        <w:tabs>
          <w:tab w:val="left" w:pos="2552"/>
        </w:tabs>
        <w:ind w:left="1701"/>
        <w:rPr>
          <w:b/>
          <w:bCs/>
        </w:rPr>
      </w:pPr>
      <w:r w:rsidRPr="00C612FD">
        <w:t>6.191</w:t>
      </w:r>
      <w:r w:rsidRPr="00C612FD">
        <w:tab/>
      </w:r>
      <w:r w:rsidR="00810BA5" w:rsidRPr="00C612FD">
        <w:rPr>
          <w:b/>
          <w:bCs/>
        </w:rPr>
        <w:t>Amend the criminal code to specifically criminalize marital rape (Ireland</w:t>
      </w:r>
      <w:r w:rsidR="00B21378">
        <w:rPr>
          <w:b/>
          <w:bCs/>
        </w:rPr>
        <w:t>);</w:t>
      </w:r>
    </w:p>
    <w:p w14:paraId="7FF164F1" w14:textId="720AAC57" w:rsidR="00810BA5" w:rsidRPr="00C612FD" w:rsidRDefault="003E6AE2" w:rsidP="003E6AE2">
      <w:pPr>
        <w:pStyle w:val="SingleTxtG"/>
        <w:tabs>
          <w:tab w:val="left" w:pos="2552"/>
        </w:tabs>
        <w:ind w:left="1701"/>
        <w:rPr>
          <w:b/>
          <w:bCs/>
        </w:rPr>
      </w:pPr>
      <w:r w:rsidRPr="00C612FD">
        <w:t>6.192</w:t>
      </w:r>
      <w:r w:rsidRPr="00C612FD">
        <w:tab/>
      </w:r>
      <w:r w:rsidR="00810BA5" w:rsidRPr="00C612FD">
        <w:rPr>
          <w:b/>
          <w:bCs/>
        </w:rPr>
        <w:t>Amend the Criminal code to criminalize marital rape (Iceland</w:t>
      </w:r>
      <w:r w:rsidR="00B21378">
        <w:rPr>
          <w:b/>
          <w:bCs/>
        </w:rPr>
        <w:t>);</w:t>
      </w:r>
    </w:p>
    <w:p w14:paraId="6ABA690F" w14:textId="7266EFCE" w:rsidR="00810BA5" w:rsidRPr="00C612FD" w:rsidRDefault="003E6AE2" w:rsidP="003E6AE2">
      <w:pPr>
        <w:pStyle w:val="SingleTxtG"/>
        <w:tabs>
          <w:tab w:val="left" w:pos="2552"/>
        </w:tabs>
        <w:ind w:left="1701"/>
        <w:rPr>
          <w:b/>
          <w:bCs/>
        </w:rPr>
      </w:pPr>
      <w:r w:rsidRPr="00C612FD">
        <w:t>6.193</w:t>
      </w:r>
      <w:r w:rsidRPr="00C612FD">
        <w:tab/>
      </w:r>
      <w:r w:rsidR="00810BA5" w:rsidRPr="00C612FD">
        <w:rPr>
          <w:b/>
          <w:bCs/>
        </w:rPr>
        <w:t>Criminalize marital rape, and expand the network of specialized shelters for women and girls who are victims of gender-based violence; and legalize abortion at least in cases of rape, incest, risk to the life of the pregnant woman and severe fetal malformation (Mexico);</w:t>
      </w:r>
    </w:p>
    <w:p w14:paraId="0C5D59DE" w14:textId="1D8E2D27" w:rsidR="00810BA5" w:rsidRPr="00C612FD" w:rsidRDefault="003E6AE2" w:rsidP="003E6AE2">
      <w:pPr>
        <w:pStyle w:val="SingleTxtG"/>
        <w:tabs>
          <w:tab w:val="left" w:pos="2552"/>
        </w:tabs>
        <w:ind w:left="1701"/>
        <w:rPr>
          <w:b/>
          <w:bCs/>
        </w:rPr>
      </w:pPr>
      <w:r w:rsidRPr="00C612FD">
        <w:t>6.194</w:t>
      </w:r>
      <w:r w:rsidRPr="00C612FD">
        <w:tab/>
      </w:r>
      <w:r w:rsidR="00810BA5" w:rsidRPr="00C612FD">
        <w:rPr>
          <w:b/>
          <w:bCs/>
        </w:rPr>
        <w:t>Continue efforts towards combating gender-based violence and promote gender equality in all walks of life (Nepal</w:t>
      </w:r>
      <w:r w:rsidR="00B21378">
        <w:rPr>
          <w:b/>
          <w:bCs/>
        </w:rPr>
        <w:t>);</w:t>
      </w:r>
    </w:p>
    <w:p w14:paraId="744D3EF6" w14:textId="5063BE73" w:rsidR="00810BA5" w:rsidRPr="00C612FD" w:rsidRDefault="003E6AE2" w:rsidP="003E6AE2">
      <w:pPr>
        <w:pStyle w:val="SingleTxtG"/>
        <w:tabs>
          <w:tab w:val="left" w:pos="2552"/>
        </w:tabs>
        <w:ind w:left="1701"/>
        <w:rPr>
          <w:b/>
          <w:bCs/>
        </w:rPr>
      </w:pPr>
      <w:r w:rsidRPr="00C612FD">
        <w:t>6.195</w:t>
      </w:r>
      <w:r w:rsidRPr="00C612FD">
        <w:tab/>
      </w:r>
      <w:r w:rsidR="00810BA5" w:rsidRPr="00C612FD">
        <w:rPr>
          <w:b/>
          <w:bCs/>
        </w:rPr>
        <w:t>Continue efforts aimed at combating violence against women and girls in all its forms, and implement social protection projects, with particular attention to children and youth (Kuwait</w:t>
      </w:r>
      <w:r w:rsidR="00B21378">
        <w:rPr>
          <w:b/>
          <w:bCs/>
        </w:rPr>
        <w:t>);</w:t>
      </w:r>
    </w:p>
    <w:p w14:paraId="52754EBD" w14:textId="2DD1457E" w:rsidR="00810BA5" w:rsidRPr="00C612FD" w:rsidRDefault="003E6AE2" w:rsidP="003E6AE2">
      <w:pPr>
        <w:pStyle w:val="SingleTxtG"/>
        <w:tabs>
          <w:tab w:val="left" w:pos="2552"/>
        </w:tabs>
        <w:ind w:left="1701"/>
        <w:rPr>
          <w:b/>
          <w:bCs/>
        </w:rPr>
      </w:pPr>
      <w:r w:rsidRPr="00C612FD">
        <w:t>6.196</w:t>
      </w:r>
      <w:r w:rsidRPr="00C612FD">
        <w:tab/>
      </w:r>
      <w:r w:rsidR="00810BA5" w:rsidRPr="00C612FD">
        <w:rPr>
          <w:b/>
          <w:bCs/>
        </w:rPr>
        <w:t>Continue the legislative and budgetary efforts already underway to end violence against women as well as discrimination against women and girls (France</w:t>
      </w:r>
      <w:r w:rsidR="00B21378">
        <w:rPr>
          <w:b/>
          <w:bCs/>
        </w:rPr>
        <w:t>);</w:t>
      </w:r>
    </w:p>
    <w:p w14:paraId="795A8DBC" w14:textId="4C95E725" w:rsidR="00810BA5" w:rsidRPr="00C612FD" w:rsidRDefault="003E6AE2" w:rsidP="003E6AE2">
      <w:pPr>
        <w:pStyle w:val="SingleTxtG"/>
        <w:tabs>
          <w:tab w:val="left" w:pos="2552"/>
        </w:tabs>
        <w:ind w:left="1701"/>
        <w:rPr>
          <w:b/>
          <w:bCs/>
        </w:rPr>
      </w:pPr>
      <w:r w:rsidRPr="00C612FD">
        <w:t>6.197</w:t>
      </w:r>
      <w:r w:rsidRPr="00C612FD">
        <w:tab/>
      </w:r>
      <w:r w:rsidR="00810BA5" w:rsidRPr="00C612FD">
        <w:rPr>
          <w:b/>
          <w:bCs/>
        </w:rPr>
        <w:t>Strengthen implementation of laws and services to protect women and children, including expanding shelters and psychosocial support, improving investigation and prosecution of violence against women and girls, and preventing child labour and exploitation (Gambia</w:t>
      </w:r>
      <w:r w:rsidR="00B21378">
        <w:rPr>
          <w:b/>
          <w:bCs/>
        </w:rPr>
        <w:t>);</w:t>
      </w:r>
    </w:p>
    <w:p w14:paraId="21FC66C6" w14:textId="657820F9" w:rsidR="00810BA5" w:rsidRPr="00C612FD" w:rsidRDefault="003E6AE2" w:rsidP="003E6AE2">
      <w:pPr>
        <w:pStyle w:val="SingleTxtG"/>
        <w:tabs>
          <w:tab w:val="left" w:pos="2552"/>
        </w:tabs>
        <w:ind w:left="1701"/>
        <w:rPr>
          <w:b/>
          <w:bCs/>
        </w:rPr>
      </w:pPr>
      <w:r w:rsidRPr="00C612FD">
        <w:t>6.198</w:t>
      </w:r>
      <w:r w:rsidRPr="00C612FD">
        <w:tab/>
      </w:r>
      <w:r w:rsidR="00810BA5" w:rsidRPr="00C612FD">
        <w:rPr>
          <w:b/>
          <w:bCs/>
        </w:rPr>
        <w:t>Step up efforts to combat child labour by enforcing labour laws, strengthening labour inspections, imposing appropriate penalties, and providing remedies for victims (Belgium</w:t>
      </w:r>
      <w:r w:rsidR="00B21378">
        <w:rPr>
          <w:b/>
          <w:bCs/>
        </w:rPr>
        <w:t>);</w:t>
      </w:r>
    </w:p>
    <w:p w14:paraId="6AFF8EF9" w14:textId="3AE45AB2" w:rsidR="00810BA5" w:rsidRPr="00C612FD" w:rsidRDefault="003E6AE2" w:rsidP="003E6AE2">
      <w:pPr>
        <w:pStyle w:val="SingleTxtG"/>
        <w:tabs>
          <w:tab w:val="left" w:pos="2552"/>
        </w:tabs>
        <w:ind w:left="1701"/>
        <w:rPr>
          <w:b/>
          <w:bCs/>
        </w:rPr>
      </w:pPr>
      <w:r w:rsidRPr="00C612FD">
        <w:t>6.199</w:t>
      </w:r>
      <w:r w:rsidRPr="00C612FD">
        <w:tab/>
      </w:r>
      <w:r w:rsidR="00810BA5" w:rsidRPr="00C612FD">
        <w:rPr>
          <w:b/>
          <w:bCs/>
        </w:rPr>
        <w:t>Intensify efforts to eliminate the worst forms of child labour, particularly in agricultural, mining, fishing, and domestic service sectors, through stronger enforcement and victim remedies (Montenegro</w:t>
      </w:r>
      <w:r w:rsidR="00B21378">
        <w:rPr>
          <w:b/>
          <w:bCs/>
        </w:rPr>
        <w:t>);</w:t>
      </w:r>
    </w:p>
    <w:p w14:paraId="691CC683" w14:textId="79368049" w:rsidR="00810BA5" w:rsidRPr="00C612FD" w:rsidRDefault="003E6AE2" w:rsidP="003E6AE2">
      <w:pPr>
        <w:pStyle w:val="SingleTxtG"/>
        <w:tabs>
          <w:tab w:val="left" w:pos="2552"/>
        </w:tabs>
        <w:ind w:left="1701"/>
        <w:rPr>
          <w:b/>
          <w:bCs/>
        </w:rPr>
      </w:pPr>
      <w:r w:rsidRPr="00C612FD">
        <w:t>6.200</w:t>
      </w:r>
      <w:r w:rsidRPr="00C612FD">
        <w:tab/>
      </w:r>
      <w:r w:rsidR="00810BA5" w:rsidRPr="00C612FD">
        <w:rPr>
          <w:b/>
          <w:bCs/>
        </w:rPr>
        <w:t>Consider establishing programmes to help children leave gangs and reintegrate into society (Paraguay);</w:t>
      </w:r>
    </w:p>
    <w:p w14:paraId="0FF88AB3" w14:textId="3D51765C" w:rsidR="00810BA5" w:rsidRPr="00C612FD" w:rsidRDefault="003E6AE2" w:rsidP="003E6AE2">
      <w:pPr>
        <w:pStyle w:val="SingleTxtG"/>
        <w:tabs>
          <w:tab w:val="left" w:pos="2552"/>
        </w:tabs>
        <w:ind w:left="1701"/>
        <w:rPr>
          <w:b/>
          <w:bCs/>
        </w:rPr>
      </w:pPr>
      <w:r w:rsidRPr="00C612FD">
        <w:t>6.201</w:t>
      </w:r>
      <w:r w:rsidRPr="00C612FD">
        <w:tab/>
      </w:r>
      <w:r w:rsidR="00810BA5" w:rsidRPr="00C612FD">
        <w:rPr>
          <w:b/>
          <w:bCs/>
        </w:rPr>
        <w:t>Continue intensifying efforts to prevent the sale and sexual exploitation of children, particularly by organized criminal groups or maras, paying special attention to the tourism sector (Ecuador</w:t>
      </w:r>
      <w:r w:rsidR="00B21378">
        <w:rPr>
          <w:b/>
          <w:bCs/>
        </w:rPr>
        <w:t>);</w:t>
      </w:r>
    </w:p>
    <w:p w14:paraId="4CEDB936" w14:textId="6667F5E6" w:rsidR="00810BA5" w:rsidRPr="00C612FD" w:rsidRDefault="003E6AE2" w:rsidP="003E6AE2">
      <w:pPr>
        <w:pStyle w:val="SingleTxtG"/>
        <w:tabs>
          <w:tab w:val="left" w:pos="2552"/>
        </w:tabs>
        <w:ind w:left="1701"/>
        <w:rPr>
          <w:b/>
          <w:bCs/>
        </w:rPr>
      </w:pPr>
      <w:r w:rsidRPr="00C612FD">
        <w:t>6.202</w:t>
      </w:r>
      <w:r w:rsidRPr="00C612FD">
        <w:tab/>
      </w:r>
      <w:r w:rsidR="00810BA5" w:rsidRPr="00C612FD">
        <w:rPr>
          <w:b/>
          <w:bCs/>
        </w:rPr>
        <w:t>Ensure the criminalization of all forms of recruitment and use of children under the age of 18 years by non-State armed groups and reinforce programmes for their protection and social reintegration (Italy</w:t>
      </w:r>
      <w:r w:rsidR="00B21378">
        <w:rPr>
          <w:b/>
          <w:bCs/>
        </w:rPr>
        <w:t>);</w:t>
      </w:r>
    </w:p>
    <w:p w14:paraId="56E731B2" w14:textId="6CC54153" w:rsidR="00810BA5" w:rsidRPr="00C612FD" w:rsidRDefault="003E6AE2" w:rsidP="003E6AE2">
      <w:pPr>
        <w:pStyle w:val="SingleTxtG"/>
        <w:tabs>
          <w:tab w:val="left" w:pos="2552"/>
        </w:tabs>
        <w:ind w:left="1701"/>
        <w:rPr>
          <w:b/>
          <w:bCs/>
        </w:rPr>
      </w:pPr>
      <w:r w:rsidRPr="00C612FD">
        <w:t>6.203</w:t>
      </w:r>
      <w:r w:rsidRPr="00C612FD">
        <w:tab/>
      </w:r>
      <w:r w:rsidR="00810BA5" w:rsidRPr="00C612FD">
        <w:rPr>
          <w:b/>
          <w:bCs/>
        </w:rPr>
        <w:t>Strengthen measures aimed at preventing the sale and sexual exploitation of children, particularly by organized criminal groups, taking into account an approach based on the protection of the rights of children and adolescents (Peru</w:t>
      </w:r>
      <w:r w:rsidR="00B21378">
        <w:rPr>
          <w:b/>
          <w:bCs/>
        </w:rPr>
        <w:t>);</w:t>
      </w:r>
    </w:p>
    <w:p w14:paraId="7E6A54C6" w14:textId="5D42F531" w:rsidR="00810BA5" w:rsidRPr="00C612FD" w:rsidRDefault="003E6AE2" w:rsidP="003E6AE2">
      <w:pPr>
        <w:pStyle w:val="SingleTxtG"/>
        <w:tabs>
          <w:tab w:val="left" w:pos="2552"/>
        </w:tabs>
        <w:ind w:left="1701"/>
        <w:rPr>
          <w:b/>
          <w:bCs/>
        </w:rPr>
      </w:pPr>
      <w:r w:rsidRPr="00C612FD">
        <w:t>6.204</w:t>
      </w:r>
      <w:r w:rsidRPr="00C612FD">
        <w:tab/>
      </w:r>
      <w:r w:rsidR="00810BA5" w:rsidRPr="00C612FD">
        <w:rPr>
          <w:b/>
          <w:bCs/>
        </w:rPr>
        <w:t>Criminalise the forced recruitment of children and adolescents by gangs and strengthen programmes for their protection and social reintegration (South Africa</w:t>
      </w:r>
      <w:r w:rsidR="00B21378">
        <w:rPr>
          <w:b/>
          <w:bCs/>
        </w:rPr>
        <w:t>);</w:t>
      </w:r>
    </w:p>
    <w:p w14:paraId="50432B56" w14:textId="5102389E" w:rsidR="00810BA5" w:rsidRPr="00C612FD" w:rsidRDefault="003E6AE2" w:rsidP="003E6AE2">
      <w:pPr>
        <w:pStyle w:val="SingleTxtG"/>
        <w:tabs>
          <w:tab w:val="left" w:pos="2552"/>
        </w:tabs>
        <w:ind w:left="1701"/>
        <w:rPr>
          <w:b/>
          <w:bCs/>
        </w:rPr>
      </w:pPr>
      <w:r w:rsidRPr="00C612FD">
        <w:t>6.205</w:t>
      </w:r>
      <w:r w:rsidRPr="00C612FD">
        <w:tab/>
      </w:r>
      <w:r w:rsidR="00810BA5" w:rsidRPr="00C612FD">
        <w:rPr>
          <w:b/>
          <w:bCs/>
        </w:rPr>
        <w:t>Combat the root causes of violence against children, which included poverty and recruitment by gangs (Poland</w:t>
      </w:r>
      <w:r w:rsidR="00B21378">
        <w:rPr>
          <w:b/>
          <w:bCs/>
        </w:rPr>
        <w:t>);</w:t>
      </w:r>
    </w:p>
    <w:p w14:paraId="3BE26260" w14:textId="0068D6B9" w:rsidR="00810BA5" w:rsidRPr="00C612FD" w:rsidRDefault="003E6AE2" w:rsidP="003E6AE2">
      <w:pPr>
        <w:pStyle w:val="SingleTxtG"/>
        <w:tabs>
          <w:tab w:val="left" w:pos="2552"/>
        </w:tabs>
        <w:ind w:left="1701"/>
        <w:rPr>
          <w:b/>
          <w:bCs/>
        </w:rPr>
      </w:pPr>
      <w:r w:rsidRPr="00C612FD">
        <w:t>6.206</w:t>
      </w:r>
      <w:r w:rsidRPr="00C612FD">
        <w:tab/>
      </w:r>
      <w:r w:rsidR="00810BA5" w:rsidRPr="00C612FD">
        <w:rPr>
          <w:b/>
          <w:bCs/>
        </w:rPr>
        <w:t>Accelerate the implementation of the National Plan in Response to Violence against Children and Adolescents, allocating sufficient resources for its effective implementation (Belgium</w:t>
      </w:r>
      <w:r w:rsidR="00B21378">
        <w:rPr>
          <w:b/>
          <w:bCs/>
        </w:rPr>
        <w:t>);</w:t>
      </w:r>
    </w:p>
    <w:p w14:paraId="76E4D86F" w14:textId="246CE3B8" w:rsidR="00810BA5" w:rsidRPr="00C612FD" w:rsidRDefault="003E6AE2" w:rsidP="003E6AE2">
      <w:pPr>
        <w:pStyle w:val="SingleTxtG"/>
        <w:tabs>
          <w:tab w:val="left" w:pos="2552"/>
        </w:tabs>
        <w:ind w:left="1701"/>
        <w:rPr>
          <w:b/>
          <w:bCs/>
        </w:rPr>
      </w:pPr>
      <w:r w:rsidRPr="00C612FD">
        <w:t>6.207</w:t>
      </w:r>
      <w:r w:rsidRPr="00C612FD">
        <w:tab/>
      </w:r>
      <w:r w:rsidR="00810BA5" w:rsidRPr="00C612FD">
        <w:rPr>
          <w:b/>
          <w:bCs/>
        </w:rPr>
        <w:t>Strengthen child protection systems, including psychosocial support and reintegration programmes for children affected by deportation, trafficking or exploitation (Slovakia</w:t>
      </w:r>
      <w:r w:rsidR="00B21378">
        <w:rPr>
          <w:b/>
          <w:bCs/>
        </w:rPr>
        <w:t>);</w:t>
      </w:r>
    </w:p>
    <w:p w14:paraId="4450192E" w14:textId="38B57597" w:rsidR="00810BA5" w:rsidRPr="00C612FD" w:rsidRDefault="003E6AE2" w:rsidP="003E6AE2">
      <w:pPr>
        <w:pStyle w:val="SingleTxtG"/>
        <w:tabs>
          <w:tab w:val="left" w:pos="2552"/>
        </w:tabs>
        <w:ind w:left="1701"/>
        <w:rPr>
          <w:b/>
          <w:bCs/>
        </w:rPr>
      </w:pPr>
      <w:r w:rsidRPr="00C612FD">
        <w:lastRenderedPageBreak/>
        <w:t>6.208</w:t>
      </w:r>
      <w:r w:rsidRPr="00C612FD">
        <w:tab/>
      </w:r>
      <w:r w:rsidR="00810BA5" w:rsidRPr="00C612FD">
        <w:rPr>
          <w:b/>
          <w:bCs/>
        </w:rPr>
        <w:t>Amend national legislation to explicitly prohibit and criminalize all forms of recruitment and use of children under the age of 18 by non-state armed groups, in line with international standards (Estonia</w:t>
      </w:r>
      <w:r w:rsidR="00B21378">
        <w:rPr>
          <w:b/>
          <w:bCs/>
        </w:rPr>
        <w:t>);</w:t>
      </w:r>
    </w:p>
    <w:p w14:paraId="4FE2C11E" w14:textId="190039C8" w:rsidR="00810BA5" w:rsidRPr="00C612FD" w:rsidRDefault="003E6AE2" w:rsidP="003E6AE2">
      <w:pPr>
        <w:pStyle w:val="SingleTxtG"/>
        <w:tabs>
          <w:tab w:val="left" w:pos="2552"/>
        </w:tabs>
        <w:ind w:left="1701"/>
        <w:rPr>
          <w:b/>
          <w:bCs/>
        </w:rPr>
      </w:pPr>
      <w:r w:rsidRPr="00C612FD">
        <w:t>6.209</w:t>
      </w:r>
      <w:r w:rsidRPr="00C612FD">
        <w:tab/>
      </w:r>
      <w:r w:rsidR="00810BA5" w:rsidRPr="00C612FD">
        <w:rPr>
          <w:b/>
          <w:bCs/>
        </w:rPr>
        <w:t>Strengthen efforts to prevent the sale of children and their sexual exploitation, particularly by organized criminal groups (Ghana);</w:t>
      </w:r>
    </w:p>
    <w:p w14:paraId="491779B5" w14:textId="3E42854A" w:rsidR="00810BA5" w:rsidRPr="00C612FD" w:rsidRDefault="003E6AE2" w:rsidP="003E6AE2">
      <w:pPr>
        <w:pStyle w:val="SingleTxtG"/>
        <w:tabs>
          <w:tab w:val="left" w:pos="2552"/>
        </w:tabs>
        <w:ind w:left="1701"/>
        <w:rPr>
          <w:b/>
          <w:bCs/>
        </w:rPr>
      </w:pPr>
      <w:r w:rsidRPr="00C612FD">
        <w:t>6.210</w:t>
      </w:r>
      <w:r w:rsidRPr="00C612FD">
        <w:tab/>
      </w:r>
      <w:r w:rsidR="00810BA5" w:rsidRPr="00C612FD">
        <w:rPr>
          <w:b/>
          <w:bCs/>
        </w:rPr>
        <w:t>Strengthen measures aimed at protecting the rights of the child (Guyana</w:t>
      </w:r>
      <w:r w:rsidR="00B21378">
        <w:rPr>
          <w:b/>
          <w:bCs/>
        </w:rPr>
        <w:t>);</w:t>
      </w:r>
    </w:p>
    <w:p w14:paraId="24A4FE7B" w14:textId="69F02EDB" w:rsidR="00810BA5" w:rsidRPr="00C612FD" w:rsidRDefault="003E6AE2" w:rsidP="003E6AE2">
      <w:pPr>
        <w:pStyle w:val="SingleTxtG"/>
        <w:tabs>
          <w:tab w:val="left" w:pos="2552"/>
        </w:tabs>
        <w:ind w:left="1701"/>
        <w:rPr>
          <w:b/>
          <w:bCs/>
        </w:rPr>
      </w:pPr>
      <w:r w:rsidRPr="00C612FD">
        <w:t>6.211</w:t>
      </w:r>
      <w:r w:rsidRPr="00C612FD">
        <w:tab/>
      </w:r>
      <w:r w:rsidR="00810BA5" w:rsidRPr="00C612FD">
        <w:rPr>
          <w:b/>
          <w:bCs/>
        </w:rPr>
        <w:t>Continue with efforts to prevent and eliminate child labour and to adopt further measures in this area, where necessary (Slovakia);</w:t>
      </w:r>
    </w:p>
    <w:p w14:paraId="68C37379" w14:textId="08CE35BC" w:rsidR="00810BA5" w:rsidRPr="00C612FD" w:rsidRDefault="003E6AE2" w:rsidP="003E6AE2">
      <w:pPr>
        <w:pStyle w:val="SingleTxtG"/>
        <w:tabs>
          <w:tab w:val="left" w:pos="2552"/>
        </w:tabs>
        <w:ind w:left="1701"/>
        <w:rPr>
          <w:b/>
          <w:bCs/>
        </w:rPr>
      </w:pPr>
      <w:r w:rsidRPr="00C612FD">
        <w:t>6.212</w:t>
      </w:r>
      <w:r w:rsidRPr="00C612FD">
        <w:tab/>
      </w:r>
      <w:r w:rsidR="00810BA5" w:rsidRPr="00C612FD">
        <w:rPr>
          <w:b/>
          <w:bCs/>
        </w:rPr>
        <w:t>Expand social programs aimed at protecting children and adolescents (El Salvador</w:t>
      </w:r>
      <w:r w:rsidR="00B21378">
        <w:rPr>
          <w:b/>
          <w:bCs/>
        </w:rPr>
        <w:t>);</w:t>
      </w:r>
    </w:p>
    <w:p w14:paraId="2D31CB0A" w14:textId="716D4A74" w:rsidR="00810BA5" w:rsidRPr="00C612FD" w:rsidRDefault="003E6AE2" w:rsidP="003E6AE2">
      <w:pPr>
        <w:pStyle w:val="SingleTxtG"/>
        <w:tabs>
          <w:tab w:val="left" w:pos="2552"/>
        </w:tabs>
        <w:ind w:left="1701"/>
        <w:rPr>
          <w:b/>
          <w:bCs/>
        </w:rPr>
      </w:pPr>
      <w:r w:rsidRPr="00C612FD">
        <w:t>6.213</w:t>
      </w:r>
      <w:r w:rsidRPr="00C612FD">
        <w:tab/>
      </w:r>
      <w:r w:rsidR="00810BA5" w:rsidRPr="00C612FD">
        <w:rPr>
          <w:b/>
          <w:bCs/>
        </w:rPr>
        <w:t>Strengthen the reactivation of the Comprehensive System for the Protection of the Rights of Children and Adolescents (Equatorial Guinea</w:t>
      </w:r>
      <w:r w:rsidR="00B21378">
        <w:rPr>
          <w:b/>
          <w:bCs/>
        </w:rPr>
        <w:t>);</w:t>
      </w:r>
    </w:p>
    <w:p w14:paraId="6A470F8E" w14:textId="504B3CEE" w:rsidR="00810BA5" w:rsidRPr="00C612FD" w:rsidRDefault="003E6AE2" w:rsidP="003E6AE2">
      <w:pPr>
        <w:pStyle w:val="SingleTxtG"/>
        <w:tabs>
          <w:tab w:val="left" w:pos="2552"/>
        </w:tabs>
        <w:ind w:left="1701"/>
        <w:rPr>
          <w:b/>
          <w:bCs/>
        </w:rPr>
      </w:pPr>
      <w:r w:rsidRPr="00C612FD">
        <w:t>6.214</w:t>
      </w:r>
      <w:r w:rsidRPr="00C612FD">
        <w:tab/>
      </w:r>
      <w:r w:rsidR="00810BA5" w:rsidRPr="00C612FD">
        <w:rPr>
          <w:b/>
          <w:bCs/>
        </w:rPr>
        <w:t>Continue providing recreational and sports spaces for children and youth, ensuring their free, safe, and unrestricted access as part of a national policy aimed at promoting comprehensive well-being, social inclusion, and violence prevention (Cuba</w:t>
      </w:r>
      <w:r w:rsidR="00B21378">
        <w:rPr>
          <w:b/>
          <w:bCs/>
        </w:rPr>
        <w:t>);</w:t>
      </w:r>
    </w:p>
    <w:p w14:paraId="432C9B05" w14:textId="7B60EC04" w:rsidR="00810BA5" w:rsidRPr="00C612FD" w:rsidRDefault="003E6AE2" w:rsidP="003E6AE2">
      <w:pPr>
        <w:pStyle w:val="SingleTxtG"/>
        <w:tabs>
          <w:tab w:val="left" w:pos="2552"/>
        </w:tabs>
        <w:ind w:left="1701"/>
        <w:rPr>
          <w:b/>
          <w:bCs/>
        </w:rPr>
      </w:pPr>
      <w:r w:rsidRPr="00C612FD">
        <w:t>6.215</w:t>
      </w:r>
      <w:r w:rsidRPr="00C612FD">
        <w:tab/>
      </w:r>
      <w:r w:rsidR="00810BA5" w:rsidRPr="00C612FD">
        <w:rPr>
          <w:b/>
          <w:bCs/>
        </w:rPr>
        <w:t>Strengthen parental rights, specifically the right to choose the form of education and moral and religious upbringing for their children (Serbia</w:t>
      </w:r>
      <w:r w:rsidR="00B21378">
        <w:rPr>
          <w:b/>
          <w:bCs/>
        </w:rPr>
        <w:t>);</w:t>
      </w:r>
    </w:p>
    <w:p w14:paraId="2143DFE4" w14:textId="4D601DB8" w:rsidR="00810BA5" w:rsidRPr="00C612FD" w:rsidRDefault="003E6AE2" w:rsidP="003E6AE2">
      <w:pPr>
        <w:pStyle w:val="SingleTxtG"/>
        <w:tabs>
          <w:tab w:val="left" w:pos="2552"/>
        </w:tabs>
        <w:ind w:left="1701"/>
        <w:rPr>
          <w:b/>
          <w:bCs/>
        </w:rPr>
      </w:pPr>
      <w:r w:rsidRPr="00C612FD">
        <w:t>6.216</w:t>
      </w:r>
      <w:r w:rsidRPr="00C612FD">
        <w:tab/>
      </w:r>
      <w:r w:rsidR="00810BA5" w:rsidRPr="00C612FD">
        <w:rPr>
          <w:b/>
          <w:bCs/>
        </w:rPr>
        <w:t>Step up efforts to formulate a legislative framework and implement public policies to guarantee the exercise of the rights of persons with disabilities (Namibia</w:t>
      </w:r>
      <w:r w:rsidR="00B21378">
        <w:rPr>
          <w:b/>
          <w:bCs/>
        </w:rPr>
        <w:t>);</w:t>
      </w:r>
    </w:p>
    <w:p w14:paraId="43F0F5D6" w14:textId="3C777213" w:rsidR="00810BA5" w:rsidRPr="00C612FD" w:rsidRDefault="003E6AE2" w:rsidP="003E6AE2">
      <w:pPr>
        <w:pStyle w:val="SingleTxtG"/>
        <w:tabs>
          <w:tab w:val="left" w:pos="2552"/>
        </w:tabs>
        <w:ind w:left="1701"/>
        <w:rPr>
          <w:b/>
          <w:bCs/>
        </w:rPr>
      </w:pPr>
      <w:r w:rsidRPr="00C612FD">
        <w:t>6.217</w:t>
      </w:r>
      <w:r w:rsidRPr="00C612FD">
        <w:tab/>
      </w:r>
      <w:r w:rsidR="00810BA5" w:rsidRPr="00C612FD">
        <w:rPr>
          <w:b/>
          <w:bCs/>
        </w:rPr>
        <w:t>Continue efforts to formulate a legislative framework and implement public policies to guarantee the exercise of the rights of persons with disabilities (South Africa</w:t>
      </w:r>
      <w:r w:rsidR="00B21378">
        <w:rPr>
          <w:b/>
          <w:bCs/>
        </w:rPr>
        <w:t>);</w:t>
      </w:r>
    </w:p>
    <w:p w14:paraId="0E13DB93" w14:textId="03284F50" w:rsidR="00810BA5" w:rsidRPr="00C612FD" w:rsidRDefault="003E6AE2" w:rsidP="003E6AE2">
      <w:pPr>
        <w:pStyle w:val="SingleTxtG"/>
        <w:tabs>
          <w:tab w:val="left" w:pos="2552"/>
        </w:tabs>
        <w:ind w:left="1701"/>
        <w:rPr>
          <w:b/>
          <w:bCs/>
        </w:rPr>
      </w:pPr>
      <w:r w:rsidRPr="00C612FD">
        <w:t>6.218</w:t>
      </w:r>
      <w:r w:rsidRPr="00C612FD">
        <w:tab/>
      </w:r>
      <w:r w:rsidR="00810BA5" w:rsidRPr="00C612FD">
        <w:rPr>
          <w:b/>
          <w:bCs/>
        </w:rPr>
        <w:t>Continue efforts to develop a comprehensive strategy for the inclusion of children with disabilities and to align national legislation, policies, and regulations with a human rights-based approach to disability (Tunisia</w:t>
      </w:r>
      <w:r w:rsidR="00B21378">
        <w:rPr>
          <w:b/>
          <w:bCs/>
        </w:rPr>
        <w:t>);</w:t>
      </w:r>
    </w:p>
    <w:p w14:paraId="2ADB5F29" w14:textId="78A23DC3" w:rsidR="00810BA5" w:rsidRPr="00C612FD" w:rsidRDefault="003E6AE2" w:rsidP="003E6AE2">
      <w:pPr>
        <w:pStyle w:val="SingleTxtG"/>
        <w:tabs>
          <w:tab w:val="left" w:pos="2552"/>
        </w:tabs>
        <w:ind w:left="1701"/>
        <w:rPr>
          <w:b/>
          <w:bCs/>
        </w:rPr>
      </w:pPr>
      <w:r w:rsidRPr="00C612FD">
        <w:t>6.219</w:t>
      </w:r>
      <w:r w:rsidRPr="00C612FD">
        <w:tab/>
      </w:r>
      <w:r w:rsidR="00810BA5" w:rsidRPr="00C612FD">
        <w:rPr>
          <w:b/>
          <w:bCs/>
        </w:rPr>
        <w:t>Step up its efforts to ensure full inclusion and equal and meaningful participation of persons with disabilities, including through formulation of legislative framework (Bangladesh</w:t>
      </w:r>
      <w:r w:rsidR="00B21378">
        <w:rPr>
          <w:b/>
          <w:bCs/>
        </w:rPr>
        <w:t>);</w:t>
      </w:r>
    </w:p>
    <w:p w14:paraId="3CDE69AF" w14:textId="536F8731" w:rsidR="00810BA5" w:rsidRPr="00C612FD" w:rsidRDefault="003E6AE2" w:rsidP="003E6AE2">
      <w:pPr>
        <w:pStyle w:val="SingleTxtG"/>
        <w:tabs>
          <w:tab w:val="left" w:pos="2552"/>
        </w:tabs>
        <w:ind w:left="1701"/>
        <w:rPr>
          <w:b/>
          <w:bCs/>
        </w:rPr>
      </w:pPr>
      <w:r w:rsidRPr="00C612FD">
        <w:t>6.220</w:t>
      </w:r>
      <w:r w:rsidRPr="00C612FD">
        <w:tab/>
      </w:r>
      <w:r w:rsidR="00810BA5" w:rsidRPr="00C612FD">
        <w:rPr>
          <w:b/>
          <w:bCs/>
        </w:rPr>
        <w:t>Introduce measures and legislations, where possible, to ensure the inclusivity of Indigenous Peoples and people of African descent in all areas of life, especially regarding their cultural rights (Guyana</w:t>
      </w:r>
      <w:r w:rsidR="00B21378">
        <w:rPr>
          <w:b/>
          <w:bCs/>
        </w:rPr>
        <w:t>);</w:t>
      </w:r>
    </w:p>
    <w:p w14:paraId="3B89247C" w14:textId="38814CE4" w:rsidR="00810BA5" w:rsidRPr="00C612FD" w:rsidRDefault="003E6AE2" w:rsidP="003E6AE2">
      <w:pPr>
        <w:pStyle w:val="SingleTxtG"/>
        <w:tabs>
          <w:tab w:val="left" w:pos="2552"/>
        </w:tabs>
        <w:ind w:left="1701"/>
        <w:rPr>
          <w:b/>
          <w:bCs/>
        </w:rPr>
      </w:pPr>
      <w:r w:rsidRPr="00C612FD">
        <w:t>6.221</w:t>
      </w:r>
      <w:r w:rsidRPr="00C612FD">
        <w:tab/>
      </w:r>
      <w:r w:rsidR="00810BA5" w:rsidRPr="00C612FD">
        <w:rPr>
          <w:b/>
          <w:bCs/>
        </w:rPr>
        <w:t>Step up efforts to address the challenges faced by Indigenous Peoples and Afro-descendant population, particularly to their rights to health and education (Philippines);</w:t>
      </w:r>
    </w:p>
    <w:p w14:paraId="17496E95" w14:textId="5258ECCD" w:rsidR="00810BA5" w:rsidRPr="00C612FD" w:rsidRDefault="003E6AE2" w:rsidP="003E6AE2">
      <w:pPr>
        <w:pStyle w:val="SingleTxtG"/>
        <w:tabs>
          <w:tab w:val="left" w:pos="2552"/>
        </w:tabs>
        <w:ind w:left="1701"/>
        <w:rPr>
          <w:b/>
          <w:bCs/>
        </w:rPr>
      </w:pPr>
      <w:r w:rsidRPr="00C612FD">
        <w:t>6.222</w:t>
      </w:r>
      <w:r w:rsidRPr="00C612FD">
        <w:tab/>
      </w:r>
      <w:r w:rsidR="00810BA5" w:rsidRPr="00C612FD">
        <w:rPr>
          <w:b/>
          <w:bCs/>
        </w:rPr>
        <w:t>Protect and promote the rights of Indigenous Peoples and Afro-Hondurans, ensuring equal access to education, employment, and social services (Sierra Leone</w:t>
      </w:r>
      <w:r w:rsidR="00B21378">
        <w:rPr>
          <w:b/>
          <w:bCs/>
        </w:rPr>
        <w:t>);</w:t>
      </w:r>
    </w:p>
    <w:p w14:paraId="7724132E" w14:textId="61213772" w:rsidR="00810BA5" w:rsidRPr="00C612FD" w:rsidRDefault="003E6AE2" w:rsidP="003E6AE2">
      <w:pPr>
        <w:pStyle w:val="SingleTxtG"/>
        <w:tabs>
          <w:tab w:val="left" w:pos="2552"/>
        </w:tabs>
        <w:ind w:left="1701"/>
        <w:rPr>
          <w:b/>
          <w:bCs/>
        </w:rPr>
      </w:pPr>
      <w:r w:rsidRPr="00C612FD">
        <w:t>6.223</w:t>
      </w:r>
      <w:r w:rsidRPr="00C612FD">
        <w:tab/>
      </w:r>
      <w:r w:rsidR="00810BA5" w:rsidRPr="00C612FD">
        <w:rPr>
          <w:b/>
          <w:bCs/>
        </w:rPr>
        <w:t>Further strengthen the protection of Indigenous and Afro-Honduran communities against all forms of discrimination, in accordance with the United Nations Declaration on the Rights of Indigenous Peoples (Togo</w:t>
      </w:r>
      <w:r w:rsidR="00B21378">
        <w:rPr>
          <w:b/>
          <w:bCs/>
        </w:rPr>
        <w:t>);</w:t>
      </w:r>
    </w:p>
    <w:p w14:paraId="3E00CFBC" w14:textId="5123AFEF" w:rsidR="00810BA5" w:rsidRPr="00C612FD" w:rsidRDefault="003E6AE2" w:rsidP="003E6AE2">
      <w:pPr>
        <w:pStyle w:val="SingleTxtG"/>
        <w:tabs>
          <w:tab w:val="left" w:pos="2552"/>
        </w:tabs>
        <w:ind w:left="1701"/>
        <w:rPr>
          <w:b/>
          <w:bCs/>
        </w:rPr>
      </w:pPr>
      <w:r w:rsidRPr="00C612FD">
        <w:t>6.224</w:t>
      </w:r>
      <w:r w:rsidRPr="00C612FD">
        <w:tab/>
      </w:r>
      <w:r w:rsidR="00810BA5" w:rsidRPr="00C612FD">
        <w:rPr>
          <w:b/>
          <w:bCs/>
        </w:rPr>
        <w:t>Protect indigenous peoples and human right defenders who work on environmental issues through legal reforms and effective enforcement, including safeguarding the right to free, prior and informed consent (United Kingdom of Great Britain and Northern Ireland</w:t>
      </w:r>
      <w:r w:rsidR="00B21378">
        <w:rPr>
          <w:b/>
          <w:bCs/>
        </w:rPr>
        <w:t>);</w:t>
      </w:r>
    </w:p>
    <w:p w14:paraId="402E3B3C" w14:textId="0008153F" w:rsidR="00810BA5" w:rsidRPr="00C612FD" w:rsidRDefault="003E6AE2" w:rsidP="003E6AE2">
      <w:pPr>
        <w:pStyle w:val="SingleTxtG"/>
        <w:tabs>
          <w:tab w:val="left" w:pos="2552"/>
        </w:tabs>
        <w:ind w:left="1701"/>
        <w:rPr>
          <w:b/>
          <w:bCs/>
        </w:rPr>
      </w:pPr>
      <w:r w:rsidRPr="00C612FD">
        <w:t>6.225</w:t>
      </w:r>
      <w:r w:rsidRPr="00C612FD">
        <w:tab/>
      </w:r>
      <w:r w:rsidR="00810BA5" w:rsidRPr="00C612FD">
        <w:rPr>
          <w:b/>
          <w:bCs/>
        </w:rPr>
        <w:t>Promote effective implementation of equality policies, ensuring inclusive consultation with Afro-Honduran and Indigenous communities on matters that affect them (Gambia</w:t>
      </w:r>
      <w:r w:rsidR="00B21378">
        <w:rPr>
          <w:b/>
          <w:bCs/>
        </w:rPr>
        <w:t>);</w:t>
      </w:r>
    </w:p>
    <w:p w14:paraId="48A341C4" w14:textId="513F2F58" w:rsidR="00810BA5" w:rsidRPr="00C612FD" w:rsidRDefault="003E6AE2" w:rsidP="003E6AE2">
      <w:pPr>
        <w:pStyle w:val="SingleTxtG"/>
        <w:tabs>
          <w:tab w:val="left" w:pos="2552"/>
        </w:tabs>
        <w:ind w:left="1701"/>
        <w:rPr>
          <w:b/>
          <w:bCs/>
        </w:rPr>
      </w:pPr>
      <w:r w:rsidRPr="00C612FD">
        <w:lastRenderedPageBreak/>
        <w:t>6.226</w:t>
      </w:r>
      <w:r w:rsidRPr="00C612FD">
        <w:tab/>
      </w:r>
      <w:r w:rsidR="00810BA5" w:rsidRPr="00C612FD">
        <w:rPr>
          <w:b/>
          <w:bCs/>
        </w:rPr>
        <w:t>Ensure recognition of ancestral lands and territories of Indigenous and Afro-Honduran peoples, and adopt a framework for free, prior and informed consultations and consent for megaprojects concerning these territories (Austria</w:t>
      </w:r>
      <w:r w:rsidR="00B21378">
        <w:rPr>
          <w:b/>
          <w:bCs/>
        </w:rPr>
        <w:t>);</w:t>
      </w:r>
    </w:p>
    <w:p w14:paraId="3A1ED54B" w14:textId="64ACB8EC" w:rsidR="00810BA5" w:rsidRPr="00C612FD" w:rsidRDefault="003E6AE2" w:rsidP="003E6AE2">
      <w:pPr>
        <w:pStyle w:val="SingleTxtG"/>
        <w:tabs>
          <w:tab w:val="left" w:pos="2552"/>
        </w:tabs>
        <w:ind w:left="1701"/>
        <w:rPr>
          <w:b/>
          <w:bCs/>
        </w:rPr>
      </w:pPr>
      <w:r w:rsidRPr="00C612FD">
        <w:t>6.227</w:t>
      </w:r>
      <w:r w:rsidRPr="00C612FD">
        <w:tab/>
      </w:r>
      <w:r w:rsidR="00810BA5" w:rsidRPr="00C612FD">
        <w:rPr>
          <w:b/>
          <w:bCs/>
        </w:rPr>
        <w:t>Strengthen land titling mechanisms and legal security of land tenure, and regulate the right to free, prior and informed consultation of Indigenous Peoples and Afro-descendants (Costa Rica</w:t>
      </w:r>
      <w:r w:rsidR="00B21378">
        <w:rPr>
          <w:b/>
          <w:bCs/>
        </w:rPr>
        <w:t>);</w:t>
      </w:r>
    </w:p>
    <w:p w14:paraId="4BE976F6" w14:textId="105D41A9" w:rsidR="00810BA5" w:rsidRPr="00C612FD" w:rsidRDefault="003E6AE2" w:rsidP="003E6AE2">
      <w:pPr>
        <w:pStyle w:val="SingleTxtG"/>
        <w:tabs>
          <w:tab w:val="left" w:pos="2552"/>
        </w:tabs>
        <w:ind w:left="1701"/>
        <w:rPr>
          <w:b/>
          <w:bCs/>
        </w:rPr>
      </w:pPr>
      <w:r w:rsidRPr="00C612FD">
        <w:t>6.228</w:t>
      </w:r>
      <w:r w:rsidRPr="00C612FD">
        <w:tab/>
      </w:r>
      <w:r w:rsidR="00810BA5" w:rsidRPr="00C612FD">
        <w:rPr>
          <w:b/>
          <w:bCs/>
        </w:rPr>
        <w:t>Strengthen protection of Indigenous and Afro-descendant Peoples ensuring collective land rights and effective participation (Iran (Islamic Republic of));</w:t>
      </w:r>
    </w:p>
    <w:p w14:paraId="5685979A" w14:textId="4328D417" w:rsidR="00810BA5" w:rsidRPr="00C612FD" w:rsidRDefault="003E6AE2" w:rsidP="003E6AE2">
      <w:pPr>
        <w:pStyle w:val="SingleTxtG"/>
        <w:tabs>
          <w:tab w:val="left" w:pos="2552"/>
        </w:tabs>
        <w:ind w:left="1701"/>
        <w:rPr>
          <w:b/>
          <w:bCs/>
        </w:rPr>
      </w:pPr>
      <w:r w:rsidRPr="00C612FD">
        <w:t>6.229</w:t>
      </w:r>
      <w:r w:rsidRPr="00C612FD">
        <w:tab/>
      </w:r>
      <w:r w:rsidR="00810BA5" w:rsidRPr="00C612FD">
        <w:rPr>
          <w:b/>
          <w:bCs/>
        </w:rPr>
        <w:t>Redouble measures aimed at guaranteeing security of land tenure, with an emphasis on rural areas and respect for the rights of Indigenous Peoples and People of African Descent (Cuba</w:t>
      </w:r>
      <w:r w:rsidR="00B21378">
        <w:rPr>
          <w:b/>
          <w:bCs/>
        </w:rPr>
        <w:t>);</w:t>
      </w:r>
    </w:p>
    <w:p w14:paraId="5E15DFC9" w14:textId="6BF8CEF7" w:rsidR="00810BA5" w:rsidRPr="00C612FD" w:rsidRDefault="003E6AE2" w:rsidP="003E6AE2">
      <w:pPr>
        <w:pStyle w:val="SingleTxtG"/>
        <w:tabs>
          <w:tab w:val="left" w:pos="2552"/>
        </w:tabs>
        <w:ind w:left="1701"/>
        <w:rPr>
          <w:b/>
          <w:bCs/>
        </w:rPr>
      </w:pPr>
      <w:r w:rsidRPr="00C612FD">
        <w:t>6.230</w:t>
      </w:r>
      <w:r w:rsidRPr="00C612FD">
        <w:tab/>
      </w:r>
      <w:r w:rsidR="00810BA5" w:rsidRPr="00C612FD">
        <w:rPr>
          <w:b/>
          <w:bCs/>
        </w:rPr>
        <w:t>Further strengthen efforts to promote the economic empowerment of Indigenous and Afro-descendant Peoples through skills development and sustainable livelihood initiatives (Dominica</w:t>
      </w:r>
      <w:r w:rsidR="00B21378">
        <w:rPr>
          <w:b/>
          <w:bCs/>
        </w:rPr>
        <w:t>);</w:t>
      </w:r>
    </w:p>
    <w:p w14:paraId="083710FE" w14:textId="0B844286" w:rsidR="00810BA5" w:rsidRPr="00C612FD" w:rsidRDefault="003E6AE2" w:rsidP="003E6AE2">
      <w:pPr>
        <w:pStyle w:val="SingleTxtG"/>
        <w:tabs>
          <w:tab w:val="left" w:pos="2552"/>
        </w:tabs>
        <w:ind w:left="1701"/>
        <w:rPr>
          <w:b/>
          <w:bCs/>
        </w:rPr>
      </w:pPr>
      <w:r w:rsidRPr="00C612FD">
        <w:t>6.231</w:t>
      </w:r>
      <w:r w:rsidRPr="00C612FD">
        <w:tab/>
      </w:r>
      <w:r w:rsidR="00810BA5" w:rsidRPr="00C612FD">
        <w:rPr>
          <w:b/>
          <w:bCs/>
        </w:rPr>
        <w:t>Adopt a comprehensive legal framework that guarantees the protection and full enjoyment of the rights of LGBTIQ+ persons, eliminating discriminatory legal provisions that limit their equality before the law (Chile</w:t>
      </w:r>
      <w:r w:rsidR="00B21378">
        <w:rPr>
          <w:b/>
          <w:bCs/>
        </w:rPr>
        <w:t>);</w:t>
      </w:r>
    </w:p>
    <w:p w14:paraId="43939420" w14:textId="1872E9E9" w:rsidR="00810BA5" w:rsidRPr="00C612FD" w:rsidRDefault="003E6AE2" w:rsidP="003E6AE2">
      <w:pPr>
        <w:pStyle w:val="SingleTxtG"/>
        <w:tabs>
          <w:tab w:val="left" w:pos="2552"/>
        </w:tabs>
        <w:ind w:left="1701"/>
        <w:rPr>
          <w:b/>
          <w:bCs/>
        </w:rPr>
      </w:pPr>
      <w:r w:rsidRPr="00C612FD">
        <w:t>6.232</w:t>
      </w:r>
      <w:r w:rsidRPr="00C612FD">
        <w:tab/>
      </w:r>
      <w:r w:rsidR="00810BA5" w:rsidRPr="00C612FD">
        <w:rPr>
          <w:b/>
          <w:bCs/>
        </w:rPr>
        <w:t>Strengthen the fight against discrimination and violence against LGBT+ persons and enhance the protection and support of victims (France</w:t>
      </w:r>
      <w:r w:rsidR="00B21378">
        <w:rPr>
          <w:b/>
          <w:bCs/>
        </w:rPr>
        <w:t>);</w:t>
      </w:r>
    </w:p>
    <w:p w14:paraId="0FA65DC7" w14:textId="7CDF2A9E" w:rsidR="00810BA5" w:rsidRPr="00C612FD" w:rsidRDefault="003E6AE2" w:rsidP="003E6AE2">
      <w:pPr>
        <w:pStyle w:val="SingleTxtG"/>
        <w:tabs>
          <w:tab w:val="left" w:pos="2552"/>
        </w:tabs>
        <w:ind w:left="1701"/>
        <w:rPr>
          <w:b/>
          <w:bCs/>
        </w:rPr>
      </w:pPr>
      <w:r w:rsidRPr="00C612FD">
        <w:t>6.233</w:t>
      </w:r>
      <w:r w:rsidRPr="00C612FD">
        <w:tab/>
      </w:r>
      <w:r w:rsidR="00810BA5" w:rsidRPr="00C612FD">
        <w:rPr>
          <w:b/>
          <w:bCs/>
        </w:rPr>
        <w:t>Develop, enact, and enforce comprehensive legislation that criminalizes all forms of discrimination against persons of diverse sexual orientation, gender identity and expression, and sex characteristics (SOGIESC) (Iceland);</w:t>
      </w:r>
    </w:p>
    <w:p w14:paraId="7C686013" w14:textId="62E8179F" w:rsidR="00810BA5" w:rsidRPr="00C612FD" w:rsidRDefault="003E6AE2" w:rsidP="003E6AE2">
      <w:pPr>
        <w:pStyle w:val="SingleTxtG"/>
        <w:tabs>
          <w:tab w:val="left" w:pos="2552"/>
        </w:tabs>
        <w:ind w:left="1701"/>
        <w:rPr>
          <w:b/>
          <w:bCs/>
        </w:rPr>
      </w:pPr>
      <w:r w:rsidRPr="00C612FD">
        <w:t>6.234</w:t>
      </w:r>
      <w:r w:rsidRPr="00C612FD">
        <w:tab/>
      </w:r>
      <w:r w:rsidR="00810BA5" w:rsidRPr="00C612FD">
        <w:rPr>
          <w:b/>
          <w:bCs/>
        </w:rPr>
        <w:t>Implement a Protocol for Differentiated Care for LGBTIQ+ Users of the Security and Justice System, taking a rights-based and sexual diversity approach for the collection of data on violence perpetrated against these individuals (Netherlands (Kingdom of the));</w:t>
      </w:r>
    </w:p>
    <w:p w14:paraId="4B3AAF5D" w14:textId="032CA5FA" w:rsidR="00810BA5" w:rsidRPr="00C612FD" w:rsidRDefault="003E6AE2" w:rsidP="003E6AE2">
      <w:pPr>
        <w:pStyle w:val="SingleTxtG"/>
        <w:tabs>
          <w:tab w:val="left" w:pos="2552"/>
        </w:tabs>
        <w:ind w:left="1701"/>
        <w:rPr>
          <w:b/>
          <w:bCs/>
        </w:rPr>
      </w:pPr>
      <w:r w:rsidRPr="00C612FD">
        <w:t>6.235</w:t>
      </w:r>
      <w:r w:rsidRPr="00C612FD">
        <w:tab/>
      </w:r>
      <w:r w:rsidR="00810BA5" w:rsidRPr="00C612FD">
        <w:rPr>
          <w:b/>
          <w:bCs/>
        </w:rPr>
        <w:t>Conduct prompt and effective investigations into killings and other crimes targeting LGBTQI+ persons and prosecute those responsible (Czechia</w:t>
      </w:r>
      <w:r w:rsidR="00B21378">
        <w:rPr>
          <w:b/>
          <w:bCs/>
        </w:rPr>
        <w:t>);</w:t>
      </w:r>
    </w:p>
    <w:p w14:paraId="2566635F" w14:textId="475E2E8D" w:rsidR="00810BA5" w:rsidRPr="00C612FD" w:rsidRDefault="003E6AE2" w:rsidP="003E6AE2">
      <w:pPr>
        <w:pStyle w:val="SingleTxtG"/>
        <w:tabs>
          <w:tab w:val="left" w:pos="2552"/>
        </w:tabs>
        <w:ind w:left="1701"/>
        <w:rPr>
          <w:b/>
          <w:bCs/>
        </w:rPr>
      </w:pPr>
      <w:r w:rsidRPr="00C612FD">
        <w:t>6.236</w:t>
      </w:r>
      <w:r w:rsidRPr="00C612FD">
        <w:tab/>
      </w:r>
      <w:r w:rsidR="00810BA5" w:rsidRPr="00C612FD">
        <w:rPr>
          <w:b/>
          <w:bCs/>
        </w:rPr>
        <w:t>Decriminalize same-sex relations between consenting adults (Iceland);</w:t>
      </w:r>
    </w:p>
    <w:p w14:paraId="63FEEC28" w14:textId="3A897BC6" w:rsidR="00810BA5" w:rsidRPr="00C612FD" w:rsidRDefault="003E6AE2" w:rsidP="003E6AE2">
      <w:pPr>
        <w:pStyle w:val="SingleTxtG"/>
        <w:tabs>
          <w:tab w:val="left" w:pos="2552"/>
        </w:tabs>
        <w:ind w:left="1701"/>
        <w:rPr>
          <w:b/>
          <w:bCs/>
        </w:rPr>
      </w:pPr>
      <w:r w:rsidRPr="00C612FD">
        <w:t>6.237</w:t>
      </w:r>
      <w:r w:rsidRPr="00C612FD">
        <w:tab/>
      </w:r>
      <w:r w:rsidR="00810BA5" w:rsidRPr="00C612FD">
        <w:rPr>
          <w:b/>
          <w:bCs/>
        </w:rPr>
        <w:t>Review the legal framework and policies aimed at combating discrimination based on sexual orientation and gender identity, in line with international human rights standards, while also ensuring the full guarantee of civil rights for same-sex couples (Brazil</w:t>
      </w:r>
      <w:r w:rsidR="00B21378">
        <w:rPr>
          <w:b/>
          <w:bCs/>
        </w:rPr>
        <w:t>);</w:t>
      </w:r>
    </w:p>
    <w:p w14:paraId="45B6A0A9" w14:textId="1C63C501" w:rsidR="00810BA5" w:rsidRPr="00C612FD" w:rsidRDefault="003E6AE2" w:rsidP="003E6AE2">
      <w:pPr>
        <w:pStyle w:val="SingleTxtG"/>
        <w:tabs>
          <w:tab w:val="left" w:pos="2552"/>
        </w:tabs>
        <w:ind w:left="1701"/>
        <w:rPr>
          <w:b/>
          <w:bCs/>
        </w:rPr>
      </w:pPr>
      <w:r w:rsidRPr="00C612FD">
        <w:t>6.238</w:t>
      </w:r>
      <w:r w:rsidRPr="00C612FD">
        <w:tab/>
      </w:r>
      <w:r w:rsidR="00810BA5" w:rsidRPr="00C612FD">
        <w:rPr>
          <w:b/>
          <w:bCs/>
        </w:rPr>
        <w:t>Adopt the necessary constitutional and legal reforms to allow same-sex marriage, as well as to guarantee the right to the legal recognition of trans persons’ gender identity (Mexico</w:t>
      </w:r>
      <w:r w:rsidR="00B21378">
        <w:rPr>
          <w:b/>
          <w:bCs/>
        </w:rPr>
        <w:t>);</w:t>
      </w:r>
    </w:p>
    <w:p w14:paraId="0A3E3CFA" w14:textId="4F1CBBF7" w:rsidR="00810BA5" w:rsidRPr="00C612FD" w:rsidRDefault="003E6AE2" w:rsidP="003E6AE2">
      <w:pPr>
        <w:pStyle w:val="SingleTxtG"/>
        <w:tabs>
          <w:tab w:val="left" w:pos="2552"/>
        </w:tabs>
        <w:ind w:left="1701"/>
        <w:rPr>
          <w:b/>
          <w:bCs/>
        </w:rPr>
      </w:pPr>
      <w:r w:rsidRPr="00C612FD">
        <w:t>6.239</w:t>
      </w:r>
      <w:r w:rsidRPr="00C612FD">
        <w:tab/>
      </w:r>
      <w:r w:rsidR="00810BA5" w:rsidRPr="00C612FD">
        <w:rPr>
          <w:b/>
          <w:bCs/>
        </w:rPr>
        <w:t>Introduce a transparent administrative self-identification process for legal gender recognition free from intrusive requirements (Iceland</w:t>
      </w:r>
      <w:r w:rsidR="00B21378">
        <w:rPr>
          <w:b/>
          <w:bCs/>
        </w:rPr>
        <w:t>);</w:t>
      </w:r>
    </w:p>
    <w:p w14:paraId="10B60489" w14:textId="40D89018" w:rsidR="00810BA5" w:rsidRPr="00C612FD" w:rsidRDefault="003E6AE2" w:rsidP="003E6AE2">
      <w:pPr>
        <w:pStyle w:val="SingleTxtG"/>
        <w:tabs>
          <w:tab w:val="left" w:pos="2552"/>
        </w:tabs>
        <w:ind w:left="1701"/>
        <w:rPr>
          <w:b/>
          <w:bCs/>
        </w:rPr>
      </w:pPr>
      <w:r w:rsidRPr="00C612FD">
        <w:t>6.240</w:t>
      </w:r>
      <w:r w:rsidRPr="00C612FD">
        <w:tab/>
      </w:r>
      <w:r w:rsidR="00810BA5" w:rsidRPr="00C612FD">
        <w:rPr>
          <w:b/>
          <w:bCs/>
        </w:rPr>
        <w:t>Take the necessary measures to comply with the jurisprudence of the Inter-American Court of Human Rights, establishing a process for the recognition of gender identity, and advancing in the adoption of the Gender Identity Change Law (Spain</w:t>
      </w:r>
      <w:r w:rsidR="00B21378">
        <w:rPr>
          <w:b/>
          <w:bCs/>
        </w:rPr>
        <w:t>);</w:t>
      </w:r>
    </w:p>
    <w:p w14:paraId="31D8BAB6" w14:textId="2CDD4CD0" w:rsidR="00810BA5" w:rsidRPr="00C612FD" w:rsidRDefault="003E6AE2" w:rsidP="003E6AE2">
      <w:pPr>
        <w:pStyle w:val="SingleTxtG"/>
        <w:tabs>
          <w:tab w:val="left" w:pos="2552"/>
        </w:tabs>
        <w:ind w:left="1701"/>
        <w:rPr>
          <w:b/>
          <w:bCs/>
        </w:rPr>
      </w:pPr>
      <w:r w:rsidRPr="00C612FD">
        <w:t>6.241</w:t>
      </w:r>
      <w:r w:rsidRPr="00C612FD">
        <w:tab/>
      </w:r>
      <w:r w:rsidR="00810BA5" w:rsidRPr="00C612FD">
        <w:rPr>
          <w:b/>
          <w:bCs/>
        </w:rPr>
        <w:t>Continue providing necessary support to returning migrants to facilitate their smooth integration into society and enable them to contribute to national development (China</w:t>
      </w:r>
      <w:r w:rsidR="00B21378">
        <w:rPr>
          <w:b/>
          <w:bCs/>
        </w:rPr>
        <w:t>);</w:t>
      </w:r>
    </w:p>
    <w:p w14:paraId="627FA1C5" w14:textId="059B2B6B" w:rsidR="00810BA5" w:rsidRPr="00C612FD" w:rsidRDefault="003E6AE2" w:rsidP="003E6AE2">
      <w:pPr>
        <w:pStyle w:val="SingleTxtG"/>
        <w:tabs>
          <w:tab w:val="left" w:pos="2552"/>
        </w:tabs>
        <w:ind w:left="1701"/>
        <w:rPr>
          <w:b/>
          <w:bCs/>
        </w:rPr>
      </w:pPr>
      <w:r w:rsidRPr="00C612FD">
        <w:lastRenderedPageBreak/>
        <w:t>6.242</w:t>
      </w:r>
      <w:r w:rsidRPr="00C612FD">
        <w:tab/>
      </w:r>
      <w:r w:rsidR="00810BA5" w:rsidRPr="00C612FD">
        <w:rPr>
          <w:b/>
          <w:bCs/>
        </w:rPr>
        <w:t>Strengthen the implementation of programmes aimed at facilitating the reintegration of returning migrants from a human rights-based approach (Venezuela (Bolivarian Republic of)</w:t>
      </w:r>
      <w:r w:rsidR="00B21378">
        <w:rPr>
          <w:b/>
          <w:bCs/>
        </w:rPr>
        <w:t>);</w:t>
      </w:r>
    </w:p>
    <w:p w14:paraId="556DF19C" w14:textId="04E5F957" w:rsidR="00810BA5" w:rsidRPr="00C612FD" w:rsidRDefault="003E6AE2" w:rsidP="003E6AE2">
      <w:pPr>
        <w:pStyle w:val="SingleTxtG"/>
        <w:tabs>
          <w:tab w:val="left" w:pos="2552"/>
        </w:tabs>
        <w:ind w:left="1701"/>
        <w:rPr>
          <w:b/>
          <w:bCs/>
        </w:rPr>
      </w:pPr>
      <w:r w:rsidRPr="00C612FD">
        <w:t>6.243</w:t>
      </w:r>
      <w:r w:rsidRPr="00C612FD">
        <w:tab/>
      </w:r>
      <w:r w:rsidR="00810BA5" w:rsidRPr="00C612FD">
        <w:rPr>
          <w:b/>
          <w:bCs/>
        </w:rPr>
        <w:t>Redouble efforts to ensure the effective implementation of the Act for the Prevention of Internal Displacement and the Protection and Care of Internally Displaced Persons, with the necessary resources and adequate inter-institutional coordination that ensure the full exercise of the human rights of displaced persons (Peru)</w:t>
      </w:r>
      <w:r w:rsidR="00060D4B" w:rsidRPr="00C612FD">
        <w:rPr>
          <w:b/>
          <w:bCs/>
        </w:rPr>
        <w:t>.</w:t>
      </w:r>
    </w:p>
    <w:p w14:paraId="75DACEDA" w14:textId="38AAE745" w:rsidR="00810BA5" w:rsidRPr="00810BA5" w:rsidRDefault="00060D4B" w:rsidP="00060D4B">
      <w:pPr>
        <w:pStyle w:val="SingleTxtG"/>
        <w:rPr>
          <w:i/>
        </w:rPr>
      </w:pPr>
      <w:r>
        <w:t>7</w:t>
      </w:r>
      <w:r w:rsidR="00810BA5" w:rsidRPr="00810BA5">
        <w:t>.</w:t>
      </w:r>
      <w:r w:rsidR="00810BA5" w:rsidRPr="00810BA5">
        <w:tab/>
      </w:r>
      <w:r w:rsidR="00810BA5" w:rsidRPr="00060D4B">
        <w:rPr>
          <w:b/>
          <w:bCs/>
        </w:rPr>
        <w:t>All conclusions and/or recommendations contained in the present report reflect the position of the submitting State(s) and/or the State under review. They should not be construed as endorsed by the Working Group as a whole.</w:t>
      </w:r>
    </w:p>
    <w:p w14:paraId="663E7196" w14:textId="77777777" w:rsidR="00810BA5" w:rsidRPr="00810BA5" w:rsidRDefault="00810BA5" w:rsidP="00060D4B">
      <w:pPr>
        <w:pStyle w:val="HChG"/>
      </w:pPr>
      <w:r w:rsidRPr="00810BA5">
        <w:br w:type="page"/>
      </w:r>
      <w:bookmarkStart w:id="16" w:name="Section_HDR_Annex"/>
      <w:r w:rsidRPr="00810BA5">
        <w:lastRenderedPageBreak/>
        <w:t>Annex</w:t>
      </w:r>
      <w:bookmarkEnd w:id="16"/>
    </w:p>
    <w:p w14:paraId="04987305" w14:textId="77777777" w:rsidR="00810BA5" w:rsidRPr="00810BA5" w:rsidRDefault="00810BA5" w:rsidP="00060D4B">
      <w:pPr>
        <w:pStyle w:val="H1G"/>
      </w:pPr>
      <w:r w:rsidRPr="00810BA5">
        <w:tab/>
      </w:r>
      <w:r w:rsidRPr="00810BA5">
        <w:tab/>
      </w:r>
      <w:bookmarkStart w:id="17" w:name="Sub_Section_HDR_Composition_delegation"/>
      <w:r w:rsidRPr="00810BA5">
        <w:t>Composition of the delegation</w:t>
      </w:r>
      <w:bookmarkEnd w:id="17"/>
    </w:p>
    <w:p w14:paraId="67812D07" w14:textId="54A55FED" w:rsidR="00810BA5" w:rsidRDefault="00810BA5" w:rsidP="00060D4B">
      <w:pPr>
        <w:pStyle w:val="SingleTxtG"/>
        <w:ind w:firstLine="567"/>
        <w:rPr>
          <w:lang w:val="en-US"/>
        </w:rPr>
      </w:pPr>
      <w:r w:rsidRPr="00810BA5">
        <w:rPr>
          <w:lang w:val="en-US"/>
        </w:rPr>
        <w:t xml:space="preserve">The delegation of </w:t>
      </w:r>
      <w:r w:rsidR="00D54131">
        <w:rPr>
          <w:lang w:val="en-US"/>
        </w:rPr>
        <w:t xml:space="preserve">Honduras </w:t>
      </w:r>
      <w:r w:rsidRPr="00810BA5">
        <w:rPr>
          <w:lang w:val="en-US"/>
        </w:rPr>
        <w:t xml:space="preserve">was headed by </w:t>
      </w:r>
      <w:r w:rsidRPr="00810BA5">
        <w:rPr>
          <w:rFonts w:eastAsia="Lato"/>
          <w:color w:val="000000"/>
          <w:lang w:val="en-US"/>
        </w:rPr>
        <w:t xml:space="preserve">Mr. Héctor Longino </w:t>
      </w:r>
      <w:r w:rsidR="00C01324" w:rsidRPr="00810BA5">
        <w:rPr>
          <w:rFonts w:eastAsia="Lato"/>
          <w:color w:val="000000"/>
          <w:lang w:val="en-US"/>
        </w:rPr>
        <w:t>BECERRA LANZA</w:t>
      </w:r>
      <w:r w:rsidR="00C64249">
        <w:rPr>
          <w:rFonts w:eastAsia="Lato"/>
          <w:color w:val="000000"/>
          <w:lang w:val="en-US"/>
        </w:rPr>
        <w:t>,</w:t>
      </w:r>
      <w:r w:rsidR="00C01324" w:rsidRPr="00810BA5">
        <w:rPr>
          <w:rFonts w:eastAsia="Lato"/>
          <w:color w:val="000000"/>
          <w:lang w:val="en-US"/>
        </w:rPr>
        <w:t xml:space="preserve"> </w:t>
      </w:r>
      <w:r w:rsidRPr="00810BA5">
        <w:rPr>
          <w:rFonts w:eastAsia="Lato"/>
          <w:color w:val="000000"/>
          <w:lang w:val="en-US"/>
        </w:rPr>
        <w:t xml:space="preserve">Secretary of State for Human Rights </w:t>
      </w:r>
      <w:r w:rsidRPr="00810BA5">
        <w:rPr>
          <w:lang w:val="en-US"/>
        </w:rPr>
        <w:t>and composed of the following members:</w:t>
      </w:r>
    </w:p>
    <w:p w14:paraId="00F42A9F" w14:textId="57E19A36"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Marcela Arias Moncada</w:t>
      </w:r>
      <w:r w:rsidR="00060D4B" w:rsidRPr="003E3F37">
        <w:rPr>
          <w:rFonts w:eastAsia="Lato"/>
          <w:lang w:val="es-ES"/>
        </w:rPr>
        <w:t xml:space="preserve">, </w:t>
      </w:r>
      <w:r w:rsidR="00810BA5" w:rsidRPr="00810BA5">
        <w:rPr>
          <w:rFonts w:eastAsia="Lato"/>
          <w:lang w:val="es-ES"/>
        </w:rPr>
        <w:t>Embajadora, Representante Permanente en la Misión Permanente de Honduras ante Naciones Unidas y otros Organismos Internacionales en Ginebra;</w:t>
      </w:r>
    </w:p>
    <w:p w14:paraId="7B3096AB" w14:textId="56DF8441"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Silvia Bessy Ayala</w:t>
      </w:r>
      <w:r w:rsidR="00982109" w:rsidRPr="003E3F37">
        <w:rPr>
          <w:rFonts w:eastAsia="Lato"/>
          <w:lang w:val="es-ES"/>
        </w:rPr>
        <w:t xml:space="preserve">, </w:t>
      </w:r>
      <w:r w:rsidR="00810BA5" w:rsidRPr="00810BA5">
        <w:rPr>
          <w:rFonts w:eastAsia="Lato"/>
          <w:lang w:val="es-ES"/>
        </w:rPr>
        <w:t>Diputada en el Congreso Nacional de la República;</w:t>
      </w:r>
    </w:p>
    <w:p w14:paraId="0B6BE653" w14:textId="4B069719"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Marcio Cabañas Cadillo</w:t>
      </w:r>
      <w:r w:rsidR="00982109" w:rsidRPr="003E3F37">
        <w:rPr>
          <w:rFonts w:eastAsia="Lato"/>
          <w:lang w:val="es-ES"/>
        </w:rPr>
        <w:t>,</w:t>
      </w:r>
      <w:r w:rsidR="006D3FF6" w:rsidRPr="003E3F37">
        <w:rPr>
          <w:rFonts w:eastAsia="Lato"/>
          <w:lang w:val="es-ES"/>
        </w:rPr>
        <w:t xml:space="preserve"> </w:t>
      </w:r>
      <w:r w:rsidR="00810BA5" w:rsidRPr="00810BA5">
        <w:rPr>
          <w:rFonts w:eastAsia="Lato"/>
          <w:lang w:val="es-ES"/>
        </w:rPr>
        <w:t>Fiscal General Adjunto de la República;</w:t>
      </w:r>
    </w:p>
    <w:p w14:paraId="2F742E04" w14:textId="29F8DB6C"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810BA5">
        <w:rPr>
          <w:rFonts w:eastAsia="Lato"/>
          <w:lang w:val="es-ES"/>
        </w:rPr>
        <w:t>Sra. Karen Rosibel Fúnez Flores</w:t>
      </w:r>
      <w:r w:rsidR="006D3FF6">
        <w:rPr>
          <w:rFonts w:eastAsia="Lato"/>
          <w:lang w:val="es-ES"/>
        </w:rPr>
        <w:t xml:space="preserve">, </w:t>
      </w:r>
      <w:r w:rsidR="00810BA5" w:rsidRPr="00810BA5">
        <w:rPr>
          <w:rFonts w:eastAsia="Lato"/>
          <w:lang w:val="es-ES"/>
        </w:rPr>
        <w:t>Secretaria General Procuradoría General de la República;</w:t>
      </w:r>
    </w:p>
    <w:p w14:paraId="1928CC31" w14:textId="67EA7E36"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Lizeth Armandina Coello Gómez</w:t>
      </w:r>
      <w:r w:rsidR="00467087" w:rsidRPr="003E3F37">
        <w:rPr>
          <w:rFonts w:eastAsia="Lato"/>
          <w:lang w:val="es-ES"/>
        </w:rPr>
        <w:t xml:space="preserve">, </w:t>
      </w:r>
      <w:r w:rsidR="00810BA5" w:rsidRPr="00810BA5">
        <w:rPr>
          <w:rFonts w:eastAsia="Lato"/>
          <w:lang w:val="es-ES"/>
        </w:rPr>
        <w:t>Secretaria de Estado en el Despacho de Niñez, Adolescencia y Familia;</w:t>
      </w:r>
    </w:p>
    <w:p w14:paraId="17514FC4" w14:textId="6FD8B6D2"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Daniel Enrique Esponda Velásquez</w:t>
      </w:r>
      <w:r w:rsidR="00FC2D1A" w:rsidRPr="003E3F37">
        <w:rPr>
          <w:rFonts w:eastAsia="Lato"/>
          <w:lang w:val="es-ES"/>
        </w:rPr>
        <w:t xml:space="preserve">, </w:t>
      </w:r>
      <w:r w:rsidR="00810BA5" w:rsidRPr="00810BA5">
        <w:rPr>
          <w:rFonts w:eastAsia="Lato"/>
          <w:lang w:val="es-ES"/>
        </w:rPr>
        <w:t>Secretario de Estado en el Despacho de Educación;</w:t>
      </w:r>
    </w:p>
    <w:p w14:paraId="341874F0" w14:textId="0A22B079"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Carmen Azalia Espinoza Carrasco</w:t>
      </w:r>
      <w:r w:rsidR="00547C33" w:rsidRPr="003E3F37">
        <w:rPr>
          <w:rFonts w:eastAsia="Lato"/>
          <w:lang w:val="es-ES"/>
        </w:rPr>
        <w:t xml:space="preserve">, </w:t>
      </w:r>
      <w:r w:rsidR="00810BA5" w:rsidRPr="00810BA5">
        <w:rPr>
          <w:rFonts w:eastAsia="Lato"/>
          <w:lang w:val="es-ES"/>
        </w:rPr>
        <w:t>Instituto Nacional para la Atención de Menores Infractores;</w:t>
      </w:r>
    </w:p>
    <w:p w14:paraId="738813CF" w14:textId="309974CD" w:rsidR="00810BA5" w:rsidRPr="00810BA5" w:rsidRDefault="003E6AE2" w:rsidP="003E6AE2">
      <w:pPr>
        <w:pStyle w:val="Bullet1G"/>
        <w:numPr>
          <w:ilvl w:val="0"/>
          <w:numId w:val="0"/>
        </w:numPr>
        <w:tabs>
          <w:tab w:val="left" w:pos="1701"/>
        </w:tabs>
        <w:ind w:left="1701" w:hanging="170"/>
        <w:rPr>
          <w:rFonts w:eastAsia="Lato"/>
          <w:b/>
          <w:lang w:val="es-ES"/>
        </w:rPr>
      </w:pPr>
      <w:r w:rsidRPr="00810BA5">
        <w:rPr>
          <w:rFonts w:eastAsia="Lato"/>
          <w:lang w:val="es-ES"/>
        </w:rPr>
        <w:t>•</w:t>
      </w:r>
      <w:r w:rsidRPr="00810BA5">
        <w:rPr>
          <w:rFonts w:eastAsia="Lato"/>
          <w:lang w:val="es-ES"/>
        </w:rPr>
        <w:tab/>
      </w:r>
      <w:r w:rsidR="00810BA5" w:rsidRPr="003E3F37">
        <w:rPr>
          <w:rFonts w:eastAsia="Lato"/>
          <w:lang w:val="es-ES"/>
        </w:rPr>
        <w:t>Sr. Brian Erazo Muñoz</w:t>
      </w:r>
      <w:r w:rsidR="00547C33" w:rsidRPr="003E3F37">
        <w:rPr>
          <w:rFonts w:eastAsia="Lato"/>
          <w:lang w:val="es-ES"/>
        </w:rPr>
        <w:t xml:space="preserve">, </w:t>
      </w:r>
      <w:r w:rsidR="00810BA5" w:rsidRPr="00810BA5">
        <w:rPr>
          <w:rFonts w:eastAsia="Lato"/>
          <w:lang w:val="es-ES"/>
        </w:rPr>
        <w:t>Sub-Secretario de Estado en el Despacho de Regulación en la Secretaría de Estado en el Despacho de Salud;</w:t>
      </w:r>
    </w:p>
    <w:p w14:paraId="50B16230" w14:textId="37A0D85F"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Olbin Antonio Mejia Cambar</w:t>
      </w:r>
      <w:r w:rsidR="00547C33" w:rsidRPr="003E3F37">
        <w:rPr>
          <w:rFonts w:eastAsia="Lato"/>
          <w:lang w:val="es-ES"/>
        </w:rPr>
        <w:t xml:space="preserve">, </w:t>
      </w:r>
      <w:r w:rsidR="00810BA5" w:rsidRPr="00810BA5">
        <w:rPr>
          <w:rFonts w:eastAsia="Lato"/>
          <w:lang w:val="es-ES"/>
        </w:rPr>
        <w:t>Subdirector de Derechos Humanos Procuradoría General de la República;</w:t>
      </w:r>
    </w:p>
    <w:p w14:paraId="668CDAD7" w14:textId="0BE3A796"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Edwin Edgardo Cruz Mendoza</w:t>
      </w:r>
      <w:r w:rsidR="00547C33" w:rsidRPr="003E3F37">
        <w:rPr>
          <w:rFonts w:eastAsia="Lato"/>
          <w:lang w:val="es-ES"/>
        </w:rPr>
        <w:t xml:space="preserve">, </w:t>
      </w:r>
      <w:r w:rsidR="00810BA5" w:rsidRPr="00810BA5">
        <w:rPr>
          <w:rFonts w:eastAsia="Lato"/>
          <w:lang w:val="es-ES"/>
        </w:rPr>
        <w:t>Jefe del Departamento de Derechos Humanos en la Secretaría de Estado en el Despacho de Seguridad</w:t>
      </w:r>
    </w:p>
    <w:p w14:paraId="57F4CF28" w14:textId="3AB9FB1F"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Eduardo Humberto Alemán Martínez</w:t>
      </w:r>
      <w:r w:rsidR="00E23294" w:rsidRPr="003E3F37">
        <w:rPr>
          <w:rFonts w:eastAsia="Lato"/>
          <w:lang w:val="es-ES"/>
        </w:rPr>
        <w:t xml:space="preserve">, </w:t>
      </w:r>
      <w:r w:rsidR="00810BA5" w:rsidRPr="00810BA5">
        <w:rPr>
          <w:rFonts w:eastAsia="Lato"/>
          <w:lang w:val="es-ES"/>
        </w:rPr>
        <w:t>Director de la Dirección de Derechos Humanos y Equidad de Género en la Secretaría de Estado en el Despacho de Defensa;</w:t>
      </w:r>
    </w:p>
    <w:p w14:paraId="3285C18B" w14:textId="644EB671"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Naama Sarai López Ávila</w:t>
      </w:r>
      <w:r w:rsidR="00E23294" w:rsidRPr="003E3F37">
        <w:rPr>
          <w:rFonts w:eastAsia="Lato"/>
          <w:lang w:val="es-ES"/>
        </w:rPr>
        <w:t xml:space="preserve">, </w:t>
      </w:r>
      <w:r w:rsidR="00810BA5" w:rsidRPr="00810BA5">
        <w:rPr>
          <w:rFonts w:eastAsia="Lato"/>
          <w:lang w:val="es-ES"/>
        </w:rPr>
        <w:t>Directora de Coordinación Intersectorial en la Secretaría de Estado en el Despacho de Desarrollo Social;</w:t>
      </w:r>
    </w:p>
    <w:p w14:paraId="7B541C82" w14:textId="57EAC32F"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810BA5">
        <w:rPr>
          <w:rFonts w:eastAsia="Lato"/>
          <w:lang w:val="es-ES"/>
        </w:rPr>
        <w:t>Sra. Andrea Irazema Cruz Rodríguez</w:t>
      </w:r>
      <w:r w:rsidR="00E23294">
        <w:rPr>
          <w:rFonts w:eastAsia="Lato"/>
          <w:lang w:val="es-ES"/>
        </w:rPr>
        <w:t xml:space="preserve">, </w:t>
      </w:r>
      <w:r w:rsidR="00810BA5" w:rsidRPr="00810BA5">
        <w:rPr>
          <w:rFonts w:eastAsia="Lato"/>
          <w:lang w:val="es-ES"/>
        </w:rPr>
        <w:t>Directora de Control de Convencionalidad Jurídica en la Secretaría de Estado en el Despacho de Asuntos de la Mujer;</w:t>
      </w:r>
    </w:p>
    <w:p w14:paraId="49D48AD3" w14:textId="630F2AD3"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Ana Ruth Girón Ortíz</w:t>
      </w:r>
      <w:r w:rsidR="00E23294" w:rsidRPr="003E3F37">
        <w:rPr>
          <w:rFonts w:eastAsia="Lato"/>
          <w:lang w:val="es-ES"/>
        </w:rPr>
        <w:t xml:space="preserve">, </w:t>
      </w:r>
      <w:r w:rsidR="00810BA5" w:rsidRPr="00810BA5">
        <w:rPr>
          <w:rFonts w:eastAsia="Lato"/>
          <w:lang w:val="es-ES"/>
        </w:rPr>
        <w:t>Directora de Protección Especial de la Secretaría de Estado en el Despacho de Niñez, Adolescencia y Familia;</w:t>
      </w:r>
    </w:p>
    <w:p w14:paraId="762097A5" w14:textId="6D25ED58"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Francisco Luis Acosta</w:t>
      </w:r>
      <w:r w:rsidR="00E23294" w:rsidRPr="003E3F37">
        <w:rPr>
          <w:rFonts w:eastAsia="Lato"/>
          <w:lang w:val="es-ES"/>
        </w:rPr>
        <w:t xml:space="preserve">, </w:t>
      </w:r>
      <w:r w:rsidR="00810BA5" w:rsidRPr="00810BA5">
        <w:rPr>
          <w:rFonts w:eastAsia="Lato"/>
          <w:lang w:val="es-ES"/>
        </w:rPr>
        <w:t>Gerencia Legislativa en el Congreso Nacional de la República;</w:t>
      </w:r>
    </w:p>
    <w:p w14:paraId="5700BBDC" w14:textId="5A9A5118"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Eduardo Campos Navas</w:t>
      </w:r>
      <w:r w:rsidR="00E23294" w:rsidRPr="003E3F37">
        <w:rPr>
          <w:rFonts w:eastAsia="Lato"/>
          <w:lang w:val="es-ES"/>
        </w:rPr>
        <w:t xml:space="preserve">, </w:t>
      </w:r>
      <w:r w:rsidR="00810BA5" w:rsidRPr="00810BA5">
        <w:rPr>
          <w:rFonts w:eastAsia="Lato"/>
          <w:lang w:val="es-ES"/>
        </w:rPr>
        <w:t>Ministro Consejero en la Misión Permanente de Honduras ante Naciones Unidas y otros Organismos Internacionales en Ginebra;</w:t>
      </w:r>
    </w:p>
    <w:p w14:paraId="4A037442" w14:textId="714E0ECA"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Randolfo García Sandoval</w:t>
      </w:r>
      <w:r w:rsidR="00E23294" w:rsidRPr="003E3F37">
        <w:rPr>
          <w:rFonts w:eastAsia="Lato"/>
          <w:lang w:val="es-ES"/>
        </w:rPr>
        <w:t xml:space="preserve">, </w:t>
      </w:r>
      <w:r w:rsidR="00810BA5" w:rsidRPr="00810BA5">
        <w:rPr>
          <w:rFonts w:eastAsia="Lato"/>
          <w:lang w:val="es-ES"/>
        </w:rPr>
        <w:t>Consejero en la Misión Permanente de Honduras ante Naciones Unidas y otros Organismos Internacionales en Ginebra;</w:t>
      </w:r>
    </w:p>
    <w:p w14:paraId="0462C658" w14:textId="752A42B5"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Andrea Jiménez Izaguirre</w:t>
      </w:r>
      <w:r w:rsidR="00E23294" w:rsidRPr="003E3F37">
        <w:rPr>
          <w:rFonts w:eastAsia="Lato"/>
          <w:lang w:val="es-ES"/>
        </w:rPr>
        <w:t xml:space="preserve">, </w:t>
      </w:r>
      <w:r w:rsidR="00810BA5" w:rsidRPr="00810BA5">
        <w:rPr>
          <w:rFonts w:eastAsia="Lato"/>
          <w:lang w:val="es-ES"/>
        </w:rPr>
        <w:t>Primer Secretario en la Misión Permanente de Honduras ante Naciones Unidas y otros Organismos Internacionales en Ginebra;</w:t>
      </w:r>
    </w:p>
    <w:p w14:paraId="630E22DB" w14:textId="1C1F3B15"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810BA5">
        <w:rPr>
          <w:rFonts w:eastAsia="Lato"/>
          <w:lang w:val="es-ES"/>
        </w:rPr>
        <w:t>Sr. Fernando Ochoa Ferraro</w:t>
      </w:r>
      <w:r w:rsidR="00E23294">
        <w:rPr>
          <w:rFonts w:eastAsia="Lato"/>
          <w:lang w:val="es-ES"/>
        </w:rPr>
        <w:t>,</w:t>
      </w:r>
      <w:r w:rsidR="00810BA5" w:rsidRPr="00810BA5">
        <w:rPr>
          <w:rFonts w:eastAsia="Lato"/>
          <w:lang w:val="es-ES"/>
        </w:rPr>
        <w:t xml:space="preserve"> Primer Secretario en la Misión Permanente de Honduras ante Naciones Unidas y otros Organismos Internacionales en Ginebra;</w:t>
      </w:r>
      <w:r w:rsidR="00810BA5" w:rsidRPr="00810BA5">
        <w:rPr>
          <w:lang w:val="es-ES"/>
        </w:rPr>
        <w:t xml:space="preserve"> </w:t>
      </w:r>
    </w:p>
    <w:p w14:paraId="36E7F3D4" w14:textId="70E1A90D"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Glendy Gabriela Quintanilla</w:t>
      </w:r>
      <w:r w:rsidR="00E23294" w:rsidRPr="003E3F37">
        <w:rPr>
          <w:rFonts w:eastAsia="Lato"/>
          <w:lang w:val="es-ES"/>
        </w:rPr>
        <w:t xml:space="preserve">, </w:t>
      </w:r>
      <w:r w:rsidR="00810BA5" w:rsidRPr="00810BA5">
        <w:rPr>
          <w:rFonts w:eastAsia="Lato"/>
          <w:lang w:val="es-ES"/>
        </w:rPr>
        <w:t>Asesora en el Congreso Nacional de la República;</w:t>
      </w:r>
    </w:p>
    <w:p w14:paraId="5F505339" w14:textId="66AC08FC"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Roberto Ramos Bustos</w:t>
      </w:r>
      <w:r w:rsidR="00E23294" w:rsidRPr="003E3F37">
        <w:rPr>
          <w:rFonts w:eastAsia="Lato"/>
          <w:lang w:val="es-ES"/>
        </w:rPr>
        <w:t xml:space="preserve">, </w:t>
      </w:r>
      <w:r w:rsidR="00810BA5" w:rsidRPr="00810BA5">
        <w:rPr>
          <w:rFonts w:eastAsia="Lato"/>
          <w:lang w:val="es-ES"/>
        </w:rPr>
        <w:t>Embajador, Asesor Ministerial en la Secretaría de Estado en el Despacho de Relaciones Exteriores y Cooperación Internacional;</w:t>
      </w:r>
    </w:p>
    <w:p w14:paraId="7C4163A8" w14:textId="1467A184"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lastRenderedPageBreak/>
        <w:t>•</w:t>
      </w:r>
      <w:r w:rsidRPr="00810BA5">
        <w:rPr>
          <w:rFonts w:eastAsia="Lato"/>
          <w:lang w:val="es-ES"/>
        </w:rPr>
        <w:tab/>
      </w:r>
      <w:r w:rsidR="00810BA5" w:rsidRPr="003E3F37">
        <w:rPr>
          <w:rFonts w:eastAsia="Lato"/>
          <w:lang w:val="es-ES"/>
        </w:rPr>
        <w:t>Sr. Jimmy Bermúdez</w:t>
      </w:r>
      <w:r w:rsidR="00E23294" w:rsidRPr="003E3F37">
        <w:rPr>
          <w:rFonts w:eastAsia="Lato"/>
          <w:lang w:val="es-ES"/>
        </w:rPr>
        <w:t xml:space="preserve">, </w:t>
      </w:r>
      <w:r w:rsidR="00810BA5" w:rsidRPr="00810BA5">
        <w:rPr>
          <w:rFonts w:eastAsia="Lato"/>
          <w:lang w:val="es-ES"/>
        </w:rPr>
        <w:t>Asesor Ministerial de la Secretaría de Estado en el Despacho de Trabajo y Seguridad Social;</w:t>
      </w:r>
    </w:p>
    <w:p w14:paraId="1ECAD82D" w14:textId="187D27AC"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 Franklin Fonseca</w:t>
      </w:r>
      <w:r w:rsidR="00E600DE" w:rsidRPr="003E3F37">
        <w:rPr>
          <w:rFonts w:eastAsia="Lato"/>
          <w:lang w:val="es-ES"/>
        </w:rPr>
        <w:t xml:space="preserve">, </w:t>
      </w:r>
      <w:r w:rsidR="00810BA5" w:rsidRPr="00810BA5">
        <w:rPr>
          <w:rFonts w:eastAsia="Lato"/>
          <w:lang w:val="es-ES"/>
        </w:rPr>
        <w:t>Director Unidad de Planeamiento y Evaluación de la Gestión de la Secretaría de Estado en el Despacho de Trabajo y Seguridad Social;</w:t>
      </w:r>
    </w:p>
    <w:p w14:paraId="12B6729B" w14:textId="4A50CAB4"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Kathya Jamileth Franco Castellanos</w:t>
      </w:r>
      <w:r w:rsidR="00E600DE" w:rsidRPr="003E3F37">
        <w:rPr>
          <w:rFonts w:eastAsia="Lato"/>
          <w:lang w:val="es-ES"/>
        </w:rPr>
        <w:t xml:space="preserve">, </w:t>
      </w:r>
      <w:r w:rsidR="00810BA5" w:rsidRPr="00810BA5">
        <w:rPr>
          <w:rFonts w:eastAsia="Lato"/>
          <w:lang w:val="es-ES"/>
        </w:rPr>
        <w:t>Asistente Ejecutiva de la Secretaría de Estado en el Despacho de Derechos Humanos;</w:t>
      </w:r>
    </w:p>
    <w:p w14:paraId="52491207" w14:textId="5865894A"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Madeline Michelle Escoto Izcano</w:t>
      </w:r>
      <w:r w:rsidR="00E600DE" w:rsidRPr="003E3F37">
        <w:rPr>
          <w:rFonts w:eastAsia="Lato"/>
          <w:lang w:val="es-ES"/>
        </w:rPr>
        <w:t xml:space="preserve">, </w:t>
      </w:r>
      <w:r w:rsidR="00810BA5" w:rsidRPr="00810BA5">
        <w:rPr>
          <w:rFonts w:eastAsia="Lato"/>
          <w:lang w:val="es-ES"/>
        </w:rPr>
        <w:t>Asesora en Derechos Humanos en la Secretaría de Estado en el Despacho de Derechos Humanos</w:t>
      </w:r>
      <w:r w:rsidR="007B2C5B">
        <w:rPr>
          <w:rFonts w:eastAsia="Lato"/>
          <w:lang w:val="es-ES"/>
        </w:rPr>
        <w:t>.</w:t>
      </w:r>
    </w:p>
    <w:p w14:paraId="7DC6B0CF" w14:textId="77777777" w:rsidR="00810BA5" w:rsidRPr="006D3FF6" w:rsidRDefault="00810BA5" w:rsidP="006F7EE9">
      <w:pPr>
        <w:pStyle w:val="SingleTxtG"/>
        <w:ind w:firstLine="567"/>
        <w:rPr>
          <w:rFonts w:eastAsia="Lato"/>
          <w:bCs/>
          <w:lang w:val="es-ES"/>
        </w:rPr>
      </w:pPr>
      <w:r w:rsidRPr="006D3FF6">
        <w:rPr>
          <w:rFonts w:eastAsia="Lato"/>
          <w:bCs/>
          <w:lang w:val="es-ES"/>
        </w:rPr>
        <w:t>Representante de organización de sociedad civil</w:t>
      </w:r>
    </w:p>
    <w:p w14:paraId="43EDA069" w14:textId="6AD06953" w:rsidR="00810BA5" w:rsidRPr="00810BA5" w:rsidRDefault="003E6AE2" w:rsidP="003E6AE2">
      <w:pPr>
        <w:pStyle w:val="Bullet1G"/>
        <w:numPr>
          <w:ilvl w:val="0"/>
          <w:numId w:val="0"/>
        </w:numPr>
        <w:tabs>
          <w:tab w:val="left" w:pos="1701"/>
        </w:tabs>
        <w:ind w:left="1701" w:hanging="170"/>
        <w:rPr>
          <w:rFonts w:eastAsia="Lato"/>
          <w:lang w:val="es-ES"/>
        </w:rPr>
      </w:pPr>
      <w:r w:rsidRPr="00810BA5">
        <w:rPr>
          <w:rFonts w:eastAsia="Lato"/>
          <w:lang w:val="es-ES"/>
        </w:rPr>
        <w:t>•</w:t>
      </w:r>
      <w:r w:rsidRPr="00810BA5">
        <w:rPr>
          <w:rFonts w:eastAsia="Lato"/>
          <w:lang w:val="es-ES"/>
        </w:rPr>
        <w:tab/>
      </w:r>
      <w:r w:rsidR="00810BA5" w:rsidRPr="003E3F37">
        <w:rPr>
          <w:rFonts w:eastAsia="Lato"/>
          <w:lang w:val="es-ES"/>
        </w:rPr>
        <w:t>Sra. Bertha Otilia Oliva Guifarro</w:t>
      </w:r>
      <w:r w:rsidR="00636576" w:rsidRPr="003E3F37">
        <w:rPr>
          <w:rFonts w:eastAsia="Lato"/>
          <w:lang w:val="es-ES"/>
        </w:rPr>
        <w:t xml:space="preserve">, </w:t>
      </w:r>
      <w:r w:rsidR="00810BA5" w:rsidRPr="00810BA5">
        <w:rPr>
          <w:rFonts w:eastAsia="Lato"/>
          <w:lang w:val="es-ES"/>
        </w:rPr>
        <w:t>Comité de Familiares de Desaparecidos y Detenidos en Honduras (COFADEH)</w:t>
      </w:r>
      <w:r w:rsidR="00636576">
        <w:rPr>
          <w:rFonts w:eastAsia="Lato"/>
          <w:lang w:val="es-ES"/>
        </w:rPr>
        <w:t>.</w:t>
      </w:r>
    </w:p>
    <w:p w14:paraId="5F71B705" w14:textId="55152E86" w:rsidR="00CF586F" w:rsidRPr="003E3F37" w:rsidRDefault="00810BA5" w:rsidP="006D3FF6">
      <w:pPr>
        <w:spacing w:before="240"/>
        <w:ind w:left="1134" w:right="1134"/>
        <w:jc w:val="center"/>
        <w:rPr>
          <w:lang w:val="es-ES"/>
        </w:rPr>
      </w:pPr>
      <w:r w:rsidRPr="00810BA5">
        <w:rPr>
          <w:u w:val="single"/>
          <w:lang w:val="es-ES"/>
        </w:rPr>
        <w:tab/>
      </w:r>
      <w:r w:rsidRPr="00810BA5">
        <w:rPr>
          <w:u w:val="single"/>
          <w:lang w:val="es-ES"/>
        </w:rPr>
        <w:tab/>
      </w:r>
      <w:r w:rsidRPr="00810BA5">
        <w:rPr>
          <w:u w:val="single"/>
          <w:lang w:val="es-ES"/>
        </w:rPr>
        <w:tab/>
      </w:r>
    </w:p>
    <w:sectPr w:rsidR="00CF586F" w:rsidRPr="003E3F37" w:rsidSect="0097142C">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612F" w14:textId="77777777" w:rsidR="00EE7C04" w:rsidRDefault="00EE7C04"/>
  </w:endnote>
  <w:endnote w:type="continuationSeparator" w:id="0">
    <w:p w14:paraId="2067F9B7" w14:textId="77777777" w:rsidR="00EE7C04" w:rsidRDefault="00EE7C04"/>
  </w:endnote>
  <w:endnote w:type="continuationNotice" w:id="1">
    <w:p w14:paraId="6DDE12BC" w14:textId="77777777" w:rsidR="00EE7C04" w:rsidRDefault="00EE7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2B4A" w14:textId="04EFCDB3" w:rsidR="0097142C" w:rsidRPr="0097142C" w:rsidRDefault="0097142C" w:rsidP="0097142C">
    <w:pPr>
      <w:pStyle w:val="Footer"/>
      <w:tabs>
        <w:tab w:val="right" w:pos="9638"/>
      </w:tabs>
      <w:rPr>
        <w:sz w:val="18"/>
      </w:rPr>
    </w:pPr>
    <w:r w:rsidRPr="0097142C">
      <w:rPr>
        <w:b/>
        <w:sz w:val="18"/>
      </w:rPr>
      <w:fldChar w:fldCharType="begin"/>
    </w:r>
    <w:r w:rsidRPr="0097142C">
      <w:rPr>
        <w:b/>
        <w:sz w:val="18"/>
      </w:rPr>
      <w:instrText xml:space="preserve"> PAGE  \* MERGEFORMAT </w:instrText>
    </w:r>
    <w:r w:rsidRPr="0097142C">
      <w:rPr>
        <w:b/>
        <w:sz w:val="18"/>
      </w:rPr>
      <w:fldChar w:fldCharType="separate"/>
    </w:r>
    <w:r w:rsidRPr="0097142C">
      <w:rPr>
        <w:b/>
        <w:noProof/>
        <w:sz w:val="18"/>
      </w:rPr>
      <w:t>2</w:t>
    </w:r>
    <w:r w:rsidRPr="0097142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EBFE" w14:textId="182A8FB3" w:rsidR="0097142C" w:rsidRPr="0097142C" w:rsidRDefault="0097142C" w:rsidP="0097142C">
    <w:pPr>
      <w:pStyle w:val="Footer"/>
      <w:tabs>
        <w:tab w:val="right" w:pos="9638"/>
      </w:tabs>
      <w:rPr>
        <w:b/>
        <w:sz w:val="18"/>
      </w:rPr>
    </w:pPr>
    <w:r>
      <w:tab/>
    </w:r>
    <w:r w:rsidRPr="0097142C">
      <w:rPr>
        <w:b/>
        <w:sz w:val="18"/>
      </w:rPr>
      <w:fldChar w:fldCharType="begin"/>
    </w:r>
    <w:r w:rsidRPr="0097142C">
      <w:rPr>
        <w:b/>
        <w:sz w:val="18"/>
      </w:rPr>
      <w:instrText xml:space="preserve"> PAGE  \* MERGEFORMAT </w:instrText>
    </w:r>
    <w:r w:rsidRPr="0097142C">
      <w:rPr>
        <w:b/>
        <w:sz w:val="18"/>
      </w:rPr>
      <w:fldChar w:fldCharType="separate"/>
    </w:r>
    <w:r w:rsidRPr="0097142C">
      <w:rPr>
        <w:b/>
        <w:noProof/>
        <w:sz w:val="18"/>
      </w:rPr>
      <w:t>3</w:t>
    </w:r>
    <w:r w:rsidRPr="0097142C">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BD09" w14:textId="77777777" w:rsidR="00EE7C04" w:rsidRPr="000B175B" w:rsidRDefault="00EE7C04" w:rsidP="000B175B">
      <w:pPr>
        <w:tabs>
          <w:tab w:val="right" w:pos="2155"/>
        </w:tabs>
        <w:spacing w:after="80"/>
        <w:ind w:left="680"/>
        <w:rPr>
          <w:u w:val="single"/>
        </w:rPr>
      </w:pPr>
      <w:r>
        <w:rPr>
          <w:u w:val="single"/>
        </w:rPr>
        <w:tab/>
      </w:r>
    </w:p>
  </w:footnote>
  <w:footnote w:type="continuationSeparator" w:id="0">
    <w:p w14:paraId="666679DC" w14:textId="77777777" w:rsidR="00EE7C04" w:rsidRPr="00FC68B7" w:rsidRDefault="00EE7C04" w:rsidP="00FC68B7">
      <w:pPr>
        <w:tabs>
          <w:tab w:val="left" w:pos="2155"/>
        </w:tabs>
        <w:spacing w:after="80"/>
        <w:ind w:left="680"/>
        <w:rPr>
          <w:u w:val="single"/>
        </w:rPr>
      </w:pPr>
      <w:r>
        <w:rPr>
          <w:u w:val="single"/>
        </w:rPr>
        <w:tab/>
      </w:r>
    </w:p>
  </w:footnote>
  <w:footnote w:type="continuationNotice" w:id="1">
    <w:p w14:paraId="1E28C6CC" w14:textId="77777777" w:rsidR="00EE7C04" w:rsidRDefault="00EE7C04"/>
  </w:footnote>
  <w:footnote w:id="2">
    <w:p w14:paraId="5BB07150" w14:textId="0EBA14E8" w:rsidR="00810BA5" w:rsidRPr="00977AB1" w:rsidRDefault="00810BA5" w:rsidP="00810BA5">
      <w:pPr>
        <w:pStyle w:val="FootnoteText"/>
        <w:rPr>
          <w:szCs w:val="18"/>
          <w:lang w:val="en-US"/>
        </w:rPr>
      </w:pPr>
      <w:r>
        <w:tab/>
      </w:r>
      <w:r w:rsidRPr="00977AB1">
        <w:rPr>
          <w:rStyle w:val="FootnoteReference"/>
          <w:szCs w:val="18"/>
        </w:rPr>
        <w:footnoteRef/>
      </w:r>
      <w:r>
        <w:rPr>
          <w:szCs w:val="18"/>
        </w:rPr>
        <w:tab/>
        <w:t>A/HRC/WG.6/50</w:t>
      </w:r>
      <w:r w:rsidRPr="00977AB1">
        <w:rPr>
          <w:szCs w:val="18"/>
        </w:rPr>
        <w:t>/</w:t>
      </w:r>
      <w:r w:rsidRPr="00770D4F">
        <w:rPr>
          <w:szCs w:val="18"/>
        </w:rPr>
        <w:t>HND</w:t>
      </w:r>
      <w:r w:rsidRPr="00977AB1">
        <w:rPr>
          <w:szCs w:val="18"/>
        </w:rPr>
        <w:t>/1.</w:t>
      </w:r>
    </w:p>
  </w:footnote>
  <w:footnote w:id="3">
    <w:p w14:paraId="1AF7DFDC" w14:textId="0C831AF2" w:rsidR="00810BA5" w:rsidRPr="00977AB1" w:rsidRDefault="00810BA5" w:rsidP="00810BA5">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sidRPr="00770D4F">
        <w:rPr>
          <w:szCs w:val="18"/>
        </w:rPr>
        <w:t>HND</w:t>
      </w:r>
      <w:r w:rsidRPr="00977AB1">
        <w:rPr>
          <w:szCs w:val="18"/>
        </w:rPr>
        <w:t>/2.</w:t>
      </w:r>
    </w:p>
  </w:footnote>
  <w:footnote w:id="4">
    <w:p w14:paraId="3253B90A" w14:textId="6309DD7E" w:rsidR="00810BA5" w:rsidRPr="00977AB1" w:rsidRDefault="00810BA5" w:rsidP="00810BA5">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sidRPr="00770D4F">
        <w:rPr>
          <w:szCs w:val="18"/>
        </w:rPr>
        <w:t>HND</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D03D" w14:textId="7839AA93" w:rsidR="0097142C" w:rsidRPr="0097142C" w:rsidRDefault="00904229">
    <w:pPr>
      <w:pStyle w:val="Header"/>
    </w:pPr>
    <w:fldSimple w:instr=" TITLE  \* MERGEFORMAT ">
      <w:r>
        <w:t>A/HRC/61/12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EC10" w14:textId="76E9BA0D" w:rsidR="0097142C" w:rsidRPr="0097142C" w:rsidRDefault="00904229" w:rsidP="0097142C">
    <w:pPr>
      <w:pStyle w:val="Header"/>
      <w:jc w:val="right"/>
    </w:pPr>
    <w:fldSimple w:instr=" TITLE  \* MERGEFORMAT ">
      <w:r>
        <w:t>A/HRC/61/12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93817"/>
    <w:multiLevelType w:val="hybridMultilevel"/>
    <w:tmpl w:val="4AE47902"/>
    <w:lvl w:ilvl="0" w:tplc="46B034E2">
      <w:start w:val="1"/>
      <w:numFmt w:val="decimal"/>
      <w:lvlText w:val="%1."/>
      <w:lvlJc w:val="left"/>
      <w:pPr>
        <w:ind w:left="1689" w:hanging="555"/>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6" w15:restartNumberingAfterBreak="0">
    <w:nsid w:val="2EF516B7"/>
    <w:multiLevelType w:val="multilevel"/>
    <w:tmpl w:val="3732F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74DA1C4A"/>
    <w:multiLevelType w:val="hybridMultilevel"/>
    <w:tmpl w:val="9E42DCD4"/>
    <w:lvl w:ilvl="0" w:tplc="527CDC94">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num w:numId="1" w16cid:durableId="2112627300">
    <w:abstractNumId w:val="7"/>
  </w:num>
  <w:num w:numId="2" w16cid:durableId="1297028642">
    <w:abstractNumId w:val="4"/>
  </w:num>
  <w:num w:numId="3" w16cid:durableId="549073456">
    <w:abstractNumId w:val="10"/>
  </w:num>
  <w:num w:numId="4" w16cid:durableId="1339960917">
    <w:abstractNumId w:val="3"/>
  </w:num>
  <w:num w:numId="5" w16cid:durableId="1730150437">
    <w:abstractNumId w:val="0"/>
  </w:num>
  <w:num w:numId="6" w16cid:durableId="2039116526">
    <w:abstractNumId w:val="1"/>
  </w:num>
  <w:num w:numId="7" w16cid:durableId="821510785">
    <w:abstractNumId w:val="9"/>
  </w:num>
  <w:num w:numId="8" w16cid:durableId="2022125155">
    <w:abstractNumId w:val="2"/>
  </w:num>
  <w:num w:numId="9" w16cid:durableId="282004003">
    <w:abstractNumId w:val="8"/>
  </w:num>
  <w:num w:numId="10" w16cid:durableId="164899204">
    <w:abstractNumId w:val="6"/>
  </w:num>
  <w:num w:numId="11" w16cid:durableId="1607301808">
    <w:abstractNumId w:val="11"/>
  </w:num>
  <w:num w:numId="12" w16cid:durableId="860557259">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sa Mae Delor">
    <w15:presenceInfo w15:providerId="AD" w15:userId="S::adesa.delor@un.org::66fb419c-c072-4303-9e31-c906a17a3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142C"/>
    <w:rsid w:val="00007F7F"/>
    <w:rsid w:val="00022DB5"/>
    <w:rsid w:val="000403D1"/>
    <w:rsid w:val="000449AA"/>
    <w:rsid w:val="00050F6B"/>
    <w:rsid w:val="0005662A"/>
    <w:rsid w:val="00060D4B"/>
    <w:rsid w:val="00072C8C"/>
    <w:rsid w:val="00073E70"/>
    <w:rsid w:val="000876EB"/>
    <w:rsid w:val="00091419"/>
    <w:rsid w:val="000931C0"/>
    <w:rsid w:val="000B175B"/>
    <w:rsid w:val="000B2851"/>
    <w:rsid w:val="000B3A0F"/>
    <w:rsid w:val="000B4A3B"/>
    <w:rsid w:val="000C59D8"/>
    <w:rsid w:val="000D1851"/>
    <w:rsid w:val="000E0415"/>
    <w:rsid w:val="001039C3"/>
    <w:rsid w:val="0013495F"/>
    <w:rsid w:val="001401D6"/>
    <w:rsid w:val="00145D90"/>
    <w:rsid w:val="00146D32"/>
    <w:rsid w:val="001509BA"/>
    <w:rsid w:val="00167130"/>
    <w:rsid w:val="001B4B04"/>
    <w:rsid w:val="001C6663"/>
    <w:rsid w:val="001C6DCD"/>
    <w:rsid w:val="001C7895"/>
    <w:rsid w:val="001D26DF"/>
    <w:rsid w:val="001E2790"/>
    <w:rsid w:val="00207529"/>
    <w:rsid w:val="00207CC7"/>
    <w:rsid w:val="00211E0B"/>
    <w:rsid w:val="00211E72"/>
    <w:rsid w:val="00214047"/>
    <w:rsid w:val="0022130F"/>
    <w:rsid w:val="0022524E"/>
    <w:rsid w:val="00237785"/>
    <w:rsid w:val="002410DD"/>
    <w:rsid w:val="00241466"/>
    <w:rsid w:val="00253D58"/>
    <w:rsid w:val="0027725F"/>
    <w:rsid w:val="002A7BAB"/>
    <w:rsid w:val="002C21F0"/>
    <w:rsid w:val="003107FA"/>
    <w:rsid w:val="003229D8"/>
    <w:rsid w:val="003314D1"/>
    <w:rsid w:val="00335A2F"/>
    <w:rsid w:val="00341937"/>
    <w:rsid w:val="0037115F"/>
    <w:rsid w:val="0039277A"/>
    <w:rsid w:val="003972E0"/>
    <w:rsid w:val="003975ED"/>
    <w:rsid w:val="003C2CC4"/>
    <w:rsid w:val="003D4B23"/>
    <w:rsid w:val="003E3F37"/>
    <w:rsid w:val="003E6AE2"/>
    <w:rsid w:val="003F713A"/>
    <w:rsid w:val="00424C80"/>
    <w:rsid w:val="004325CB"/>
    <w:rsid w:val="0044503A"/>
    <w:rsid w:val="00446DE4"/>
    <w:rsid w:val="00447761"/>
    <w:rsid w:val="00451EC3"/>
    <w:rsid w:val="00467087"/>
    <w:rsid w:val="004721B1"/>
    <w:rsid w:val="004859EC"/>
    <w:rsid w:val="00496A15"/>
    <w:rsid w:val="004B75D2"/>
    <w:rsid w:val="004D1140"/>
    <w:rsid w:val="004D3A7A"/>
    <w:rsid w:val="004F55ED"/>
    <w:rsid w:val="0052176C"/>
    <w:rsid w:val="005261E5"/>
    <w:rsid w:val="00533306"/>
    <w:rsid w:val="005420F2"/>
    <w:rsid w:val="00542574"/>
    <w:rsid w:val="005436AB"/>
    <w:rsid w:val="00546924"/>
    <w:rsid w:val="00546DBF"/>
    <w:rsid w:val="00547C33"/>
    <w:rsid w:val="00553D76"/>
    <w:rsid w:val="005552B5"/>
    <w:rsid w:val="0056117B"/>
    <w:rsid w:val="00562621"/>
    <w:rsid w:val="00571365"/>
    <w:rsid w:val="005A0E16"/>
    <w:rsid w:val="005B3DB3"/>
    <w:rsid w:val="005B6E48"/>
    <w:rsid w:val="005D53BE"/>
    <w:rsid w:val="005E1712"/>
    <w:rsid w:val="00611FC4"/>
    <w:rsid w:val="006176FB"/>
    <w:rsid w:val="00631E19"/>
    <w:rsid w:val="00636576"/>
    <w:rsid w:val="00640B26"/>
    <w:rsid w:val="00655B60"/>
    <w:rsid w:val="00670741"/>
    <w:rsid w:val="00696BD6"/>
    <w:rsid w:val="006A6B9D"/>
    <w:rsid w:val="006A7392"/>
    <w:rsid w:val="006B3189"/>
    <w:rsid w:val="006B7D65"/>
    <w:rsid w:val="006D3FF6"/>
    <w:rsid w:val="006D6DA6"/>
    <w:rsid w:val="006E564B"/>
    <w:rsid w:val="006F13F0"/>
    <w:rsid w:val="006F5035"/>
    <w:rsid w:val="006F7EE9"/>
    <w:rsid w:val="007065EB"/>
    <w:rsid w:val="00714618"/>
    <w:rsid w:val="0071761A"/>
    <w:rsid w:val="00720183"/>
    <w:rsid w:val="0072632A"/>
    <w:rsid w:val="0074200B"/>
    <w:rsid w:val="007A0011"/>
    <w:rsid w:val="007A6296"/>
    <w:rsid w:val="007A79E4"/>
    <w:rsid w:val="007B2C5B"/>
    <w:rsid w:val="007B6BA5"/>
    <w:rsid w:val="007C1B62"/>
    <w:rsid w:val="007C3390"/>
    <w:rsid w:val="007C4F4B"/>
    <w:rsid w:val="007D2CDC"/>
    <w:rsid w:val="007D5327"/>
    <w:rsid w:val="007F6611"/>
    <w:rsid w:val="00810BA5"/>
    <w:rsid w:val="008155C3"/>
    <w:rsid w:val="00815C61"/>
    <w:rsid w:val="008175E9"/>
    <w:rsid w:val="0082243E"/>
    <w:rsid w:val="008242D7"/>
    <w:rsid w:val="00856CD2"/>
    <w:rsid w:val="00861BC6"/>
    <w:rsid w:val="00871FD5"/>
    <w:rsid w:val="008847BB"/>
    <w:rsid w:val="008979B1"/>
    <w:rsid w:val="008A6B25"/>
    <w:rsid w:val="008A6C4F"/>
    <w:rsid w:val="008B2EB6"/>
    <w:rsid w:val="008C1E4D"/>
    <w:rsid w:val="008D4B0B"/>
    <w:rsid w:val="008E0E46"/>
    <w:rsid w:val="00904229"/>
    <w:rsid w:val="0090452C"/>
    <w:rsid w:val="00907C3F"/>
    <w:rsid w:val="0092237C"/>
    <w:rsid w:val="0093707B"/>
    <w:rsid w:val="009400EB"/>
    <w:rsid w:val="009427E3"/>
    <w:rsid w:val="00946575"/>
    <w:rsid w:val="00956D9B"/>
    <w:rsid w:val="00963CBA"/>
    <w:rsid w:val="009654B7"/>
    <w:rsid w:val="0097142C"/>
    <w:rsid w:val="00982109"/>
    <w:rsid w:val="009849C0"/>
    <w:rsid w:val="00991261"/>
    <w:rsid w:val="009A0B83"/>
    <w:rsid w:val="009B3800"/>
    <w:rsid w:val="009D22AC"/>
    <w:rsid w:val="009D50DB"/>
    <w:rsid w:val="009E1C4E"/>
    <w:rsid w:val="009F5A8F"/>
    <w:rsid w:val="00A0036A"/>
    <w:rsid w:val="00A05E0B"/>
    <w:rsid w:val="00A1427D"/>
    <w:rsid w:val="00A22663"/>
    <w:rsid w:val="00A30D71"/>
    <w:rsid w:val="00A4634F"/>
    <w:rsid w:val="00A51CF3"/>
    <w:rsid w:val="00A72F22"/>
    <w:rsid w:val="00A73D32"/>
    <w:rsid w:val="00A748A6"/>
    <w:rsid w:val="00A75596"/>
    <w:rsid w:val="00A879A4"/>
    <w:rsid w:val="00A87E95"/>
    <w:rsid w:val="00A92E29"/>
    <w:rsid w:val="00AA73B5"/>
    <w:rsid w:val="00AC5AE2"/>
    <w:rsid w:val="00AD09E9"/>
    <w:rsid w:val="00AF0576"/>
    <w:rsid w:val="00AF3829"/>
    <w:rsid w:val="00B037F0"/>
    <w:rsid w:val="00B21378"/>
    <w:rsid w:val="00B2327D"/>
    <w:rsid w:val="00B2718F"/>
    <w:rsid w:val="00B30179"/>
    <w:rsid w:val="00B3317B"/>
    <w:rsid w:val="00B334DC"/>
    <w:rsid w:val="00B3631A"/>
    <w:rsid w:val="00B4424C"/>
    <w:rsid w:val="00B53013"/>
    <w:rsid w:val="00B67F5E"/>
    <w:rsid w:val="00B73E65"/>
    <w:rsid w:val="00B81E12"/>
    <w:rsid w:val="00B82DCB"/>
    <w:rsid w:val="00B87110"/>
    <w:rsid w:val="00B97FA8"/>
    <w:rsid w:val="00BC1385"/>
    <w:rsid w:val="00BC74E9"/>
    <w:rsid w:val="00BD1EA9"/>
    <w:rsid w:val="00BE618E"/>
    <w:rsid w:val="00BE655C"/>
    <w:rsid w:val="00C01324"/>
    <w:rsid w:val="00C163FF"/>
    <w:rsid w:val="00C217E7"/>
    <w:rsid w:val="00C24693"/>
    <w:rsid w:val="00C2666F"/>
    <w:rsid w:val="00C35F0B"/>
    <w:rsid w:val="00C463DD"/>
    <w:rsid w:val="00C612FD"/>
    <w:rsid w:val="00C64249"/>
    <w:rsid w:val="00C64458"/>
    <w:rsid w:val="00C745C3"/>
    <w:rsid w:val="00C7540B"/>
    <w:rsid w:val="00C75588"/>
    <w:rsid w:val="00C80A7E"/>
    <w:rsid w:val="00CA2A58"/>
    <w:rsid w:val="00CA5756"/>
    <w:rsid w:val="00CC0B55"/>
    <w:rsid w:val="00CD6995"/>
    <w:rsid w:val="00CE4A8F"/>
    <w:rsid w:val="00CF0214"/>
    <w:rsid w:val="00CF586F"/>
    <w:rsid w:val="00CF7D43"/>
    <w:rsid w:val="00D02FA6"/>
    <w:rsid w:val="00D11129"/>
    <w:rsid w:val="00D2031B"/>
    <w:rsid w:val="00D22332"/>
    <w:rsid w:val="00D25FE2"/>
    <w:rsid w:val="00D43252"/>
    <w:rsid w:val="00D54131"/>
    <w:rsid w:val="00D550F9"/>
    <w:rsid w:val="00D572B0"/>
    <w:rsid w:val="00D62E90"/>
    <w:rsid w:val="00D76BE5"/>
    <w:rsid w:val="00D84A41"/>
    <w:rsid w:val="00D978C6"/>
    <w:rsid w:val="00DA67AD"/>
    <w:rsid w:val="00DB18CE"/>
    <w:rsid w:val="00DB5566"/>
    <w:rsid w:val="00DE3EC0"/>
    <w:rsid w:val="00E11593"/>
    <w:rsid w:val="00E12B6B"/>
    <w:rsid w:val="00E130AB"/>
    <w:rsid w:val="00E23294"/>
    <w:rsid w:val="00E438D9"/>
    <w:rsid w:val="00E5644E"/>
    <w:rsid w:val="00E600DE"/>
    <w:rsid w:val="00E7260F"/>
    <w:rsid w:val="00E806EE"/>
    <w:rsid w:val="00E85719"/>
    <w:rsid w:val="00E96630"/>
    <w:rsid w:val="00EA35C2"/>
    <w:rsid w:val="00EB0FB9"/>
    <w:rsid w:val="00ED0CA9"/>
    <w:rsid w:val="00ED7A2A"/>
    <w:rsid w:val="00EE7C04"/>
    <w:rsid w:val="00EF1D7F"/>
    <w:rsid w:val="00EF5BDB"/>
    <w:rsid w:val="00F05865"/>
    <w:rsid w:val="00F07FD9"/>
    <w:rsid w:val="00F23933"/>
    <w:rsid w:val="00F24119"/>
    <w:rsid w:val="00F40E75"/>
    <w:rsid w:val="00F42CD9"/>
    <w:rsid w:val="00F52936"/>
    <w:rsid w:val="00F54083"/>
    <w:rsid w:val="00F677CB"/>
    <w:rsid w:val="00F67B04"/>
    <w:rsid w:val="00F8561F"/>
    <w:rsid w:val="00FA7DF3"/>
    <w:rsid w:val="00FC2D1A"/>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FBC1C"/>
  <w15:docId w15:val="{3749A3DF-B5A7-4870-AC99-E601325C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810BA5"/>
    <w:rPr>
      <w:sz w:val="18"/>
      <w:lang w:val="en-GB" w:eastAsia="en-US"/>
    </w:rPr>
  </w:style>
  <w:style w:type="paragraph" w:styleId="Revision">
    <w:name w:val="Revision"/>
    <w:hidden/>
    <w:uiPriority w:val="99"/>
    <w:semiHidden/>
    <w:rsid w:val="0053330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17341A995F541BC9430168CEEB805" ma:contentTypeVersion="1" ma:contentTypeDescription="Create a new document." ma:contentTypeScope="" ma:versionID="37e0ebfad6fcd1eb5631a6ebd8d145e1">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12D9D9-4D9C-4FF5-A30D-9364718DDF44}"/>
</file>

<file path=customXml/itemProps2.xml><?xml version="1.0" encoding="utf-8"?>
<ds:datastoreItem xmlns:ds="http://schemas.openxmlformats.org/officeDocument/2006/customXml" ds:itemID="{8870657C-47EF-428B-8D9C-34B05B806CEE}"/>
</file>

<file path=customXml/itemProps3.xml><?xml version="1.0" encoding="utf-8"?>
<ds:datastoreItem xmlns:ds="http://schemas.openxmlformats.org/officeDocument/2006/customXml" ds:itemID="{82271231-AA1E-412D-AA7A-367F6E790346}"/>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2</TotalTime>
  <Pages>19</Pages>
  <Words>7579</Words>
  <Characters>43203</Characters>
  <Application>Microsoft Office Word</Application>
  <DocSecurity>0</DocSecurity>
  <Lines>360</Lines>
  <Paragraphs>101</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50681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A/HRC/61/12</dc:title>
  <dc:creator>Adesa Mae Delor</dc:creator>
  <cp:lastModifiedBy>Adesa Mae Delor</cp:lastModifiedBy>
  <cp:revision>4</cp:revision>
  <cp:lastPrinted>2025-11-14T11:54:00Z</cp:lastPrinted>
  <dcterms:created xsi:type="dcterms:W3CDTF">2025-11-12T10:33:00Z</dcterms:created>
  <dcterms:modified xsi:type="dcterms:W3CDTF">2025-11-14T15:07:00Z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0x010100F5C17341A995F541BC9430168CEEB805</vt:lpwstr>
  </property>
</Properties>
</file>