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6EEEED81" w14:textId="77777777" w:rsidTr="00562621">
        <w:trPr>
          <w:trHeight w:val="851"/>
        </w:trPr>
        <w:tc>
          <w:tcPr>
            <w:tcW w:w="1259" w:type="dxa"/>
            <w:tcBorders>
              <w:top w:val="nil"/>
              <w:left w:val="nil"/>
              <w:bottom w:val="single" w:sz="4" w:space="0" w:color="auto"/>
              <w:right w:val="nil"/>
            </w:tcBorders>
          </w:tcPr>
          <w:p w14:paraId="41FDAD0D"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3BE4B440" w14:textId="7987C9FE"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4FE3BDA3" w14:textId="5B13F9AD" w:rsidR="00446DE4" w:rsidRPr="00DE3EC0" w:rsidRDefault="00A83684" w:rsidP="00A83684">
            <w:pPr>
              <w:jc w:val="right"/>
            </w:pPr>
            <w:r w:rsidRPr="00A83684">
              <w:rPr>
                <w:sz w:val="40"/>
              </w:rPr>
              <w:t>A</w:t>
            </w:r>
            <w:r>
              <w:t>/HRC/61/15</w:t>
            </w:r>
          </w:p>
        </w:tc>
      </w:tr>
      <w:tr w:rsidR="003107FA" w14:paraId="4B5F5195" w14:textId="77777777" w:rsidTr="00562621">
        <w:trPr>
          <w:trHeight w:val="2835"/>
        </w:trPr>
        <w:tc>
          <w:tcPr>
            <w:tcW w:w="1259" w:type="dxa"/>
            <w:tcBorders>
              <w:top w:val="single" w:sz="4" w:space="0" w:color="auto"/>
              <w:left w:val="nil"/>
              <w:bottom w:val="single" w:sz="12" w:space="0" w:color="auto"/>
              <w:right w:val="nil"/>
            </w:tcBorders>
          </w:tcPr>
          <w:p w14:paraId="5F1A5F27" w14:textId="1B07139A"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11C14D96" w14:textId="7F0A696E" w:rsidR="003107FA" w:rsidRPr="00B3317B" w:rsidRDefault="00A83684"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442955ED" w14:textId="77777777" w:rsidR="003107FA" w:rsidRDefault="00A83684" w:rsidP="00A83684">
            <w:pPr>
              <w:spacing w:before="240" w:line="240" w:lineRule="exact"/>
            </w:pPr>
            <w:r>
              <w:t>Distr.: General</w:t>
            </w:r>
          </w:p>
          <w:p w14:paraId="5DE5994A" w14:textId="01958EAE" w:rsidR="00A83684" w:rsidRDefault="002B5FDB" w:rsidP="00A83684">
            <w:pPr>
              <w:spacing w:line="240" w:lineRule="exact"/>
            </w:pPr>
            <w:ins w:id="0" w:author="Adesa Mae Delor" w:date="2025-11-14T16:39:00Z" w16du:dateUtc="2025-11-14T15:39:00Z">
              <w:r>
                <w:t>14</w:t>
              </w:r>
            </w:ins>
            <w:del w:id="1" w:author="Adesa Mae Delor" w:date="2025-11-14T16:38:00Z" w16du:dateUtc="2025-11-14T15:38:00Z">
              <w:r w:rsidR="00A83684" w:rsidDel="00453C50">
                <w:delText>13</w:delText>
              </w:r>
            </w:del>
            <w:r w:rsidR="00A83684">
              <w:t xml:space="preserve"> November 2025</w:t>
            </w:r>
          </w:p>
          <w:p w14:paraId="648DB691" w14:textId="77777777" w:rsidR="00A83684" w:rsidRDefault="00A83684" w:rsidP="00A83684">
            <w:pPr>
              <w:spacing w:line="240" w:lineRule="exact"/>
            </w:pPr>
          </w:p>
          <w:p w14:paraId="3FCA34FB" w14:textId="2BA1BB35" w:rsidR="00A83684" w:rsidRDefault="00A83684" w:rsidP="00A83684">
            <w:pPr>
              <w:spacing w:line="240" w:lineRule="exact"/>
            </w:pPr>
            <w:r>
              <w:t>Original: English</w:t>
            </w:r>
          </w:p>
        </w:tc>
      </w:tr>
    </w:tbl>
    <w:p w14:paraId="5A59A2E3" w14:textId="77777777" w:rsidR="00B27D9B" w:rsidRPr="00B27D9B" w:rsidRDefault="00B27D9B" w:rsidP="00B27D9B">
      <w:pPr>
        <w:spacing w:before="120"/>
        <w:rPr>
          <w:b/>
          <w:bCs/>
          <w:sz w:val="24"/>
          <w:szCs w:val="24"/>
        </w:rPr>
      </w:pPr>
      <w:r w:rsidRPr="00B27D9B">
        <w:rPr>
          <w:b/>
          <w:bCs/>
          <w:sz w:val="24"/>
          <w:szCs w:val="24"/>
        </w:rPr>
        <w:t>Human Rights Council</w:t>
      </w:r>
    </w:p>
    <w:p w14:paraId="3BCAD5FA" w14:textId="77777777" w:rsidR="00B27D9B" w:rsidRPr="00B27D9B" w:rsidRDefault="00B27D9B" w:rsidP="00B27D9B">
      <w:pPr>
        <w:rPr>
          <w:b/>
        </w:rPr>
      </w:pPr>
      <w:r w:rsidRPr="00B27D9B">
        <w:rPr>
          <w:b/>
        </w:rPr>
        <w:t>Sixty-first session</w:t>
      </w:r>
    </w:p>
    <w:p w14:paraId="6F7FA6CB" w14:textId="5C7F1210" w:rsidR="00B27D9B" w:rsidRPr="00B27D9B" w:rsidRDefault="00B27D9B" w:rsidP="00B27D9B">
      <w:pPr>
        <w:rPr>
          <w:bCs/>
        </w:rPr>
      </w:pPr>
      <w:r w:rsidRPr="00B27D9B">
        <w:rPr>
          <w:bCs/>
        </w:rPr>
        <w:t>23 February–3 April 2026</w:t>
      </w:r>
    </w:p>
    <w:p w14:paraId="0F2EA4D2" w14:textId="77777777" w:rsidR="00B27D9B" w:rsidRPr="00B27D9B" w:rsidRDefault="00B27D9B" w:rsidP="00B27D9B">
      <w:pPr>
        <w:rPr>
          <w:bCs/>
        </w:rPr>
      </w:pPr>
      <w:r w:rsidRPr="00B27D9B">
        <w:rPr>
          <w:bCs/>
        </w:rPr>
        <w:t>Agenda item 6</w:t>
      </w:r>
    </w:p>
    <w:p w14:paraId="0B75D57F" w14:textId="77777777" w:rsidR="00B27D9B" w:rsidRPr="00B27D9B" w:rsidRDefault="00B27D9B" w:rsidP="00B27D9B">
      <w:r w:rsidRPr="00B27D9B">
        <w:rPr>
          <w:b/>
        </w:rPr>
        <w:t>Universal periodic review</w:t>
      </w:r>
    </w:p>
    <w:p w14:paraId="428C2E5F" w14:textId="77777777" w:rsidR="00B27D9B" w:rsidRPr="00B27D9B" w:rsidRDefault="00B27D9B" w:rsidP="005342D6">
      <w:pPr>
        <w:pStyle w:val="HChG"/>
      </w:pPr>
      <w:r w:rsidRPr="00B27D9B">
        <w:tab/>
      </w:r>
      <w:r w:rsidRPr="00B27D9B">
        <w:tab/>
        <w:t>Report of the Working Group on the Universal Periodic Review</w:t>
      </w:r>
    </w:p>
    <w:p w14:paraId="16DBC60F" w14:textId="77777777" w:rsidR="00B27D9B" w:rsidRPr="00B27D9B" w:rsidRDefault="00B27D9B" w:rsidP="005342D6">
      <w:pPr>
        <w:pStyle w:val="HChG"/>
        <w:rPr>
          <w:szCs w:val="28"/>
          <w:lang w:val="en-US"/>
        </w:rPr>
      </w:pPr>
      <w:r w:rsidRPr="00B27D9B">
        <w:tab/>
      </w:r>
      <w:r w:rsidRPr="00B27D9B">
        <w:tab/>
      </w:r>
      <w:bookmarkStart w:id="2" w:name="Country_Cover_Page"/>
      <w:r w:rsidRPr="00B27D9B">
        <w:t>Croatia</w:t>
      </w:r>
      <w:bookmarkEnd w:id="2"/>
    </w:p>
    <w:p w14:paraId="0849F53C" w14:textId="77777777" w:rsidR="00B27D9B" w:rsidRPr="00B27D9B" w:rsidRDefault="00B27D9B" w:rsidP="005342D6">
      <w:pPr>
        <w:pStyle w:val="HChG"/>
        <w:rPr>
          <w:lang w:val="en-US"/>
        </w:rPr>
      </w:pPr>
      <w:r w:rsidRPr="00B27D9B">
        <w:br w:type="page"/>
      </w:r>
      <w:r w:rsidRPr="00B27D9B">
        <w:lastRenderedPageBreak/>
        <w:tab/>
      </w:r>
      <w:r w:rsidRPr="00B27D9B">
        <w:tab/>
      </w:r>
      <w:bookmarkStart w:id="3" w:name="Section_HDR_Introduction"/>
      <w:r w:rsidRPr="00B27D9B">
        <w:rPr>
          <w:lang w:val="en-US"/>
        </w:rPr>
        <w:t>Introduction</w:t>
      </w:r>
      <w:bookmarkEnd w:id="3"/>
    </w:p>
    <w:p w14:paraId="1851B2BA" w14:textId="71E24FE2" w:rsidR="00B27D9B" w:rsidRPr="00B27D9B" w:rsidRDefault="00B77008" w:rsidP="005342D6">
      <w:pPr>
        <w:pStyle w:val="SingleTxtG"/>
      </w:pPr>
      <w:r>
        <w:t>1.</w:t>
      </w:r>
      <w:r>
        <w:tab/>
      </w:r>
      <w:r w:rsidR="00B27D9B" w:rsidRPr="00B27D9B">
        <w:t xml:space="preserve">The Working Group on the Universal Periodic Review, established in accordance with Human Rights Council resolution 5/1, held its fiftieth session from 3 to 14 November 2025. The review of </w:t>
      </w:r>
      <w:bookmarkStart w:id="4" w:name="Country_Intro_1_1"/>
      <w:r w:rsidR="00B27D9B" w:rsidRPr="00B27D9B">
        <w:t xml:space="preserve">Croatia </w:t>
      </w:r>
      <w:bookmarkEnd w:id="4"/>
      <w:r w:rsidR="00B27D9B" w:rsidRPr="00B27D9B">
        <w:t xml:space="preserve">was held at the </w:t>
      </w:r>
      <w:bookmarkStart w:id="5" w:name="Review_mtg_no"/>
      <w:r w:rsidR="00D059D4">
        <w:t>12</w:t>
      </w:r>
      <w:r w:rsidR="00D059D4" w:rsidRPr="005342D6">
        <w:rPr>
          <w:vertAlign w:val="superscript"/>
        </w:rPr>
        <w:t>th</w:t>
      </w:r>
      <w:bookmarkEnd w:id="5"/>
      <w:r w:rsidR="00B27D9B" w:rsidRPr="00B27D9B">
        <w:t xml:space="preserve"> meeting, on </w:t>
      </w:r>
      <w:bookmarkStart w:id="6" w:name="Review_session_date"/>
      <w:r w:rsidR="00B27D9B" w:rsidRPr="00B27D9B">
        <w:t>10 November 2025</w:t>
      </w:r>
      <w:bookmarkEnd w:id="6"/>
      <w:r w:rsidR="00B27D9B" w:rsidRPr="00B27D9B">
        <w:t>. The delegation of Croatia</w:t>
      </w:r>
      <w:bookmarkStart w:id="7" w:name="Country_Intro_1_2"/>
      <w:r w:rsidR="00B27D9B" w:rsidRPr="00B27D9B">
        <w:t xml:space="preserve"> </w:t>
      </w:r>
      <w:bookmarkEnd w:id="7"/>
      <w:r w:rsidR="00B27D9B" w:rsidRPr="00B27D9B">
        <w:t>was headed by Mr Ivan</w:t>
      </w:r>
      <w:r w:rsidR="00ED255E" w:rsidRPr="00ED255E">
        <w:t xml:space="preserve"> </w:t>
      </w:r>
      <w:r w:rsidR="00ED255E" w:rsidRPr="00B27D9B">
        <w:t>CRN</w:t>
      </w:r>
      <w:r w:rsidR="00ED255E" w:rsidRPr="00B27D9B">
        <w:rPr>
          <w:lang w:val="hr-HR"/>
        </w:rPr>
        <w:t>Č</w:t>
      </w:r>
      <w:r w:rsidR="00ED255E" w:rsidRPr="00B27D9B">
        <w:t>EC</w:t>
      </w:r>
      <w:r w:rsidR="00B27D9B" w:rsidRPr="00B27D9B">
        <w:t xml:space="preserve">, State Secretary, Ministry of Justice, Public Administration and Digital Transformation. At its </w:t>
      </w:r>
      <w:bookmarkStart w:id="8" w:name="Adoption_mtg_no"/>
      <w:r w:rsidR="00D059D4">
        <w:t>15</w:t>
      </w:r>
      <w:r w:rsidR="00D059D4" w:rsidRPr="005342D6">
        <w:rPr>
          <w:vertAlign w:val="superscript"/>
        </w:rPr>
        <w:t>th</w:t>
      </w:r>
      <w:bookmarkEnd w:id="8"/>
      <w:r w:rsidR="00B27D9B" w:rsidRPr="00B27D9B">
        <w:t xml:space="preserve"> meeting, held on </w:t>
      </w:r>
      <w:bookmarkStart w:id="9" w:name="Adoption_session_date"/>
      <w:r w:rsidR="00B27D9B" w:rsidRPr="00B27D9B">
        <w:t>14 November 2025</w:t>
      </w:r>
      <w:bookmarkEnd w:id="9"/>
      <w:r w:rsidR="00B27D9B" w:rsidRPr="00B27D9B">
        <w:t>, the Working Group adopted the report on Croatia.</w:t>
      </w:r>
    </w:p>
    <w:p w14:paraId="11423854" w14:textId="77777777" w:rsidR="00B27D9B" w:rsidRPr="00B27D9B" w:rsidRDefault="00B27D9B" w:rsidP="005342D6">
      <w:pPr>
        <w:pStyle w:val="SingleTxtG"/>
      </w:pPr>
      <w:r w:rsidRPr="00B27D9B">
        <w:t>2.</w:t>
      </w:r>
      <w:r w:rsidRPr="00B27D9B">
        <w:tab/>
        <w:t xml:space="preserve">On 8 January 2025, the Human Rights Council selected the following group of rapporteurs (troika) to facilitate the review of Croatia: </w:t>
      </w:r>
      <w:bookmarkStart w:id="10" w:name="Troika_members"/>
      <w:r w:rsidRPr="00B27D9B">
        <w:t>Colombia, Iceland and Indonesia</w:t>
      </w:r>
      <w:bookmarkEnd w:id="10"/>
      <w:r w:rsidRPr="00B27D9B">
        <w:t>.</w:t>
      </w:r>
    </w:p>
    <w:p w14:paraId="3477AF2E" w14:textId="77777777" w:rsidR="00B27D9B" w:rsidRPr="00B27D9B" w:rsidRDefault="00B27D9B" w:rsidP="005342D6">
      <w:pPr>
        <w:pStyle w:val="SingleTxtG"/>
      </w:pPr>
      <w:r w:rsidRPr="00B27D9B">
        <w:t>3.</w:t>
      </w:r>
      <w:r w:rsidRPr="00B27D9B">
        <w:tab/>
        <w:t>In accordance with paragraph 15 of the annex to Human Rights Council resolution 5/1 and paragraph 5 of the annex to Council resolution 16/21, the following documents were issued for the review of Croatia:</w:t>
      </w:r>
    </w:p>
    <w:p w14:paraId="6E88482E" w14:textId="121F823F" w:rsidR="00B27D9B" w:rsidRPr="00B27D9B" w:rsidRDefault="00B27D9B" w:rsidP="005342D6">
      <w:pPr>
        <w:pStyle w:val="SingleTxtG"/>
      </w:pPr>
      <w:r w:rsidRPr="00B27D9B">
        <w:tab/>
        <w:t>(a)</w:t>
      </w:r>
      <w:r w:rsidRPr="00B27D9B">
        <w:tab/>
        <w:t>A national report submitted/written presentation made in accordance with paragraph 15 (a);</w:t>
      </w:r>
      <w:r w:rsidRPr="00B27D9B">
        <w:rPr>
          <w:sz w:val="18"/>
          <w:vertAlign w:val="superscript"/>
        </w:rPr>
        <w:footnoteReference w:id="2"/>
      </w:r>
    </w:p>
    <w:p w14:paraId="7D46100F" w14:textId="5DD46927" w:rsidR="00B27D9B" w:rsidRPr="00B27D9B" w:rsidRDefault="00B27D9B" w:rsidP="005342D6">
      <w:pPr>
        <w:pStyle w:val="SingleTxtG"/>
      </w:pPr>
      <w:r w:rsidRPr="00B27D9B">
        <w:tab/>
        <w:t>(b)</w:t>
      </w:r>
      <w:r w:rsidRPr="00B27D9B">
        <w:tab/>
        <w:t>A compilation prepared by the Office of the United Nations High Commissioner for Human Rights (OHCHR) in accordance with paragraph 15 (b);</w:t>
      </w:r>
      <w:r w:rsidRPr="00B27D9B">
        <w:rPr>
          <w:sz w:val="18"/>
          <w:vertAlign w:val="superscript"/>
        </w:rPr>
        <w:footnoteReference w:id="3"/>
      </w:r>
    </w:p>
    <w:p w14:paraId="03E2F954" w14:textId="0B3BDD27" w:rsidR="00B27D9B" w:rsidRPr="00B27D9B" w:rsidRDefault="00B27D9B" w:rsidP="005342D6">
      <w:pPr>
        <w:pStyle w:val="SingleTxtG"/>
      </w:pPr>
      <w:r w:rsidRPr="00B27D9B">
        <w:tab/>
        <w:t>(c)</w:t>
      </w:r>
      <w:r w:rsidRPr="00B27D9B">
        <w:tab/>
        <w:t>A summary prepared by OHCHR in accordance with paragraph 15 (c).</w:t>
      </w:r>
      <w:r w:rsidRPr="00B27D9B">
        <w:rPr>
          <w:sz w:val="18"/>
          <w:vertAlign w:val="superscript"/>
        </w:rPr>
        <w:footnoteReference w:id="4"/>
      </w:r>
    </w:p>
    <w:p w14:paraId="3583B1F4" w14:textId="129FD89E" w:rsidR="00B27D9B" w:rsidRPr="00B27D9B" w:rsidRDefault="00B27D9B" w:rsidP="005342D6">
      <w:pPr>
        <w:pStyle w:val="SingleTxtG"/>
      </w:pPr>
      <w:r w:rsidRPr="00B27D9B">
        <w:t>4.</w:t>
      </w:r>
      <w:r w:rsidRPr="00B27D9B">
        <w:tab/>
        <w:t xml:space="preserve">A list of questions prepared in advance by </w:t>
      </w:r>
      <w:bookmarkStart w:id="11" w:name="Advance_questions_countries"/>
      <w:r w:rsidRPr="00B27D9B">
        <w:t xml:space="preserve">Belgium, Costa Rica, on behalf of the members of the core group of sponsors of the resolutions on the human right to a clean, healthy and sustainable environment (Costa Rica, Maldives and Slovenia), Germany, Portugal, Slovenia, </w:t>
      </w:r>
      <w:r w:rsidR="00B403EB">
        <w:t xml:space="preserve">Spain, </w:t>
      </w:r>
      <w:r w:rsidRPr="00B27D9B">
        <w:t>Sweden</w:t>
      </w:r>
      <w:bookmarkEnd w:id="11"/>
      <w:r w:rsidRPr="00B27D9B">
        <w:t xml:space="preserve"> and United Kingdom of Great Britain and Northern Ireland was transmitted to Croatia through the troika. These questions are available on the website of the universal periodic review.</w:t>
      </w:r>
    </w:p>
    <w:p w14:paraId="184EBE73" w14:textId="77777777" w:rsidR="00B27D9B" w:rsidRPr="00B27D9B" w:rsidRDefault="00B27D9B" w:rsidP="005342D6">
      <w:pPr>
        <w:pStyle w:val="HChG"/>
      </w:pPr>
      <w:r w:rsidRPr="00B27D9B">
        <w:tab/>
      </w:r>
      <w:bookmarkStart w:id="12" w:name="Section_I_HDR_Summary"/>
      <w:r w:rsidRPr="00B27D9B">
        <w:t>I.</w:t>
      </w:r>
      <w:r w:rsidRPr="00B27D9B">
        <w:tab/>
        <w:t>Summary of the proceedings of the review process</w:t>
      </w:r>
      <w:bookmarkEnd w:id="12"/>
    </w:p>
    <w:p w14:paraId="1FED0F55" w14:textId="77777777" w:rsidR="00B27D9B" w:rsidRPr="005342D6" w:rsidRDefault="00B27D9B" w:rsidP="005342D6">
      <w:pPr>
        <w:pStyle w:val="H1G"/>
        <w:rPr>
          <w:b w:val="0"/>
          <w:bCs/>
        </w:rPr>
      </w:pPr>
      <w:r w:rsidRPr="005342D6">
        <w:rPr>
          <w:b w:val="0"/>
          <w:bCs/>
        </w:rPr>
        <w:tab/>
      </w:r>
      <w:r w:rsidRPr="005342D6">
        <w:rPr>
          <w:b w:val="0"/>
          <w:bCs/>
        </w:rPr>
        <w:tab/>
        <w:t>[To be completed by 21 November 2025]</w:t>
      </w:r>
    </w:p>
    <w:p w14:paraId="6471E347" w14:textId="77777777" w:rsidR="00B27D9B" w:rsidRPr="00B27D9B" w:rsidRDefault="00B27D9B" w:rsidP="005342D6">
      <w:pPr>
        <w:pStyle w:val="H1G"/>
      </w:pPr>
      <w:bookmarkStart w:id="13" w:name="Sub_Section_HDR_Presentation_by_Sur"/>
      <w:r w:rsidRPr="00B27D9B">
        <w:tab/>
        <w:t>A.</w:t>
      </w:r>
      <w:r w:rsidRPr="00B27D9B">
        <w:tab/>
        <w:t>Presentation by the State under review</w:t>
      </w:r>
      <w:bookmarkEnd w:id="13"/>
    </w:p>
    <w:p w14:paraId="41B8D46F" w14:textId="77777777" w:rsidR="00B27D9B" w:rsidRPr="00B27D9B" w:rsidRDefault="00B27D9B" w:rsidP="005342D6">
      <w:pPr>
        <w:pStyle w:val="H1G"/>
      </w:pPr>
      <w:r w:rsidRPr="00B27D9B">
        <w:tab/>
      </w:r>
      <w:bookmarkStart w:id="14" w:name="Sub_Section_HDR_B_ID_and_responses"/>
      <w:r w:rsidRPr="00B27D9B">
        <w:t>B.</w:t>
      </w:r>
      <w:r w:rsidRPr="00B27D9B">
        <w:tab/>
        <w:t>Interactive dialogue and responses by the State under review</w:t>
      </w:r>
      <w:bookmarkEnd w:id="14"/>
    </w:p>
    <w:p w14:paraId="6ABA742D" w14:textId="7450369F" w:rsidR="00B27D9B" w:rsidRPr="00B27D9B" w:rsidRDefault="00B77008" w:rsidP="005342D6">
      <w:pPr>
        <w:pStyle w:val="SingleTxtG"/>
        <w:rPr>
          <w:lang w:val="en-US" w:eastAsia="zh-CN"/>
        </w:rPr>
      </w:pPr>
      <w:r>
        <w:rPr>
          <w:lang w:val="en-US"/>
        </w:rPr>
        <w:t>5</w:t>
      </w:r>
      <w:r w:rsidR="00B27D9B" w:rsidRPr="00B27D9B">
        <w:rPr>
          <w:lang w:val="en-US"/>
        </w:rPr>
        <w:t>.</w:t>
      </w:r>
      <w:r w:rsidR="00B27D9B" w:rsidRPr="00B27D9B">
        <w:rPr>
          <w:lang w:val="en-US"/>
        </w:rPr>
        <w:tab/>
      </w:r>
      <w:r w:rsidR="00B27D9B" w:rsidRPr="00B27D9B">
        <w:rPr>
          <w:lang w:val="en-US" w:eastAsia="zh-CN"/>
        </w:rPr>
        <w:t>During the interactive dialogue</w:t>
      </w:r>
      <w:r w:rsidR="00B27D9B" w:rsidRPr="00AB7AFA">
        <w:rPr>
          <w:lang w:val="en-US" w:eastAsia="zh-CN"/>
        </w:rPr>
        <w:t xml:space="preserve">, </w:t>
      </w:r>
      <w:bookmarkStart w:id="15" w:name="No_delegations"/>
      <w:r w:rsidR="00AB7AFA" w:rsidRPr="005342D6">
        <w:rPr>
          <w:lang w:val="en-US" w:eastAsia="zh-CN"/>
        </w:rPr>
        <w:t>74</w:t>
      </w:r>
      <w:bookmarkEnd w:id="15"/>
      <w:r w:rsidR="00B27D9B" w:rsidRPr="00B27D9B">
        <w:rPr>
          <w:lang w:val="en-US" w:eastAsia="zh-CN"/>
        </w:rPr>
        <w:t xml:space="preserve"> delegations made statements. Recommendations made during the dialogue are to be found in section II of the present report.</w:t>
      </w:r>
    </w:p>
    <w:p w14:paraId="5A5DE883" w14:textId="77777777" w:rsidR="00B27D9B" w:rsidRPr="00B27D9B" w:rsidRDefault="00B27D9B" w:rsidP="005342D6">
      <w:pPr>
        <w:pStyle w:val="HChG"/>
      </w:pPr>
      <w:r w:rsidRPr="00B27D9B">
        <w:tab/>
      </w:r>
      <w:bookmarkStart w:id="16" w:name="Section_HDR_II_Conclusions_recommendatio"/>
      <w:r w:rsidRPr="00B27D9B">
        <w:t>II.</w:t>
      </w:r>
      <w:r w:rsidRPr="00B27D9B">
        <w:tab/>
        <w:t>Conclusions and/or recommendations</w:t>
      </w:r>
      <w:bookmarkEnd w:id="16"/>
    </w:p>
    <w:p w14:paraId="5FADD6FC" w14:textId="0D9891B9" w:rsidR="00B27D9B" w:rsidRPr="00B27D9B" w:rsidRDefault="00B77008" w:rsidP="00B27D9B">
      <w:pPr>
        <w:spacing w:after="120"/>
        <w:ind w:left="1134" w:right="1134"/>
        <w:jc w:val="both"/>
        <w:rPr>
          <w:b/>
        </w:rPr>
      </w:pPr>
      <w:r>
        <w:t>6</w:t>
      </w:r>
      <w:r w:rsidR="00B27D9B" w:rsidRPr="00B27D9B">
        <w:t xml:space="preserve"> </w:t>
      </w:r>
      <w:r w:rsidR="00B27D9B" w:rsidRPr="00B27D9B">
        <w:tab/>
      </w:r>
      <w:r w:rsidR="00B27D9B" w:rsidRPr="00B27D9B">
        <w:rPr>
          <w:b/>
        </w:rPr>
        <w:t>The following recommendations will be examined by Croatia, which will provide responses in due time, but no later than the sixty-first session of the Human Rights Council:</w:t>
      </w:r>
    </w:p>
    <w:p w14:paraId="2B1D62E1" w14:textId="6BC7818A" w:rsidR="00B27D9B" w:rsidRPr="005342D6" w:rsidRDefault="005342D6" w:rsidP="005342D6">
      <w:pPr>
        <w:pStyle w:val="SingleTxtG"/>
        <w:tabs>
          <w:tab w:val="left" w:pos="2552"/>
        </w:tabs>
        <w:ind w:left="1701"/>
        <w:rPr>
          <w:b/>
          <w:bCs/>
        </w:rPr>
      </w:pPr>
      <w:r w:rsidRPr="005342D6">
        <w:t>6.1</w:t>
      </w:r>
      <w:r w:rsidRPr="005342D6">
        <w:tab/>
      </w:r>
      <w:r w:rsidR="00B27D9B" w:rsidRPr="005342D6">
        <w:rPr>
          <w:b/>
          <w:bCs/>
        </w:rPr>
        <w:t>Ratify the International Convention on the Protection of the Rights of All Migrant Workers and Members of Their Families (Egypt</w:t>
      </w:r>
      <w:r w:rsidR="00B33726">
        <w:rPr>
          <w:b/>
          <w:bCs/>
        </w:rPr>
        <w:t>)</w:t>
      </w:r>
      <w:r w:rsidR="00786E27">
        <w:rPr>
          <w:b/>
          <w:bCs/>
        </w:rPr>
        <w:t>;</w:t>
      </w:r>
      <w:r w:rsidR="00B27D9B" w:rsidRPr="005342D6">
        <w:rPr>
          <w:b/>
          <w:bCs/>
        </w:rPr>
        <w:t xml:space="preserve"> </w:t>
      </w:r>
      <w:r w:rsidR="00B33726">
        <w:rPr>
          <w:b/>
          <w:bCs/>
        </w:rPr>
        <w:t>(</w:t>
      </w:r>
      <w:r w:rsidR="00B27D9B" w:rsidRPr="005342D6">
        <w:rPr>
          <w:b/>
          <w:bCs/>
        </w:rPr>
        <w:t>Venezuela</w:t>
      </w:r>
      <w:r w:rsidR="00786E27">
        <w:rPr>
          <w:b/>
          <w:bCs/>
        </w:rPr>
        <w:t xml:space="preserve"> </w:t>
      </w:r>
      <w:r w:rsidR="00B27D9B" w:rsidRPr="005342D6">
        <w:rPr>
          <w:b/>
          <w:bCs/>
        </w:rPr>
        <w:t>(Bolivarian Republic of)</w:t>
      </w:r>
      <w:r w:rsidR="002C669A">
        <w:rPr>
          <w:b/>
          <w:bCs/>
        </w:rPr>
        <w:t>)</w:t>
      </w:r>
      <w:r w:rsidR="00786E27">
        <w:rPr>
          <w:b/>
          <w:bCs/>
        </w:rPr>
        <w:t>;</w:t>
      </w:r>
      <w:r w:rsidR="00B27D9B" w:rsidRPr="005342D6">
        <w:rPr>
          <w:b/>
          <w:bCs/>
        </w:rPr>
        <w:t xml:space="preserve"> </w:t>
      </w:r>
      <w:r w:rsidR="002C669A">
        <w:rPr>
          <w:b/>
          <w:bCs/>
        </w:rPr>
        <w:t>(</w:t>
      </w:r>
      <w:r w:rsidR="00B27D9B" w:rsidRPr="005342D6">
        <w:rPr>
          <w:b/>
          <w:bCs/>
        </w:rPr>
        <w:t>Togo</w:t>
      </w:r>
      <w:r w:rsidR="00B33726">
        <w:rPr>
          <w:b/>
          <w:bCs/>
        </w:rPr>
        <w:t>);</w:t>
      </w:r>
    </w:p>
    <w:p w14:paraId="216729B5" w14:textId="22748964" w:rsidR="00B27D9B" w:rsidRPr="005342D6" w:rsidRDefault="005342D6" w:rsidP="005342D6">
      <w:pPr>
        <w:pStyle w:val="SingleTxtG"/>
        <w:tabs>
          <w:tab w:val="left" w:pos="2552"/>
        </w:tabs>
        <w:ind w:left="1701"/>
        <w:rPr>
          <w:b/>
          <w:bCs/>
        </w:rPr>
      </w:pPr>
      <w:r w:rsidRPr="005342D6">
        <w:t>6.2</w:t>
      </w:r>
      <w:r w:rsidRPr="005342D6">
        <w:tab/>
      </w:r>
      <w:r w:rsidR="00B27D9B" w:rsidRPr="005342D6">
        <w:rPr>
          <w:b/>
          <w:bCs/>
        </w:rPr>
        <w:t>Consider ratification of the International Convention on the Protection of the Rights of All Migrant Workers and Members of Their Families (Sri Lanka</w:t>
      </w:r>
      <w:r w:rsidR="00B33726">
        <w:rPr>
          <w:b/>
          <w:bCs/>
        </w:rPr>
        <w:t>);</w:t>
      </w:r>
    </w:p>
    <w:p w14:paraId="0DB7C1AD" w14:textId="19887170" w:rsidR="00B27D9B" w:rsidRPr="005342D6" w:rsidRDefault="005342D6" w:rsidP="005342D6">
      <w:pPr>
        <w:pStyle w:val="SingleTxtG"/>
        <w:tabs>
          <w:tab w:val="left" w:pos="2552"/>
        </w:tabs>
        <w:ind w:left="1701"/>
        <w:rPr>
          <w:b/>
          <w:bCs/>
        </w:rPr>
      </w:pPr>
      <w:r w:rsidRPr="005342D6">
        <w:lastRenderedPageBreak/>
        <w:t>6.3</w:t>
      </w:r>
      <w:r w:rsidRPr="005342D6">
        <w:tab/>
      </w:r>
      <w:r w:rsidR="00B27D9B" w:rsidRPr="005342D6">
        <w:rPr>
          <w:b/>
          <w:bCs/>
        </w:rPr>
        <w:t>Consider ratifying the International Convention on the Protection of the Rights of All Migrant Workers and Members of their Families (Morocco</w:t>
      </w:r>
      <w:r w:rsidR="00B33726">
        <w:rPr>
          <w:b/>
          <w:bCs/>
        </w:rPr>
        <w:t>);</w:t>
      </w:r>
    </w:p>
    <w:p w14:paraId="5D8DB0CF" w14:textId="2517B506" w:rsidR="00B27D9B" w:rsidRPr="003059D6" w:rsidRDefault="005342D6" w:rsidP="005342D6">
      <w:pPr>
        <w:pStyle w:val="SingleTxtG"/>
        <w:tabs>
          <w:tab w:val="left" w:pos="2552"/>
        </w:tabs>
        <w:ind w:left="1701"/>
        <w:rPr>
          <w:b/>
          <w:bCs/>
        </w:rPr>
      </w:pPr>
      <w:r w:rsidRPr="003059D6">
        <w:t>6.4</w:t>
      </w:r>
      <w:r w:rsidRPr="003059D6">
        <w:tab/>
      </w:r>
      <w:r w:rsidR="00B27D9B" w:rsidRPr="005342D6">
        <w:rPr>
          <w:b/>
          <w:bCs/>
        </w:rPr>
        <w:t>Submit the pending report to the Committee against Torture as soon as possible (Chile);</w:t>
      </w:r>
    </w:p>
    <w:p w14:paraId="1FC4E06D" w14:textId="7D5E48B1" w:rsidR="00B27D9B" w:rsidRPr="005342D6" w:rsidRDefault="005342D6" w:rsidP="005342D6">
      <w:pPr>
        <w:pStyle w:val="SingleTxtG"/>
        <w:tabs>
          <w:tab w:val="left" w:pos="2552"/>
        </w:tabs>
        <w:ind w:left="1701"/>
        <w:rPr>
          <w:b/>
          <w:bCs/>
        </w:rPr>
      </w:pPr>
      <w:r w:rsidRPr="005342D6">
        <w:t>6.5</w:t>
      </w:r>
      <w:r w:rsidRPr="005342D6">
        <w:tab/>
      </w:r>
      <w:r w:rsidR="00B27D9B" w:rsidRPr="005342D6">
        <w:rPr>
          <w:b/>
          <w:bCs/>
        </w:rPr>
        <w:t>Continue taking targeted efforts to improve national legislation to uphold human rights and freedoms (Russian Federation</w:t>
      </w:r>
      <w:r w:rsidR="00B33726">
        <w:rPr>
          <w:b/>
          <w:bCs/>
        </w:rPr>
        <w:t>);</w:t>
      </w:r>
    </w:p>
    <w:p w14:paraId="5EE2664D" w14:textId="40399D8F" w:rsidR="00B27D9B" w:rsidRPr="005342D6" w:rsidRDefault="005342D6" w:rsidP="005342D6">
      <w:pPr>
        <w:pStyle w:val="SingleTxtG"/>
        <w:tabs>
          <w:tab w:val="left" w:pos="2552"/>
        </w:tabs>
        <w:ind w:left="1701"/>
        <w:rPr>
          <w:b/>
          <w:bCs/>
        </w:rPr>
      </w:pPr>
      <w:r w:rsidRPr="005342D6">
        <w:t>6.6</w:t>
      </w:r>
      <w:r w:rsidRPr="005342D6">
        <w:tab/>
      </w:r>
      <w:r w:rsidR="00B27D9B" w:rsidRPr="005342D6">
        <w:rPr>
          <w:b/>
          <w:bCs/>
        </w:rPr>
        <w:t>Guarantee truth, justice and reparation for victims of past conflicts by accelerating investigations and providing appropriate redress (Iran (Islamic Republic of)</w:t>
      </w:r>
      <w:r w:rsidR="00B33726">
        <w:rPr>
          <w:b/>
          <w:bCs/>
        </w:rPr>
        <w:t>);</w:t>
      </w:r>
    </w:p>
    <w:p w14:paraId="2E7B745C" w14:textId="08AF1808" w:rsidR="00B27D9B" w:rsidRPr="005342D6" w:rsidRDefault="005342D6" w:rsidP="005342D6">
      <w:pPr>
        <w:pStyle w:val="SingleTxtG"/>
        <w:tabs>
          <w:tab w:val="left" w:pos="2552"/>
        </w:tabs>
        <w:ind w:left="1701"/>
        <w:rPr>
          <w:b/>
          <w:bCs/>
        </w:rPr>
      </w:pPr>
      <w:r w:rsidRPr="005342D6">
        <w:t>6.7</w:t>
      </w:r>
      <w:r w:rsidRPr="005342D6">
        <w:tab/>
      </w:r>
      <w:r w:rsidR="00B27D9B" w:rsidRPr="005342D6">
        <w:rPr>
          <w:b/>
          <w:bCs/>
        </w:rPr>
        <w:t>Strengthen policies for the social and economic inclusion of youth, women, and people from vulnerable communities (Albania</w:t>
      </w:r>
      <w:r w:rsidR="00B33726">
        <w:rPr>
          <w:b/>
          <w:bCs/>
        </w:rPr>
        <w:t>);</w:t>
      </w:r>
    </w:p>
    <w:p w14:paraId="512BC5D6" w14:textId="2A332F6C" w:rsidR="00B27D9B" w:rsidRPr="005342D6" w:rsidRDefault="005342D6" w:rsidP="005342D6">
      <w:pPr>
        <w:pStyle w:val="SingleTxtG"/>
        <w:tabs>
          <w:tab w:val="left" w:pos="2552"/>
        </w:tabs>
        <w:ind w:left="1701"/>
        <w:rPr>
          <w:b/>
          <w:bCs/>
        </w:rPr>
      </w:pPr>
      <w:r w:rsidRPr="005342D6">
        <w:t>6.8</w:t>
      </w:r>
      <w:r w:rsidRPr="005342D6">
        <w:tab/>
      </w:r>
      <w:r w:rsidR="00B27D9B" w:rsidRPr="005342D6">
        <w:rPr>
          <w:b/>
          <w:bCs/>
        </w:rPr>
        <w:t>Allocate sufficient resources to implement the National Plan for the Protection and Promotion of Human Rights (Morocco</w:t>
      </w:r>
      <w:r w:rsidR="00B33726">
        <w:rPr>
          <w:b/>
          <w:bCs/>
        </w:rPr>
        <w:t>);</w:t>
      </w:r>
    </w:p>
    <w:p w14:paraId="17518979" w14:textId="2C894BF1" w:rsidR="00B27D9B" w:rsidRPr="005342D6" w:rsidRDefault="005342D6" w:rsidP="005342D6">
      <w:pPr>
        <w:pStyle w:val="SingleTxtG"/>
        <w:tabs>
          <w:tab w:val="left" w:pos="2552"/>
        </w:tabs>
        <w:ind w:left="1701"/>
        <w:rPr>
          <w:b/>
          <w:bCs/>
        </w:rPr>
      </w:pPr>
      <w:r w:rsidRPr="005342D6">
        <w:t>6.9</w:t>
      </w:r>
      <w:r w:rsidRPr="005342D6">
        <w:tab/>
      </w:r>
      <w:r w:rsidR="00B27D9B" w:rsidRPr="005342D6">
        <w:rPr>
          <w:b/>
          <w:bCs/>
        </w:rPr>
        <w:t>Continue the effective implementation of the National Plan for the Protection and Promotion of Human Rights 2023–2027 (Albania</w:t>
      </w:r>
      <w:r w:rsidR="00B33726">
        <w:rPr>
          <w:b/>
          <w:bCs/>
        </w:rPr>
        <w:t>);</w:t>
      </w:r>
    </w:p>
    <w:p w14:paraId="2E139B8F" w14:textId="1412B3D2" w:rsidR="00B27D9B" w:rsidRPr="00A10B10" w:rsidRDefault="005342D6" w:rsidP="005342D6">
      <w:pPr>
        <w:pStyle w:val="SingleTxtG"/>
        <w:tabs>
          <w:tab w:val="left" w:pos="2552"/>
        </w:tabs>
        <w:ind w:left="1701"/>
        <w:rPr>
          <w:b/>
          <w:bCs/>
        </w:rPr>
      </w:pPr>
      <w:r w:rsidRPr="005342D6">
        <w:t>6.10</w:t>
      </w:r>
      <w:r w:rsidRPr="005342D6">
        <w:tab/>
      </w:r>
      <w:r w:rsidR="00B27D9B" w:rsidRPr="005342D6">
        <w:rPr>
          <w:b/>
          <w:bCs/>
        </w:rPr>
        <w:t>Finalise and adopt measurable actions under the National Plan for the Protection and Promotion of Human Rights and Combating Discrimination (</w:t>
      </w:r>
      <w:r w:rsidR="00B27D9B" w:rsidRPr="00A10B10">
        <w:rPr>
          <w:b/>
          <w:bCs/>
        </w:rPr>
        <w:t>Australia</w:t>
      </w:r>
      <w:r w:rsidR="00B33726" w:rsidRPr="00A10B10">
        <w:rPr>
          <w:b/>
          <w:bCs/>
        </w:rPr>
        <w:t>);</w:t>
      </w:r>
    </w:p>
    <w:p w14:paraId="4143840E" w14:textId="2DBAA65D" w:rsidR="00B27D9B" w:rsidRPr="005342D6" w:rsidRDefault="005342D6" w:rsidP="00F86A76">
      <w:pPr>
        <w:pStyle w:val="SingleTxtG"/>
        <w:tabs>
          <w:tab w:val="left" w:pos="2552"/>
        </w:tabs>
        <w:ind w:left="1701"/>
        <w:rPr>
          <w:b/>
          <w:bCs/>
        </w:rPr>
      </w:pPr>
      <w:r w:rsidRPr="00A10B10">
        <w:t>6.11</w:t>
      </w:r>
      <w:r w:rsidRPr="00A10B10">
        <w:tab/>
      </w:r>
      <w:r w:rsidR="00F86A76" w:rsidRPr="00A10B10">
        <w:rPr>
          <w:b/>
          <w:bCs/>
          <w:lang w:val="en-CH"/>
          <w:rPrChange w:id="17" w:author="Adesa Mae Delor" w:date="2025-11-14T16:40:00Z" w16du:dateUtc="2025-11-14T15:40:00Z">
            <w:rPr>
              <w:b/>
              <w:bCs/>
              <w:highlight w:val="yellow"/>
              <w:lang w:val="en-CH"/>
            </w:rPr>
          </w:rPrChange>
        </w:rPr>
        <w:t xml:space="preserve">Adopt, in a timely manner and in collaboration with civil society, action plans accompanying the National Plan for the Protection and Promotion of Human Rights and the </w:t>
      </w:r>
      <w:r w:rsidR="00F86A76" w:rsidRPr="00A10B10">
        <w:rPr>
          <w:b/>
          <w:bCs/>
          <w:lang w:val="en-CA"/>
          <w:rPrChange w:id="18" w:author="Adesa Mae Delor" w:date="2025-11-14T16:40:00Z" w16du:dateUtc="2025-11-14T15:40:00Z">
            <w:rPr>
              <w:b/>
              <w:bCs/>
              <w:highlight w:val="yellow"/>
              <w:lang w:val="en-CA"/>
            </w:rPr>
          </w:rPrChange>
        </w:rPr>
        <w:t>Suppression</w:t>
      </w:r>
      <w:r w:rsidR="00F86A76" w:rsidRPr="00A10B10">
        <w:rPr>
          <w:b/>
          <w:bCs/>
          <w:lang w:val="en-CH"/>
          <w:rPrChange w:id="19" w:author="Adesa Mae Delor" w:date="2025-11-14T16:40:00Z" w16du:dateUtc="2025-11-14T15:40:00Z">
            <w:rPr>
              <w:b/>
              <w:bCs/>
              <w:highlight w:val="yellow"/>
              <w:lang w:val="en-CH"/>
            </w:rPr>
          </w:rPrChange>
        </w:rPr>
        <w:t xml:space="preserve"> of Discrimination, with </w:t>
      </w:r>
      <w:r w:rsidR="00F86A76" w:rsidRPr="00A10B10">
        <w:rPr>
          <w:b/>
          <w:bCs/>
          <w:lang w:val="en-CA"/>
          <w:rPrChange w:id="20" w:author="Adesa Mae Delor" w:date="2025-11-14T16:40:00Z" w16du:dateUtc="2025-11-14T15:40:00Z">
            <w:rPr>
              <w:b/>
              <w:bCs/>
              <w:highlight w:val="yellow"/>
              <w:lang w:val="en-CA"/>
            </w:rPr>
          </w:rPrChange>
        </w:rPr>
        <w:t xml:space="preserve">a focus </w:t>
      </w:r>
      <w:r w:rsidR="00F86A76" w:rsidRPr="00A10B10">
        <w:rPr>
          <w:b/>
          <w:bCs/>
          <w:lang w:val="en-CH"/>
          <w:rPrChange w:id="21" w:author="Adesa Mae Delor" w:date="2025-11-14T16:40:00Z" w16du:dateUtc="2025-11-14T15:40:00Z">
            <w:rPr>
              <w:b/>
              <w:bCs/>
              <w:highlight w:val="yellow"/>
              <w:lang w:val="en-CH"/>
            </w:rPr>
          </w:rPrChange>
        </w:rPr>
        <w:t xml:space="preserve">on measures to </w:t>
      </w:r>
      <w:r w:rsidR="00F86A76" w:rsidRPr="00A10B10">
        <w:rPr>
          <w:b/>
          <w:bCs/>
          <w:lang w:val="en-CA"/>
          <w:rPrChange w:id="22" w:author="Adesa Mae Delor" w:date="2025-11-14T16:40:00Z" w16du:dateUtc="2025-11-14T15:40:00Z">
            <w:rPr>
              <w:b/>
              <w:bCs/>
              <w:highlight w:val="yellow"/>
              <w:lang w:val="en-CA"/>
            </w:rPr>
          </w:rPrChange>
        </w:rPr>
        <w:t xml:space="preserve">address </w:t>
      </w:r>
      <w:r w:rsidR="00F86A76" w:rsidRPr="00A10B10">
        <w:rPr>
          <w:b/>
          <w:bCs/>
          <w:lang w:val="en-CH"/>
          <w:rPrChange w:id="23" w:author="Adesa Mae Delor" w:date="2025-11-14T16:40:00Z" w16du:dateUtc="2025-11-14T15:40:00Z">
            <w:rPr>
              <w:b/>
              <w:bCs/>
              <w:highlight w:val="yellow"/>
              <w:lang w:val="en-CH"/>
            </w:rPr>
          </w:rPrChange>
        </w:rPr>
        <w:t>hate speech and crimes targeting minority communities</w:t>
      </w:r>
      <w:r w:rsidR="00F86A76" w:rsidRPr="00A10B10">
        <w:rPr>
          <w:lang w:val="en-CH"/>
        </w:rPr>
        <w:t xml:space="preserve"> </w:t>
      </w:r>
      <w:r w:rsidR="00B27D9B" w:rsidRPr="00A10B10">
        <w:rPr>
          <w:b/>
          <w:bCs/>
        </w:rPr>
        <w:t>(Canada</w:t>
      </w:r>
      <w:r w:rsidR="00B33726" w:rsidRPr="00A10B10">
        <w:rPr>
          <w:b/>
          <w:bCs/>
        </w:rPr>
        <w:t>);</w:t>
      </w:r>
    </w:p>
    <w:p w14:paraId="562DF563" w14:textId="314D5839" w:rsidR="00B27D9B" w:rsidRPr="005342D6" w:rsidRDefault="005342D6" w:rsidP="005342D6">
      <w:pPr>
        <w:pStyle w:val="SingleTxtG"/>
        <w:tabs>
          <w:tab w:val="left" w:pos="2552"/>
        </w:tabs>
        <w:ind w:left="1701"/>
        <w:rPr>
          <w:b/>
          <w:bCs/>
        </w:rPr>
      </w:pPr>
      <w:r w:rsidRPr="005342D6">
        <w:t>6.12</w:t>
      </w:r>
      <w:r w:rsidRPr="005342D6">
        <w:tab/>
      </w:r>
      <w:r w:rsidR="00B27D9B" w:rsidRPr="005342D6">
        <w:rPr>
          <w:b/>
          <w:bCs/>
        </w:rPr>
        <w:t>Enhance measures to address the impacts of digital transformation on vulnerable groups, including by integrating early digital skills training in national human rights planning (Viet Nam</w:t>
      </w:r>
      <w:r w:rsidR="00B33726">
        <w:rPr>
          <w:b/>
          <w:bCs/>
        </w:rPr>
        <w:t>);</w:t>
      </w:r>
    </w:p>
    <w:p w14:paraId="3C2BAACF" w14:textId="503F8E92" w:rsidR="00B27D9B" w:rsidRPr="005342D6" w:rsidRDefault="005342D6" w:rsidP="005342D6">
      <w:pPr>
        <w:pStyle w:val="SingleTxtG"/>
        <w:tabs>
          <w:tab w:val="left" w:pos="2552"/>
        </w:tabs>
        <w:ind w:left="1701"/>
        <w:rPr>
          <w:b/>
          <w:bCs/>
        </w:rPr>
      </w:pPr>
      <w:r w:rsidRPr="005342D6">
        <w:t>6.13</w:t>
      </w:r>
      <w:r w:rsidRPr="005342D6">
        <w:tab/>
      </w:r>
      <w:r w:rsidR="00B27D9B" w:rsidRPr="005342D6">
        <w:rPr>
          <w:b/>
          <w:bCs/>
        </w:rPr>
        <w:t>Ensure sustainable institutional and financial support for civil society organizations engaged in transitional justice and reconciliation, with particular attention to groups representing minorities and victims of the armed conflict (Brazil</w:t>
      </w:r>
      <w:r w:rsidR="00B33726">
        <w:rPr>
          <w:b/>
          <w:bCs/>
        </w:rPr>
        <w:t>);</w:t>
      </w:r>
    </w:p>
    <w:p w14:paraId="7244AADA" w14:textId="74A74644" w:rsidR="00B27D9B" w:rsidRPr="005342D6" w:rsidRDefault="005342D6" w:rsidP="005342D6">
      <w:pPr>
        <w:pStyle w:val="SingleTxtG"/>
        <w:tabs>
          <w:tab w:val="left" w:pos="2552"/>
        </w:tabs>
        <w:ind w:left="1701"/>
        <w:rPr>
          <w:b/>
          <w:bCs/>
        </w:rPr>
      </w:pPr>
      <w:r w:rsidRPr="005342D6">
        <w:t>6.14</w:t>
      </w:r>
      <w:r w:rsidRPr="005342D6">
        <w:tab/>
      </w:r>
      <w:r w:rsidR="00B27D9B" w:rsidRPr="005342D6">
        <w:rPr>
          <w:b/>
          <w:bCs/>
        </w:rPr>
        <w:t>Establish a formal framework to guarantee the meaningful inclusion of civil society actors in development of new policy and legislation (Sweden</w:t>
      </w:r>
      <w:r w:rsidR="00B33726">
        <w:rPr>
          <w:b/>
          <w:bCs/>
        </w:rPr>
        <w:t>);</w:t>
      </w:r>
    </w:p>
    <w:p w14:paraId="4F5B5D5D" w14:textId="0E372586" w:rsidR="00B27D9B" w:rsidRPr="005342D6" w:rsidRDefault="005342D6" w:rsidP="005342D6">
      <w:pPr>
        <w:pStyle w:val="SingleTxtG"/>
        <w:tabs>
          <w:tab w:val="left" w:pos="2552"/>
        </w:tabs>
        <w:ind w:left="1701"/>
        <w:rPr>
          <w:b/>
          <w:bCs/>
        </w:rPr>
      </w:pPr>
      <w:r w:rsidRPr="005342D6">
        <w:t>6.15</w:t>
      </w:r>
      <w:r w:rsidRPr="005342D6">
        <w:tab/>
      </w:r>
      <w:r w:rsidR="00B27D9B" w:rsidRPr="005342D6">
        <w:rPr>
          <w:b/>
          <w:bCs/>
        </w:rPr>
        <w:t>Continue allocating adequate resources for the Office of the Ombudswoman (Georgia</w:t>
      </w:r>
      <w:r w:rsidR="00B33726">
        <w:rPr>
          <w:b/>
          <w:bCs/>
        </w:rPr>
        <w:t>);</w:t>
      </w:r>
    </w:p>
    <w:p w14:paraId="7F198F79" w14:textId="2B44ECA4" w:rsidR="00B27D9B" w:rsidRPr="005342D6" w:rsidRDefault="005342D6" w:rsidP="005342D6">
      <w:pPr>
        <w:pStyle w:val="SingleTxtG"/>
        <w:tabs>
          <w:tab w:val="left" w:pos="2552"/>
        </w:tabs>
        <w:ind w:left="1701"/>
        <w:rPr>
          <w:b/>
          <w:bCs/>
        </w:rPr>
      </w:pPr>
      <w:r w:rsidRPr="005342D6">
        <w:t>6.16</w:t>
      </w:r>
      <w:r w:rsidRPr="005342D6">
        <w:tab/>
      </w:r>
      <w:r w:rsidR="00B27D9B" w:rsidRPr="005342D6">
        <w:rPr>
          <w:b/>
          <w:bCs/>
        </w:rPr>
        <w:t>Further strengthen the Office of the Ombudsperson by providing it with the necessary resources to fulfil its broad mandate (Philippines</w:t>
      </w:r>
      <w:r w:rsidR="00B33726">
        <w:rPr>
          <w:b/>
          <w:bCs/>
        </w:rPr>
        <w:t>);</w:t>
      </w:r>
    </w:p>
    <w:p w14:paraId="12A21B3B" w14:textId="7914BA88" w:rsidR="00B27D9B" w:rsidRPr="005342D6" w:rsidRDefault="005342D6" w:rsidP="005342D6">
      <w:pPr>
        <w:pStyle w:val="SingleTxtG"/>
        <w:tabs>
          <w:tab w:val="left" w:pos="2552"/>
        </w:tabs>
        <w:ind w:left="1701"/>
        <w:rPr>
          <w:b/>
          <w:bCs/>
        </w:rPr>
      </w:pPr>
      <w:r w:rsidRPr="005342D6">
        <w:t>6.17</w:t>
      </w:r>
      <w:r w:rsidRPr="005342D6">
        <w:tab/>
      </w:r>
      <w:r w:rsidR="00B27D9B" w:rsidRPr="005342D6">
        <w:rPr>
          <w:b/>
          <w:bCs/>
        </w:rPr>
        <w:t>Ensure sufficient resources for the Office of the Ombudswoman to effectively fulfil its mandate (Ukraine</w:t>
      </w:r>
      <w:r w:rsidR="00B33726">
        <w:rPr>
          <w:b/>
          <w:bCs/>
        </w:rPr>
        <w:t>);</w:t>
      </w:r>
    </w:p>
    <w:p w14:paraId="6FFB6D17" w14:textId="2F94C34A" w:rsidR="00B27D9B" w:rsidRPr="005342D6" w:rsidRDefault="005342D6" w:rsidP="005342D6">
      <w:pPr>
        <w:pStyle w:val="SingleTxtG"/>
        <w:tabs>
          <w:tab w:val="left" w:pos="2552"/>
        </w:tabs>
        <w:ind w:left="1701"/>
        <w:rPr>
          <w:b/>
          <w:bCs/>
        </w:rPr>
      </w:pPr>
      <w:r w:rsidRPr="005342D6">
        <w:t>6.18</w:t>
      </w:r>
      <w:r w:rsidRPr="005342D6">
        <w:tab/>
      </w:r>
      <w:r w:rsidR="00B27D9B" w:rsidRPr="005342D6">
        <w:rPr>
          <w:b/>
          <w:bCs/>
        </w:rPr>
        <w:t>Continue providing adequate financial and human resources to the Ombudsman’s Office (Morocco</w:t>
      </w:r>
      <w:r w:rsidR="00B33726">
        <w:rPr>
          <w:b/>
          <w:bCs/>
        </w:rPr>
        <w:t>);</w:t>
      </w:r>
    </w:p>
    <w:p w14:paraId="1B94F036" w14:textId="775FC1A5" w:rsidR="00B27D9B" w:rsidRPr="005342D6" w:rsidRDefault="005342D6" w:rsidP="005342D6">
      <w:pPr>
        <w:pStyle w:val="SingleTxtG"/>
        <w:tabs>
          <w:tab w:val="left" w:pos="2552"/>
        </w:tabs>
        <w:ind w:left="1701"/>
        <w:rPr>
          <w:b/>
          <w:bCs/>
        </w:rPr>
      </w:pPr>
      <w:r w:rsidRPr="005342D6">
        <w:t>6.19</w:t>
      </w:r>
      <w:r w:rsidRPr="005342D6">
        <w:tab/>
      </w:r>
      <w:r w:rsidR="00B27D9B" w:rsidRPr="005342D6">
        <w:rPr>
          <w:b/>
          <w:bCs/>
        </w:rPr>
        <w:t>Strengthen the position of the Ombudswoman by providing the additional resources necessary to carry out her mandate effectively, including timely responses to her annual reports, as well as implementation of her recommendations (Germany</w:t>
      </w:r>
      <w:r w:rsidR="00B33726">
        <w:rPr>
          <w:b/>
          <w:bCs/>
        </w:rPr>
        <w:t>);</w:t>
      </w:r>
    </w:p>
    <w:p w14:paraId="3BD00DFA" w14:textId="59D5BA7A" w:rsidR="00B27D9B" w:rsidRPr="005342D6" w:rsidRDefault="005342D6" w:rsidP="005342D6">
      <w:pPr>
        <w:pStyle w:val="SingleTxtG"/>
        <w:tabs>
          <w:tab w:val="left" w:pos="2552"/>
        </w:tabs>
        <w:ind w:left="1701"/>
        <w:rPr>
          <w:b/>
          <w:bCs/>
        </w:rPr>
      </w:pPr>
      <w:r w:rsidRPr="005342D6">
        <w:t>6.20</w:t>
      </w:r>
      <w:r w:rsidRPr="005342D6">
        <w:tab/>
      </w:r>
      <w:r w:rsidR="00B27D9B" w:rsidRPr="005342D6">
        <w:rPr>
          <w:b/>
          <w:bCs/>
        </w:rPr>
        <w:t>Adopt legislative measures that guarantee the independence of the Office of the Ombudsperson for Children and Adolescents and the Office of the Ombudsperson for Gender Equality (Chile</w:t>
      </w:r>
      <w:r w:rsidR="00B33726">
        <w:rPr>
          <w:b/>
          <w:bCs/>
        </w:rPr>
        <w:t>);</w:t>
      </w:r>
    </w:p>
    <w:p w14:paraId="37B4F8CD" w14:textId="7AC7B0C7" w:rsidR="00B27D9B" w:rsidRPr="005342D6" w:rsidRDefault="005342D6" w:rsidP="005342D6">
      <w:pPr>
        <w:pStyle w:val="SingleTxtG"/>
        <w:tabs>
          <w:tab w:val="left" w:pos="2552"/>
        </w:tabs>
        <w:ind w:left="1701"/>
        <w:rPr>
          <w:b/>
          <w:bCs/>
        </w:rPr>
      </w:pPr>
      <w:r w:rsidRPr="005342D6">
        <w:t>6.21</w:t>
      </w:r>
      <w:r w:rsidRPr="005342D6">
        <w:tab/>
      </w:r>
      <w:r w:rsidR="00B27D9B" w:rsidRPr="005342D6">
        <w:rPr>
          <w:b/>
          <w:bCs/>
        </w:rPr>
        <w:t xml:space="preserve">Establish a National Mechanism for Implementation, Reporting and Follow-up, in close consultation with civil society, to enhance compliance with </w:t>
      </w:r>
      <w:r w:rsidR="00B27D9B" w:rsidRPr="005342D6">
        <w:rPr>
          <w:b/>
          <w:bCs/>
        </w:rPr>
        <w:lastRenderedPageBreak/>
        <w:t>international commitments, overcome reporting delays, and ensure effective implementation of human rights recommendations (Portugal</w:t>
      </w:r>
      <w:r w:rsidR="00B33726">
        <w:rPr>
          <w:b/>
          <w:bCs/>
        </w:rPr>
        <w:t>);</w:t>
      </w:r>
    </w:p>
    <w:p w14:paraId="34B9A72A" w14:textId="3C82A383" w:rsidR="00B27D9B" w:rsidRPr="005342D6" w:rsidRDefault="005342D6" w:rsidP="005342D6">
      <w:pPr>
        <w:pStyle w:val="SingleTxtG"/>
        <w:tabs>
          <w:tab w:val="left" w:pos="2552"/>
        </w:tabs>
        <w:ind w:left="1701"/>
        <w:rPr>
          <w:b/>
          <w:bCs/>
        </w:rPr>
      </w:pPr>
      <w:r w:rsidRPr="005342D6">
        <w:t>6.22</w:t>
      </w:r>
      <w:r w:rsidRPr="005342D6">
        <w:tab/>
      </w:r>
      <w:r w:rsidR="00B27D9B" w:rsidRPr="005342D6">
        <w:rPr>
          <w:b/>
          <w:bCs/>
        </w:rPr>
        <w:t>Continue and strengthen collaboration with civil society in following up on the UPR recommendations (Albania</w:t>
      </w:r>
      <w:r w:rsidR="00B33726">
        <w:rPr>
          <w:b/>
          <w:bCs/>
        </w:rPr>
        <w:t>);</w:t>
      </w:r>
    </w:p>
    <w:p w14:paraId="514ED62A" w14:textId="2C405ED4" w:rsidR="00B27D9B" w:rsidRPr="005342D6" w:rsidRDefault="005342D6" w:rsidP="005342D6">
      <w:pPr>
        <w:pStyle w:val="SingleTxtG"/>
        <w:tabs>
          <w:tab w:val="left" w:pos="2552"/>
        </w:tabs>
        <w:ind w:left="1701"/>
        <w:rPr>
          <w:b/>
          <w:bCs/>
        </w:rPr>
      </w:pPr>
      <w:r w:rsidRPr="005342D6">
        <w:t>6.23</w:t>
      </w:r>
      <w:r w:rsidRPr="005342D6">
        <w:tab/>
      </w:r>
      <w:r w:rsidR="00B27D9B" w:rsidRPr="005342D6">
        <w:rPr>
          <w:b/>
          <w:bCs/>
        </w:rPr>
        <w:t>Consider implementing awareness campaigns and educational programs on human rights to combat discrimination (Uruguay</w:t>
      </w:r>
      <w:r w:rsidR="00B33726">
        <w:rPr>
          <w:b/>
          <w:bCs/>
        </w:rPr>
        <w:t>);</w:t>
      </w:r>
    </w:p>
    <w:p w14:paraId="587AF647" w14:textId="326D7579" w:rsidR="00B27D9B" w:rsidRPr="005342D6" w:rsidRDefault="005342D6" w:rsidP="005342D6">
      <w:pPr>
        <w:pStyle w:val="SingleTxtG"/>
        <w:tabs>
          <w:tab w:val="left" w:pos="2552"/>
        </w:tabs>
        <w:ind w:left="1701"/>
        <w:rPr>
          <w:b/>
          <w:bCs/>
        </w:rPr>
      </w:pPr>
      <w:r w:rsidRPr="005342D6">
        <w:t>6.24</w:t>
      </w:r>
      <w:r w:rsidRPr="005342D6">
        <w:tab/>
      </w:r>
      <w:r w:rsidR="00B27D9B" w:rsidRPr="005342D6">
        <w:rPr>
          <w:b/>
          <w:bCs/>
        </w:rPr>
        <w:t>Continue the actions to ensure the full implementation of all measures aimed at fighting discriminatory attitudes and behaviours against all persons belonging to minority groups (Italy</w:t>
      </w:r>
      <w:r w:rsidR="00B33726">
        <w:rPr>
          <w:b/>
          <w:bCs/>
        </w:rPr>
        <w:t>);</w:t>
      </w:r>
    </w:p>
    <w:p w14:paraId="0046E6A7" w14:textId="795AFB73" w:rsidR="00B27D9B" w:rsidRPr="005342D6" w:rsidRDefault="005342D6" w:rsidP="005342D6">
      <w:pPr>
        <w:pStyle w:val="SingleTxtG"/>
        <w:tabs>
          <w:tab w:val="left" w:pos="2552"/>
        </w:tabs>
        <w:ind w:left="1701"/>
        <w:rPr>
          <w:b/>
          <w:bCs/>
        </w:rPr>
      </w:pPr>
      <w:r w:rsidRPr="005342D6">
        <w:t>6.25</w:t>
      </w:r>
      <w:r w:rsidRPr="005342D6">
        <w:tab/>
      </w:r>
      <w:r w:rsidR="00B27D9B" w:rsidRPr="005342D6">
        <w:rPr>
          <w:b/>
          <w:bCs/>
        </w:rPr>
        <w:t>Adopt comprehensive and targeted measures to address discrimination, hate crimes, and social exclusion experienced by ethnic and national minorities and take steps to ensure that all cases of hate crime and hate speech are adequately investigated and proportionate sanctions are applied in cases of conviction (Ireland</w:t>
      </w:r>
      <w:r w:rsidR="00B33726">
        <w:rPr>
          <w:b/>
          <w:bCs/>
        </w:rPr>
        <w:t>);</w:t>
      </w:r>
    </w:p>
    <w:p w14:paraId="3B0B3483" w14:textId="59930CB2" w:rsidR="00B27D9B" w:rsidRPr="005342D6" w:rsidRDefault="005342D6" w:rsidP="005342D6">
      <w:pPr>
        <w:pStyle w:val="SingleTxtG"/>
        <w:tabs>
          <w:tab w:val="left" w:pos="2552"/>
        </w:tabs>
        <w:ind w:left="1701"/>
        <w:rPr>
          <w:b/>
          <w:bCs/>
        </w:rPr>
      </w:pPr>
      <w:r w:rsidRPr="005342D6">
        <w:t>6.26</w:t>
      </w:r>
      <w:r w:rsidRPr="005342D6">
        <w:tab/>
      </w:r>
      <w:r w:rsidR="00B27D9B" w:rsidRPr="005342D6">
        <w:rPr>
          <w:b/>
          <w:bCs/>
        </w:rPr>
        <w:t>Take effective measures to eliminate hate speech and hate crimes, especially against minorities, and to promote the social inclusion of minorities (Japan</w:t>
      </w:r>
      <w:r w:rsidR="00B33726">
        <w:rPr>
          <w:b/>
          <w:bCs/>
        </w:rPr>
        <w:t>);</w:t>
      </w:r>
    </w:p>
    <w:p w14:paraId="37EA6700" w14:textId="1A3AB734" w:rsidR="00B27D9B" w:rsidRPr="005342D6" w:rsidRDefault="005342D6" w:rsidP="005342D6">
      <w:pPr>
        <w:pStyle w:val="SingleTxtG"/>
        <w:tabs>
          <w:tab w:val="left" w:pos="2552"/>
        </w:tabs>
        <w:ind w:left="1701"/>
        <w:rPr>
          <w:b/>
          <w:bCs/>
        </w:rPr>
      </w:pPr>
      <w:r w:rsidRPr="005342D6">
        <w:t>6.27</w:t>
      </w:r>
      <w:r w:rsidRPr="005342D6">
        <w:tab/>
      </w:r>
      <w:r w:rsidR="00B27D9B" w:rsidRPr="005342D6">
        <w:rPr>
          <w:b/>
          <w:bCs/>
        </w:rPr>
        <w:t>Strengthen efforts to combat racist hate speech, hate crimes and incitement to violence on racial, national, ethnic or religious grounds by effectively enforcing the anti-discrimination legislative framework, particularly the relevant provisions of the Criminal Code and the protocol for procedures in cases of hate crimes (Belgium</w:t>
      </w:r>
      <w:r w:rsidR="00B33726">
        <w:rPr>
          <w:b/>
          <w:bCs/>
        </w:rPr>
        <w:t>);</w:t>
      </w:r>
    </w:p>
    <w:p w14:paraId="367E31F5" w14:textId="19F9ABA6" w:rsidR="00B27D9B" w:rsidRPr="005342D6" w:rsidRDefault="005342D6" w:rsidP="005342D6">
      <w:pPr>
        <w:pStyle w:val="SingleTxtG"/>
        <w:tabs>
          <w:tab w:val="left" w:pos="2552"/>
        </w:tabs>
        <w:ind w:left="1701"/>
        <w:rPr>
          <w:b/>
          <w:bCs/>
        </w:rPr>
      </w:pPr>
      <w:r w:rsidRPr="005342D6">
        <w:t>6.28</w:t>
      </w:r>
      <w:r w:rsidRPr="005342D6">
        <w:tab/>
      </w:r>
      <w:r w:rsidR="00B27D9B" w:rsidRPr="005342D6">
        <w:rPr>
          <w:b/>
          <w:bCs/>
        </w:rPr>
        <w:t>Strengthen the monitoring, investigation and prosecution of hate crimes and hate speech (Lebanon</w:t>
      </w:r>
      <w:r w:rsidR="00B33726">
        <w:rPr>
          <w:b/>
          <w:bCs/>
        </w:rPr>
        <w:t>);</w:t>
      </w:r>
    </w:p>
    <w:p w14:paraId="224F5E5F" w14:textId="2D57BCFB" w:rsidR="00B27D9B" w:rsidRPr="005342D6" w:rsidRDefault="005342D6" w:rsidP="005342D6">
      <w:pPr>
        <w:pStyle w:val="SingleTxtG"/>
        <w:tabs>
          <w:tab w:val="left" w:pos="2552"/>
        </w:tabs>
        <w:ind w:left="1701"/>
        <w:rPr>
          <w:b/>
          <w:bCs/>
        </w:rPr>
      </w:pPr>
      <w:r w:rsidRPr="005342D6">
        <w:t>6.29</w:t>
      </w:r>
      <w:r w:rsidRPr="005342D6">
        <w:tab/>
      </w:r>
      <w:r w:rsidR="00B27D9B" w:rsidRPr="005342D6">
        <w:rPr>
          <w:b/>
          <w:bCs/>
        </w:rPr>
        <w:t>Step up training for police and other law-enforcement agencies to prosecute crimes motivated by hatred against the victims and prevent their misidentification as misdemeanours (Pakistan</w:t>
      </w:r>
      <w:r w:rsidR="00B33726">
        <w:rPr>
          <w:b/>
          <w:bCs/>
        </w:rPr>
        <w:t>);</w:t>
      </w:r>
    </w:p>
    <w:p w14:paraId="59E4183C" w14:textId="70F97704" w:rsidR="00B27D9B" w:rsidRPr="005342D6" w:rsidRDefault="005342D6" w:rsidP="005342D6">
      <w:pPr>
        <w:pStyle w:val="SingleTxtG"/>
        <w:tabs>
          <w:tab w:val="left" w:pos="2552"/>
        </w:tabs>
        <w:ind w:left="1701"/>
        <w:rPr>
          <w:b/>
          <w:bCs/>
        </w:rPr>
      </w:pPr>
      <w:r w:rsidRPr="005342D6">
        <w:t>6.30</w:t>
      </w:r>
      <w:r w:rsidRPr="005342D6">
        <w:tab/>
      </w:r>
      <w:r w:rsidR="00B27D9B" w:rsidRPr="005342D6">
        <w:rPr>
          <w:b/>
          <w:bCs/>
        </w:rPr>
        <w:t>Take measures to combat racism and antisemitism, xenophobia and other forms of discrimination on religious or ethnic grounds (Russian Federation</w:t>
      </w:r>
      <w:r w:rsidR="00B33726">
        <w:rPr>
          <w:b/>
          <w:bCs/>
        </w:rPr>
        <w:t>);</w:t>
      </w:r>
    </w:p>
    <w:p w14:paraId="1E8298B4" w14:textId="7C7D60DA" w:rsidR="00B27D9B" w:rsidRPr="005342D6" w:rsidRDefault="005342D6" w:rsidP="005342D6">
      <w:pPr>
        <w:pStyle w:val="SingleTxtG"/>
        <w:tabs>
          <w:tab w:val="left" w:pos="2552"/>
        </w:tabs>
        <w:ind w:left="1701"/>
        <w:rPr>
          <w:b/>
          <w:bCs/>
        </w:rPr>
      </w:pPr>
      <w:r w:rsidRPr="005342D6">
        <w:t>6.31</w:t>
      </w:r>
      <w:r w:rsidRPr="005342D6">
        <w:tab/>
      </w:r>
      <w:r w:rsidR="00B27D9B" w:rsidRPr="005342D6">
        <w:rPr>
          <w:b/>
          <w:bCs/>
        </w:rPr>
        <w:t>Continue the commitment to ensure gender equality, including by promoting employment among women (Republic of Moldova</w:t>
      </w:r>
      <w:r w:rsidR="00B33726">
        <w:rPr>
          <w:b/>
          <w:bCs/>
        </w:rPr>
        <w:t>);</w:t>
      </w:r>
    </w:p>
    <w:p w14:paraId="1329023E" w14:textId="780F42AA" w:rsidR="00B27D9B" w:rsidRPr="005342D6" w:rsidRDefault="005342D6" w:rsidP="005342D6">
      <w:pPr>
        <w:pStyle w:val="SingleTxtG"/>
        <w:tabs>
          <w:tab w:val="left" w:pos="2552"/>
        </w:tabs>
        <w:ind w:left="1701"/>
        <w:rPr>
          <w:b/>
          <w:bCs/>
        </w:rPr>
      </w:pPr>
      <w:r w:rsidRPr="005342D6">
        <w:t>6.32</w:t>
      </w:r>
      <w:r w:rsidRPr="005342D6">
        <w:tab/>
      </w:r>
      <w:r w:rsidR="00B27D9B" w:rsidRPr="005342D6">
        <w:rPr>
          <w:b/>
          <w:bCs/>
        </w:rPr>
        <w:t>Intensify efforts to promote and ensure inclusive education, while preventing discrimination based on disability (Maldives</w:t>
      </w:r>
      <w:r w:rsidR="00B33726">
        <w:rPr>
          <w:b/>
          <w:bCs/>
        </w:rPr>
        <w:t>);</w:t>
      </w:r>
    </w:p>
    <w:p w14:paraId="2747B7A0" w14:textId="6835EE99" w:rsidR="00B27D9B" w:rsidRPr="005342D6" w:rsidRDefault="005342D6" w:rsidP="005342D6">
      <w:pPr>
        <w:pStyle w:val="SingleTxtG"/>
        <w:tabs>
          <w:tab w:val="left" w:pos="2552"/>
        </w:tabs>
        <w:ind w:left="1701"/>
        <w:rPr>
          <w:b/>
          <w:bCs/>
        </w:rPr>
      </w:pPr>
      <w:r w:rsidRPr="005342D6">
        <w:t>6.33</w:t>
      </w:r>
      <w:r w:rsidRPr="005342D6">
        <w:tab/>
      </w:r>
      <w:r w:rsidR="00B27D9B" w:rsidRPr="005342D6">
        <w:rPr>
          <w:b/>
          <w:bCs/>
        </w:rPr>
        <w:t>Continue to strengthen measures to prevent and counter hate crime and hate speech, both online and offline, through effective investigation and prosecution, support for victims, and public awareness-raising efforts to promote tolerance (Republic of Korea</w:t>
      </w:r>
      <w:r w:rsidR="00B33726">
        <w:rPr>
          <w:b/>
          <w:bCs/>
        </w:rPr>
        <w:t>);</w:t>
      </w:r>
    </w:p>
    <w:p w14:paraId="055C4A53" w14:textId="0A11CEC4" w:rsidR="00B27D9B" w:rsidRPr="005342D6" w:rsidRDefault="005342D6" w:rsidP="005342D6">
      <w:pPr>
        <w:pStyle w:val="SingleTxtG"/>
        <w:tabs>
          <w:tab w:val="left" w:pos="2552"/>
        </w:tabs>
        <w:ind w:left="1701"/>
        <w:rPr>
          <w:b/>
          <w:bCs/>
        </w:rPr>
      </w:pPr>
      <w:r w:rsidRPr="005342D6">
        <w:t>6.34</w:t>
      </w:r>
      <w:r w:rsidRPr="005342D6">
        <w:tab/>
      </w:r>
      <w:r w:rsidR="00B27D9B" w:rsidRPr="005342D6">
        <w:rPr>
          <w:b/>
          <w:bCs/>
        </w:rPr>
        <w:t>Continue the implementation of policies and comprehensive measures aimed at combating hate speech and hate crime (Republic of Moldova</w:t>
      </w:r>
      <w:r w:rsidR="00B33726">
        <w:rPr>
          <w:b/>
          <w:bCs/>
        </w:rPr>
        <w:t>);</w:t>
      </w:r>
    </w:p>
    <w:p w14:paraId="409BF36C" w14:textId="2167115D" w:rsidR="00B27D9B" w:rsidRPr="005342D6" w:rsidRDefault="005342D6" w:rsidP="005342D6">
      <w:pPr>
        <w:pStyle w:val="SingleTxtG"/>
        <w:tabs>
          <w:tab w:val="left" w:pos="2552"/>
        </w:tabs>
        <w:ind w:left="1701"/>
        <w:rPr>
          <w:b/>
          <w:bCs/>
        </w:rPr>
      </w:pPr>
      <w:r w:rsidRPr="005342D6">
        <w:t>6.35</w:t>
      </w:r>
      <w:r w:rsidRPr="005342D6">
        <w:tab/>
      </w:r>
      <w:r w:rsidR="00B27D9B" w:rsidRPr="005342D6">
        <w:rPr>
          <w:b/>
          <w:bCs/>
        </w:rPr>
        <w:t>Ensure a systematic training for professionals and public authorities on education, human rights, children's rights, the prohibition of discrimination, hate speech and hate crime and promote education about the culture and history of ethnic and national minorities in order to end Roma social exclusion (Poland</w:t>
      </w:r>
      <w:r w:rsidR="00B33726">
        <w:rPr>
          <w:b/>
          <w:bCs/>
        </w:rPr>
        <w:t>);</w:t>
      </w:r>
    </w:p>
    <w:p w14:paraId="39D64296" w14:textId="7794C56E" w:rsidR="00B27D9B" w:rsidRPr="005342D6" w:rsidRDefault="005342D6" w:rsidP="005342D6">
      <w:pPr>
        <w:pStyle w:val="SingleTxtG"/>
        <w:tabs>
          <w:tab w:val="left" w:pos="2552"/>
        </w:tabs>
        <w:ind w:left="1701"/>
        <w:rPr>
          <w:b/>
          <w:bCs/>
        </w:rPr>
      </w:pPr>
      <w:r w:rsidRPr="005342D6">
        <w:t>6.36</w:t>
      </w:r>
      <w:r w:rsidRPr="005342D6">
        <w:tab/>
      </w:r>
      <w:r w:rsidR="00B27D9B" w:rsidRPr="005342D6">
        <w:rPr>
          <w:b/>
          <w:bCs/>
        </w:rPr>
        <w:t>Actively enforce hate crime laws and protocols and strengthen monitoring of hate speech across media and online platforms (Serbia</w:t>
      </w:r>
      <w:r w:rsidR="00B33726">
        <w:rPr>
          <w:b/>
          <w:bCs/>
        </w:rPr>
        <w:t>);</w:t>
      </w:r>
    </w:p>
    <w:p w14:paraId="6BC551DA" w14:textId="6716FA7F" w:rsidR="00B27D9B" w:rsidRPr="005342D6" w:rsidRDefault="005342D6" w:rsidP="005342D6">
      <w:pPr>
        <w:pStyle w:val="SingleTxtG"/>
        <w:tabs>
          <w:tab w:val="left" w:pos="2552"/>
        </w:tabs>
        <w:ind w:left="1701"/>
        <w:rPr>
          <w:b/>
          <w:bCs/>
        </w:rPr>
      </w:pPr>
      <w:r w:rsidRPr="005342D6">
        <w:t>6.37</w:t>
      </w:r>
      <w:r w:rsidRPr="005342D6">
        <w:tab/>
      </w:r>
      <w:r w:rsidR="00B27D9B" w:rsidRPr="005342D6">
        <w:rPr>
          <w:b/>
          <w:bCs/>
        </w:rPr>
        <w:t>Strengthen the effective implementation of its policies against racial discrimination and hate speech (Cuba</w:t>
      </w:r>
      <w:r w:rsidR="00B33726">
        <w:rPr>
          <w:b/>
          <w:bCs/>
        </w:rPr>
        <w:t>);</w:t>
      </w:r>
    </w:p>
    <w:p w14:paraId="0BE1FE7A" w14:textId="2992280B" w:rsidR="00B27D9B" w:rsidRPr="005342D6" w:rsidRDefault="005342D6" w:rsidP="005342D6">
      <w:pPr>
        <w:pStyle w:val="SingleTxtG"/>
        <w:tabs>
          <w:tab w:val="left" w:pos="2552"/>
        </w:tabs>
        <w:ind w:left="1701"/>
        <w:rPr>
          <w:b/>
          <w:bCs/>
        </w:rPr>
      </w:pPr>
      <w:r w:rsidRPr="005342D6">
        <w:t>6.38</w:t>
      </w:r>
      <w:r w:rsidRPr="005342D6">
        <w:tab/>
      </w:r>
      <w:r w:rsidR="00B27D9B" w:rsidRPr="005342D6">
        <w:rPr>
          <w:b/>
          <w:bCs/>
        </w:rPr>
        <w:t>Ensure full implementation of anti-discrimination laws, particularly to protect ethnic minorities, women and the LGBT+ community, and promote equality through education and public awareness campaigns (Norway</w:t>
      </w:r>
      <w:r w:rsidR="00B33726">
        <w:rPr>
          <w:b/>
          <w:bCs/>
        </w:rPr>
        <w:t>);</w:t>
      </w:r>
    </w:p>
    <w:p w14:paraId="77EC3F8C" w14:textId="177CCB5B" w:rsidR="00B27D9B" w:rsidRPr="005342D6" w:rsidRDefault="005342D6" w:rsidP="005342D6">
      <w:pPr>
        <w:pStyle w:val="SingleTxtG"/>
        <w:tabs>
          <w:tab w:val="left" w:pos="2552"/>
        </w:tabs>
        <w:ind w:left="1701"/>
        <w:rPr>
          <w:b/>
          <w:bCs/>
        </w:rPr>
      </w:pPr>
      <w:r w:rsidRPr="005342D6">
        <w:lastRenderedPageBreak/>
        <w:t>6.39</w:t>
      </w:r>
      <w:r w:rsidRPr="005342D6">
        <w:tab/>
      </w:r>
      <w:r w:rsidR="00B27D9B" w:rsidRPr="005342D6">
        <w:rPr>
          <w:b/>
          <w:bCs/>
        </w:rPr>
        <w:t>Further strengthen measures to combat all forms of discrimination, particularly regarding access to healthcare (Togo</w:t>
      </w:r>
      <w:r w:rsidR="00B33726">
        <w:rPr>
          <w:b/>
          <w:bCs/>
        </w:rPr>
        <w:t>);</w:t>
      </w:r>
    </w:p>
    <w:p w14:paraId="3D4EC4A9" w14:textId="5E1645B3" w:rsidR="00B27D9B" w:rsidRPr="005342D6" w:rsidRDefault="005342D6" w:rsidP="005342D6">
      <w:pPr>
        <w:pStyle w:val="SingleTxtG"/>
        <w:tabs>
          <w:tab w:val="left" w:pos="2552"/>
        </w:tabs>
        <w:ind w:left="1701"/>
        <w:rPr>
          <w:b/>
          <w:bCs/>
        </w:rPr>
      </w:pPr>
      <w:r w:rsidRPr="005342D6">
        <w:t>6.40</w:t>
      </w:r>
      <w:r w:rsidRPr="005342D6">
        <w:tab/>
      </w:r>
      <w:r w:rsidR="00B27D9B" w:rsidRPr="005342D6">
        <w:rPr>
          <w:b/>
          <w:bCs/>
        </w:rPr>
        <w:t>Further develop awareness-raising and capacity-building programmes to reduce hate speech and promote a culture of tolerance (Jordan</w:t>
      </w:r>
      <w:r w:rsidR="00B33726">
        <w:rPr>
          <w:b/>
          <w:bCs/>
        </w:rPr>
        <w:t>);</w:t>
      </w:r>
    </w:p>
    <w:p w14:paraId="11DB6954" w14:textId="79AC3265" w:rsidR="00B27D9B" w:rsidRPr="005342D6" w:rsidRDefault="005342D6" w:rsidP="005342D6">
      <w:pPr>
        <w:pStyle w:val="SingleTxtG"/>
        <w:tabs>
          <w:tab w:val="left" w:pos="2552"/>
        </w:tabs>
        <w:ind w:left="1701"/>
        <w:rPr>
          <w:b/>
          <w:bCs/>
        </w:rPr>
      </w:pPr>
      <w:r w:rsidRPr="005342D6">
        <w:t>6.41</w:t>
      </w:r>
      <w:r w:rsidRPr="005342D6">
        <w:tab/>
      </w:r>
      <w:r w:rsidR="00B27D9B" w:rsidRPr="005342D6">
        <w:rPr>
          <w:b/>
          <w:bCs/>
        </w:rPr>
        <w:t>Strengthen the legislative framework to combat and prosecute hate acts, including by clearly prohibiting the public use and display of hate symbols (Luxembourg</w:t>
      </w:r>
      <w:r w:rsidR="00B33726">
        <w:rPr>
          <w:b/>
          <w:bCs/>
        </w:rPr>
        <w:t>);</w:t>
      </w:r>
    </w:p>
    <w:p w14:paraId="29647E81" w14:textId="76997F0E" w:rsidR="00B27D9B" w:rsidRPr="005342D6" w:rsidRDefault="005342D6" w:rsidP="005342D6">
      <w:pPr>
        <w:pStyle w:val="SingleTxtG"/>
        <w:tabs>
          <w:tab w:val="left" w:pos="2552"/>
        </w:tabs>
        <w:ind w:left="1701"/>
        <w:rPr>
          <w:b/>
          <w:bCs/>
        </w:rPr>
      </w:pPr>
      <w:r w:rsidRPr="005342D6">
        <w:t>6.42</w:t>
      </w:r>
      <w:r w:rsidRPr="005342D6">
        <w:tab/>
      </w:r>
      <w:r w:rsidR="00B27D9B" w:rsidRPr="005342D6">
        <w:rPr>
          <w:b/>
          <w:bCs/>
        </w:rPr>
        <w:t>Prevent, investigate and sanction hate crime and hate speech through effective implementation of the Penal Code, and provide training to public officials and justice operators in the field (Mexico</w:t>
      </w:r>
      <w:r w:rsidR="00B33726">
        <w:rPr>
          <w:b/>
          <w:bCs/>
        </w:rPr>
        <w:t>);</w:t>
      </w:r>
    </w:p>
    <w:p w14:paraId="0F55DD2E" w14:textId="3DAED120" w:rsidR="00B27D9B" w:rsidRPr="005342D6" w:rsidRDefault="005342D6" w:rsidP="005342D6">
      <w:pPr>
        <w:pStyle w:val="SingleTxtG"/>
        <w:tabs>
          <w:tab w:val="left" w:pos="2552"/>
        </w:tabs>
        <w:ind w:left="1701"/>
        <w:rPr>
          <w:b/>
          <w:bCs/>
        </w:rPr>
      </w:pPr>
      <w:r w:rsidRPr="005342D6">
        <w:t>6.43</w:t>
      </w:r>
      <w:r w:rsidRPr="005342D6">
        <w:tab/>
      </w:r>
      <w:r w:rsidR="00B27D9B" w:rsidRPr="005342D6">
        <w:rPr>
          <w:b/>
          <w:bCs/>
        </w:rPr>
        <w:t>Continue strengthening measures to prevent and combat all forms of discrimination, including against persons with disabilities, migrants and other vulnerable groups, through effective implementation of anti-discrimination legislation and awareness-raising initiatives (Eritrea</w:t>
      </w:r>
      <w:r w:rsidR="00B33726">
        <w:rPr>
          <w:b/>
          <w:bCs/>
        </w:rPr>
        <w:t>);</w:t>
      </w:r>
    </w:p>
    <w:p w14:paraId="6C12D7AB" w14:textId="5F1181D6" w:rsidR="00B27D9B" w:rsidRPr="005342D6" w:rsidRDefault="005342D6" w:rsidP="005342D6">
      <w:pPr>
        <w:pStyle w:val="SingleTxtG"/>
        <w:tabs>
          <w:tab w:val="left" w:pos="2552"/>
        </w:tabs>
        <w:ind w:left="1701"/>
        <w:rPr>
          <w:b/>
          <w:bCs/>
        </w:rPr>
      </w:pPr>
      <w:r w:rsidRPr="005342D6">
        <w:t>6.44</w:t>
      </w:r>
      <w:r w:rsidRPr="005342D6">
        <w:tab/>
      </w:r>
      <w:r w:rsidR="00B27D9B" w:rsidRPr="005342D6">
        <w:rPr>
          <w:b/>
          <w:bCs/>
        </w:rPr>
        <w:t>Take the necessary measures within the framework of the 2027 National Plan for the Protection and Promotion of Human Rights and Combating Racial Discrimination to combat racism, criminalize hate speech, including xenophobia, and oppose all forms of intolerance (Tunisia</w:t>
      </w:r>
      <w:r w:rsidR="00B33726">
        <w:rPr>
          <w:b/>
          <w:bCs/>
        </w:rPr>
        <w:t>);</w:t>
      </w:r>
    </w:p>
    <w:p w14:paraId="29E8B089" w14:textId="6FF9D948" w:rsidR="00B27D9B" w:rsidRPr="005342D6" w:rsidRDefault="005342D6" w:rsidP="005342D6">
      <w:pPr>
        <w:pStyle w:val="SingleTxtG"/>
        <w:tabs>
          <w:tab w:val="left" w:pos="2552"/>
        </w:tabs>
        <w:ind w:left="1701"/>
        <w:rPr>
          <w:b/>
          <w:bCs/>
        </w:rPr>
      </w:pPr>
      <w:r w:rsidRPr="005342D6">
        <w:t>6.45</w:t>
      </w:r>
      <w:r w:rsidRPr="005342D6">
        <w:tab/>
      </w:r>
      <w:r w:rsidR="00B27D9B" w:rsidRPr="005342D6">
        <w:rPr>
          <w:b/>
          <w:bCs/>
        </w:rPr>
        <w:t>Further enhance public awareness and education programmes to combat discrimination, hate speech, and hate crimes (Ethiopia</w:t>
      </w:r>
      <w:r w:rsidR="00B33726">
        <w:rPr>
          <w:b/>
          <w:bCs/>
        </w:rPr>
        <w:t>);</w:t>
      </w:r>
    </w:p>
    <w:p w14:paraId="5EC94385" w14:textId="32D6A80D" w:rsidR="00B27D9B" w:rsidRPr="005342D6" w:rsidRDefault="005342D6" w:rsidP="005342D6">
      <w:pPr>
        <w:pStyle w:val="SingleTxtG"/>
        <w:tabs>
          <w:tab w:val="left" w:pos="2552"/>
        </w:tabs>
        <w:ind w:left="1701"/>
        <w:rPr>
          <w:b/>
          <w:bCs/>
        </w:rPr>
      </w:pPr>
      <w:r w:rsidRPr="005342D6">
        <w:t>6.46</w:t>
      </w:r>
      <w:r w:rsidRPr="005342D6">
        <w:tab/>
      </w:r>
      <w:r w:rsidR="00B27D9B" w:rsidRPr="005342D6">
        <w:rPr>
          <w:b/>
          <w:bCs/>
        </w:rPr>
        <w:t>Intensify national initiatives aimed at combating racism and hate speech, and consolidate a culture of tolerance and mutual respect in society (Oman</w:t>
      </w:r>
      <w:r w:rsidR="00B33726">
        <w:rPr>
          <w:b/>
          <w:bCs/>
        </w:rPr>
        <w:t>);</w:t>
      </w:r>
    </w:p>
    <w:p w14:paraId="6A3037A8" w14:textId="5ACAD83E" w:rsidR="00B27D9B" w:rsidRPr="005342D6" w:rsidRDefault="005342D6" w:rsidP="005342D6">
      <w:pPr>
        <w:pStyle w:val="SingleTxtG"/>
        <w:tabs>
          <w:tab w:val="left" w:pos="2552"/>
        </w:tabs>
        <w:ind w:left="1701"/>
        <w:rPr>
          <w:b/>
          <w:bCs/>
        </w:rPr>
      </w:pPr>
      <w:r w:rsidRPr="005342D6">
        <w:t>6.47</w:t>
      </w:r>
      <w:r w:rsidRPr="005342D6">
        <w:tab/>
      </w:r>
      <w:r w:rsidR="00B27D9B" w:rsidRPr="005342D6">
        <w:rPr>
          <w:b/>
          <w:bCs/>
        </w:rPr>
        <w:t>Adopt comprehensive measures to address racial discrimination (Cyprus</w:t>
      </w:r>
      <w:r w:rsidR="00B33726">
        <w:rPr>
          <w:b/>
          <w:bCs/>
        </w:rPr>
        <w:t>);</w:t>
      </w:r>
    </w:p>
    <w:p w14:paraId="56D408EA" w14:textId="6964CAF4" w:rsidR="00B27D9B" w:rsidRPr="005342D6" w:rsidRDefault="005342D6" w:rsidP="005342D6">
      <w:pPr>
        <w:pStyle w:val="SingleTxtG"/>
        <w:tabs>
          <w:tab w:val="left" w:pos="2552"/>
        </w:tabs>
        <w:ind w:left="1701"/>
        <w:rPr>
          <w:b/>
          <w:bCs/>
        </w:rPr>
      </w:pPr>
      <w:r w:rsidRPr="005342D6">
        <w:t>6.48</w:t>
      </w:r>
      <w:r w:rsidRPr="005342D6">
        <w:tab/>
      </w:r>
      <w:r w:rsidR="00B27D9B" w:rsidRPr="005342D6">
        <w:rPr>
          <w:b/>
          <w:bCs/>
        </w:rPr>
        <w:t>Continue efforts to combat discrimination and hate speech, particularly online (Uzbekistan</w:t>
      </w:r>
      <w:r w:rsidR="00B33726">
        <w:rPr>
          <w:b/>
          <w:bCs/>
        </w:rPr>
        <w:t>);</w:t>
      </w:r>
    </w:p>
    <w:p w14:paraId="1F66CD87" w14:textId="40612211" w:rsidR="00B27D9B" w:rsidRPr="005342D6" w:rsidRDefault="005342D6" w:rsidP="005342D6">
      <w:pPr>
        <w:pStyle w:val="SingleTxtG"/>
        <w:tabs>
          <w:tab w:val="left" w:pos="2552"/>
        </w:tabs>
        <w:ind w:left="1701"/>
        <w:rPr>
          <w:b/>
          <w:bCs/>
        </w:rPr>
      </w:pPr>
      <w:r w:rsidRPr="005342D6">
        <w:t>6.49</w:t>
      </w:r>
      <w:r w:rsidRPr="005342D6">
        <w:tab/>
      </w:r>
      <w:r w:rsidR="00B27D9B" w:rsidRPr="005342D6">
        <w:rPr>
          <w:b/>
          <w:bCs/>
        </w:rPr>
        <w:t>Continue efforts to provide robust protection against hate speech, including by strengthening the legislative framework and the education system (Indonesia</w:t>
      </w:r>
      <w:r w:rsidR="00B33726">
        <w:rPr>
          <w:b/>
          <w:bCs/>
        </w:rPr>
        <w:t>);</w:t>
      </w:r>
    </w:p>
    <w:p w14:paraId="45E789B0" w14:textId="4BC42F8D" w:rsidR="00B27D9B" w:rsidRPr="005342D6" w:rsidRDefault="005342D6" w:rsidP="005342D6">
      <w:pPr>
        <w:pStyle w:val="SingleTxtG"/>
        <w:tabs>
          <w:tab w:val="left" w:pos="2552"/>
        </w:tabs>
        <w:ind w:left="1701"/>
        <w:rPr>
          <w:b/>
          <w:bCs/>
        </w:rPr>
      </w:pPr>
      <w:r w:rsidRPr="005342D6">
        <w:t>6.50</w:t>
      </w:r>
      <w:r w:rsidRPr="005342D6">
        <w:tab/>
      </w:r>
      <w:r w:rsidR="00B27D9B" w:rsidRPr="005342D6">
        <w:rPr>
          <w:b/>
          <w:bCs/>
        </w:rPr>
        <w:t>Increase efforts to combat hate speech by strengthening the teaching of historical memory related to the twentieth century (France</w:t>
      </w:r>
      <w:r w:rsidR="00B33726">
        <w:rPr>
          <w:b/>
          <w:bCs/>
        </w:rPr>
        <w:t>);</w:t>
      </w:r>
    </w:p>
    <w:p w14:paraId="5E99F004" w14:textId="6103042D" w:rsidR="00B27D9B" w:rsidRPr="005342D6" w:rsidRDefault="005342D6" w:rsidP="005342D6">
      <w:pPr>
        <w:pStyle w:val="SingleTxtG"/>
        <w:tabs>
          <w:tab w:val="left" w:pos="2552"/>
        </w:tabs>
        <w:ind w:left="1701"/>
        <w:rPr>
          <w:b/>
          <w:bCs/>
        </w:rPr>
      </w:pPr>
      <w:r w:rsidRPr="005342D6">
        <w:t>6.51</w:t>
      </w:r>
      <w:r w:rsidRPr="005342D6">
        <w:tab/>
      </w:r>
      <w:r w:rsidR="00B27D9B" w:rsidRPr="005342D6">
        <w:rPr>
          <w:b/>
          <w:bCs/>
        </w:rPr>
        <w:t>Improve its legislative framework and its implementation to better integrate immigrant population and to combat discrimination and hate speech against ethnic, racial, sexual and other minorities (Germany</w:t>
      </w:r>
      <w:r w:rsidR="00B33726">
        <w:rPr>
          <w:b/>
          <w:bCs/>
        </w:rPr>
        <w:t>);</w:t>
      </w:r>
    </w:p>
    <w:p w14:paraId="5299A371" w14:textId="5CE890AC" w:rsidR="00B27D9B" w:rsidRPr="005342D6" w:rsidRDefault="005342D6" w:rsidP="005342D6">
      <w:pPr>
        <w:pStyle w:val="SingleTxtG"/>
        <w:tabs>
          <w:tab w:val="left" w:pos="2552"/>
        </w:tabs>
        <w:ind w:left="1701"/>
        <w:rPr>
          <w:b/>
          <w:bCs/>
        </w:rPr>
      </w:pPr>
      <w:r w:rsidRPr="005342D6">
        <w:t>6.52</w:t>
      </w:r>
      <w:r w:rsidRPr="005342D6">
        <w:tab/>
      </w:r>
      <w:r w:rsidR="00B27D9B" w:rsidRPr="005342D6">
        <w:rPr>
          <w:b/>
          <w:bCs/>
        </w:rPr>
        <w:t>Combat hate speech and racism, especially against religious and national minorities in the country (Iraq</w:t>
      </w:r>
      <w:r w:rsidR="00B33726">
        <w:rPr>
          <w:b/>
          <w:bCs/>
        </w:rPr>
        <w:t>);</w:t>
      </w:r>
    </w:p>
    <w:p w14:paraId="6B2005A8" w14:textId="5396D7FB" w:rsidR="00B27D9B" w:rsidRPr="005342D6" w:rsidRDefault="005342D6" w:rsidP="005342D6">
      <w:pPr>
        <w:pStyle w:val="SingleTxtG"/>
        <w:tabs>
          <w:tab w:val="left" w:pos="2552"/>
        </w:tabs>
        <w:ind w:left="1701"/>
        <w:rPr>
          <w:b/>
          <w:bCs/>
        </w:rPr>
      </w:pPr>
      <w:r w:rsidRPr="005342D6">
        <w:t>6.53</w:t>
      </w:r>
      <w:r w:rsidRPr="005342D6">
        <w:tab/>
      </w:r>
      <w:r w:rsidR="00B27D9B" w:rsidRPr="005342D6">
        <w:rPr>
          <w:b/>
          <w:bCs/>
        </w:rPr>
        <w:t>Ensure protection of vulnerable groups of the population including women, children, persons with disabilities, the elderly and ethnic and religious minorities (Russian Federation</w:t>
      </w:r>
      <w:r w:rsidR="00B33726">
        <w:rPr>
          <w:b/>
          <w:bCs/>
        </w:rPr>
        <w:t>);</w:t>
      </w:r>
    </w:p>
    <w:p w14:paraId="4685F58B" w14:textId="4601F167" w:rsidR="00B27D9B" w:rsidRPr="005342D6" w:rsidRDefault="005342D6" w:rsidP="005342D6">
      <w:pPr>
        <w:pStyle w:val="SingleTxtG"/>
        <w:tabs>
          <w:tab w:val="left" w:pos="2552"/>
        </w:tabs>
        <w:ind w:left="1701"/>
        <w:rPr>
          <w:b/>
          <w:bCs/>
        </w:rPr>
      </w:pPr>
      <w:r w:rsidRPr="005342D6">
        <w:t>6.54</w:t>
      </w:r>
      <w:r w:rsidRPr="005342D6">
        <w:tab/>
      </w:r>
      <w:r w:rsidR="00B27D9B" w:rsidRPr="005342D6">
        <w:rPr>
          <w:b/>
          <w:bCs/>
        </w:rPr>
        <w:t>Intensify efforts to prevent and punish racist hate and hate crimes, and strengthen data collection and training for police, prosecutors and judges (Gambia</w:t>
      </w:r>
      <w:r w:rsidR="00B33726">
        <w:rPr>
          <w:b/>
          <w:bCs/>
        </w:rPr>
        <w:t>);</w:t>
      </w:r>
    </w:p>
    <w:p w14:paraId="1C29A48C" w14:textId="39171809" w:rsidR="00B27D9B" w:rsidRPr="005342D6" w:rsidRDefault="005342D6" w:rsidP="005342D6">
      <w:pPr>
        <w:pStyle w:val="SingleTxtG"/>
        <w:tabs>
          <w:tab w:val="left" w:pos="2552"/>
        </w:tabs>
        <w:ind w:left="1701"/>
        <w:rPr>
          <w:b/>
          <w:bCs/>
        </w:rPr>
      </w:pPr>
      <w:r w:rsidRPr="005342D6">
        <w:t>6.55</w:t>
      </w:r>
      <w:r w:rsidRPr="005342D6">
        <w:tab/>
      </w:r>
      <w:r w:rsidR="00B27D9B" w:rsidRPr="005342D6">
        <w:rPr>
          <w:b/>
          <w:bCs/>
        </w:rPr>
        <w:t>Improve conditions for prisoners in detention, including reducing overcrowding, ensuring adequate access to healthcare, and strengthening rehabilitation and reintegration measures (Norway</w:t>
      </w:r>
      <w:r w:rsidR="00B33726">
        <w:rPr>
          <w:b/>
          <w:bCs/>
        </w:rPr>
        <w:t>);</w:t>
      </w:r>
    </w:p>
    <w:p w14:paraId="049A5A8A" w14:textId="7A0F5404" w:rsidR="00B27D9B" w:rsidRPr="005342D6" w:rsidRDefault="005342D6" w:rsidP="005342D6">
      <w:pPr>
        <w:pStyle w:val="SingleTxtG"/>
        <w:tabs>
          <w:tab w:val="left" w:pos="2552"/>
        </w:tabs>
        <w:ind w:left="1701"/>
        <w:rPr>
          <w:b/>
          <w:bCs/>
        </w:rPr>
      </w:pPr>
      <w:r w:rsidRPr="005342D6">
        <w:t>6.56</w:t>
      </w:r>
      <w:r w:rsidRPr="005342D6">
        <w:tab/>
      </w:r>
      <w:r w:rsidR="00B27D9B" w:rsidRPr="005342D6">
        <w:rPr>
          <w:b/>
          <w:bCs/>
        </w:rPr>
        <w:t>Continue taking measures to address problems of prison overcrowding (Russian Federation</w:t>
      </w:r>
      <w:r w:rsidR="00B33726">
        <w:rPr>
          <w:b/>
          <w:bCs/>
        </w:rPr>
        <w:t>);</w:t>
      </w:r>
    </w:p>
    <w:p w14:paraId="30902525" w14:textId="08D8A3C4" w:rsidR="00B27D9B" w:rsidRPr="005342D6" w:rsidRDefault="005342D6" w:rsidP="005342D6">
      <w:pPr>
        <w:pStyle w:val="SingleTxtG"/>
        <w:tabs>
          <w:tab w:val="left" w:pos="2552"/>
        </w:tabs>
        <w:ind w:left="1701"/>
        <w:rPr>
          <w:b/>
          <w:bCs/>
        </w:rPr>
      </w:pPr>
      <w:r w:rsidRPr="005342D6">
        <w:lastRenderedPageBreak/>
        <w:t>6.57</w:t>
      </w:r>
      <w:r w:rsidRPr="005342D6">
        <w:tab/>
      </w:r>
      <w:r w:rsidR="00B27D9B" w:rsidRPr="005342D6">
        <w:rPr>
          <w:b/>
          <w:bCs/>
        </w:rPr>
        <w:t>Adopt a comprehensive approach to the transitional justice process, encompassing the spheres of truth, justice, reparation, memory, and guarantees of non-repetition (Colombia</w:t>
      </w:r>
      <w:r w:rsidR="00B33726">
        <w:rPr>
          <w:b/>
          <w:bCs/>
        </w:rPr>
        <w:t>);</w:t>
      </w:r>
    </w:p>
    <w:p w14:paraId="24EDBB15" w14:textId="672B729B" w:rsidR="00B27D9B" w:rsidRPr="005342D6" w:rsidRDefault="005342D6" w:rsidP="005342D6">
      <w:pPr>
        <w:pStyle w:val="SingleTxtG"/>
        <w:tabs>
          <w:tab w:val="left" w:pos="2552"/>
        </w:tabs>
        <w:ind w:left="1701"/>
        <w:rPr>
          <w:b/>
          <w:bCs/>
        </w:rPr>
      </w:pPr>
      <w:r w:rsidRPr="005342D6">
        <w:t>6.58</w:t>
      </w:r>
      <w:r w:rsidRPr="005342D6">
        <w:tab/>
      </w:r>
      <w:r w:rsidR="00B27D9B" w:rsidRPr="005342D6">
        <w:rPr>
          <w:b/>
          <w:bCs/>
        </w:rPr>
        <w:t>Ensure that all alleged perpetrators of war crimes, crimes against humanity, and other international crimes are effectively investigated and prosecuted (Gambia</w:t>
      </w:r>
      <w:r w:rsidR="00B33726">
        <w:rPr>
          <w:b/>
          <w:bCs/>
        </w:rPr>
        <w:t>);</w:t>
      </w:r>
    </w:p>
    <w:p w14:paraId="4F2EE8C6" w14:textId="008771F5" w:rsidR="00B27D9B" w:rsidRPr="005342D6" w:rsidRDefault="005342D6" w:rsidP="005342D6">
      <w:pPr>
        <w:pStyle w:val="SingleTxtG"/>
        <w:tabs>
          <w:tab w:val="left" w:pos="2552"/>
        </w:tabs>
        <w:ind w:left="1701"/>
        <w:rPr>
          <w:b/>
          <w:bCs/>
        </w:rPr>
      </w:pPr>
      <w:r w:rsidRPr="005342D6">
        <w:t>6.59</w:t>
      </w:r>
      <w:r w:rsidRPr="005342D6">
        <w:tab/>
      </w:r>
      <w:r w:rsidR="00B27D9B" w:rsidRPr="005342D6">
        <w:rPr>
          <w:b/>
          <w:bCs/>
        </w:rPr>
        <w:t>Improve cooperation with the International Residual Mechanism for Criminal Tribunals, including through use of its assistance in evidence providing, and intensify regional judicial cooperation, aiming at ending impunity for war crimes regardless of nationality of suspected perpetrators, and securing justice for all victims of war (Montenegro</w:t>
      </w:r>
      <w:r w:rsidR="00B33726">
        <w:rPr>
          <w:b/>
          <w:bCs/>
        </w:rPr>
        <w:t>);</w:t>
      </w:r>
    </w:p>
    <w:p w14:paraId="55A4CD18" w14:textId="175705D5" w:rsidR="00B27D9B" w:rsidRPr="005342D6" w:rsidRDefault="005342D6" w:rsidP="005342D6">
      <w:pPr>
        <w:pStyle w:val="SingleTxtG"/>
        <w:tabs>
          <w:tab w:val="left" w:pos="2552"/>
        </w:tabs>
        <w:ind w:left="1701"/>
        <w:rPr>
          <w:b/>
          <w:bCs/>
        </w:rPr>
      </w:pPr>
      <w:r w:rsidRPr="005342D6">
        <w:t>6.60</w:t>
      </w:r>
      <w:r w:rsidRPr="005342D6">
        <w:tab/>
      </w:r>
      <w:r w:rsidR="00B27D9B" w:rsidRPr="005342D6">
        <w:rPr>
          <w:b/>
          <w:bCs/>
        </w:rPr>
        <w:t>Strengthen efforts to prevent and combat corruption by ensuring independent and effective oversight institutions and accountability for public officials (Norway</w:t>
      </w:r>
      <w:r w:rsidR="00B33726">
        <w:rPr>
          <w:b/>
          <w:bCs/>
        </w:rPr>
        <w:t>);</w:t>
      </w:r>
    </w:p>
    <w:p w14:paraId="2E5CF167" w14:textId="7CC47204" w:rsidR="00B27D9B" w:rsidRPr="005342D6" w:rsidRDefault="005342D6" w:rsidP="005342D6">
      <w:pPr>
        <w:pStyle w:val="SingleTxtG"/>
        <w:tabs>
          <w:tab w:val="left" w:pos="2552"/>
        </w:tabs>
        <w:ind w:left="1701"/>
        <w:rPr>
          <w:b/>
          <w:bCs/>
        </w:rPr>
      </w:pPr>
      <w:r w:rsidRPr="005342D6">
        <w:t>6.61</w:t>
      </w:r>
      <w:r w:rsidRPr="005342D6">
        <w:tab/>
      </w:r>
      <w:r w:rsidR="00B27D9B" w:rsidRPr="005342D6">
        <w:rPr>
          <w:b/>
          <w:bCs/>
        </w:rPr>
        <w:t>Strengthen the fight against corruption through the effective implementation of existing legislation and the prosecution of cases, ensuring transparency and accountability (Dominican Republic</w:t>
      </w:r>
      <w:r w:rsidR="00B33726">
        <w:rPr>
          <w:b/>
          <w:bCs/>
        </w:rPr>
        <w:t>);</w:t>
      </w:r>
    </w:p>
    <w:p w14:paraId="3EA5D489" w14:textId="221E3ADA" w:rsidR="00B27D9B" w:rsidRPr="005342D6" w:rsidRDefault="005342D6" w:rsidP="005342D6">
      <w:pPr>
        <w:pStyle w:val="SingleTxtG"/>
        <w:tabs>
          <w:tab w:val="left" w:pos="2552"/>
        </w:tabs>
        <w:ind w:left="1701"/>
        <w:rPr>
          <w:b/>
          <w:bCs/>
        </w:rPr>
      </w:pPr>
      <w:r w:rsidRPr="005342D6">
        <w:t>6.62</w:t>
      </w:r>
      <w:r w:rsidRPr="005342D6">
        <w:tab/>
      </w:r>
      <w:r w:rsidR="00B27D9B" w:rsidRPr="005342D6">
        <w:rPr>
          <w:b/>
          <w:bCs/>
        </w:rPr>
        <w:t>Continue efforts to promote transparency and strengthen anti-corruption measures in public administration (Uzbekistan</w:t>
      </w:r>
      <w:r w:rsidR="00B33726">
        <w:rPr>
          <w:b/>
          <w:bCs/>
        </w:rPr>
        <w:t>);</w:t>
      </w:r>
    </w:p>
    <w:p w14:paraId="7AD7569F" w14:textId="0A9313FC" w:rsidR="00B27D9B" w:rsidRPr="00453C50" w:rsidRDefault="005342D6" w:rsidP="00F86A76">
      <w:pPr>
        <w:pStyle w:val="SingleTxtG"/>
        <w:tabs>
          <w:tab w:val="left" w:pos="2552"/>
        </w:tabs>
        <w:ind w:left="1701"/>
        <w:rPr>
          <w:b/>
          <w:bCs/>
        </w:rPr>
      </w:pPr>
      <w:r w:rsidRPr="005342D6">
        <w:t>6.63</w:t>
      </w:r>
      <w:r w:rsidRPr="005342D6">
        <w:tab/>
      </w:r>
      <w:r w:rsidR="00F86A76" w:rsidRPr="00453C50">
        <w:rPr>
          <w:b/>
          <w:bCs/>
          <w:lang w:val="en-CH"/>
        </w:rPr>
        <w:t xml:space="preserve">Advance the revision of the Code of Criminal Procedure and the Law on the Office for the </w:t>
      </w:r>
      <w:r w:rsidR="00F86A76" w:rsidRPr="00453C50">
        <w:rPr>
          <w:b/>
          <w:bCs/>
          <w:lang w:val="en-CA"/>
        </w:rPr>
        <w:t>Su</w:t>
      </w:r>
      <w:r w:rsidR="00F86A76" w:rsidRPr="00453C50">
        <w:rPr>
          <w:b/>
          <w:bCs/>
          <w:lang w:val="en-CH"/>
        </w:rPr>
        <w:t>pression of Corruption and Organized Crime in order to increase the ef</w:t>
      </w:r>
      <w:r w:rsidR="00F86A76" w:rsidRPr="00453C50">
        <w:rPr>
          <w:b/>
          <w:bCs/>
          <w:lang w:val="en-CA"/>
        </w:rPr>
        <w:t>ficiency</w:t>
      </w:r>
      <w:r w:rsidR="00F86A76" w:rsidRPr="00453C50">
        <w:rPr>
          <w:b/>
          <w:bCs/>
          <w:lang w:val="en-CH"/>
        </w:rPr>
        <w:t xml:space="preserve"> of investigations and prosecutions in corruption cases </w:t>
      </w:r>
      <w:r w:rsidR="00B27D9B" w:rsidRPr="00453C50">
        <w:rPr>
          <w:b/>
          <w:bCs/>
        </w:rPr>
        <w:t>(Canada</w:t>
      </w:r>
      <w:r w:rsidR="00B33726" w:rsidRPr="00453C50">
        <w:rPr>
          <w:b/>
          <w:bCs/>
        </w:rPr>
        <w:t>);</w:t>
      </w:r>
    </w:p>
    <w:p w14:paraId="3222FD36" w14:textId="30C55F98" w:rsidR="00B27D9B" w:rsidRPr="005342D6" w:rsidRDefault="005342D6" w:rsidP="005342D6">
      <w:pPr>
        <w:pStyle w:val="SingleTxtG"/>
        <w:tabs>
          <w:tab w:val="left" w:pos="2552"/>
        </w:tabs>
        <w:ind w:left="1701"/>
        <w:rPr>
          <w:b/>
          <w:bCs/>
        </w:rPr>
      </w:pPr>
      <w:r w:rsidRPr="00453C50">
        <w:t>6.64</w:t>
      </w:r>
      <w:r w:rsidRPr="00453C50">
        <w:tab/>
      </w:r>
      <w:r w:rsidR="00B27D9B" w:rsidRPr="00453C50">
        <w:rPr>
          <w:b/>
          <w:bCs/>
        </w:rPr>
        <w:t>Enhance efforts to ensure justice</w:t>
      </w:r>
      <w:r w:rsidR="00B27D9B" w:rsidRPr="005342D6">
        <w:rPr>
          <w:b/>
          <w:bCs/>
        </w:rPr>
        <w:t>, truth and reparation for all victims of war crimes and conflict-related violations, by advancing a comprehensive and victim-centered reparation framework and strengthening cooperation with civil society (Republic of Korea</w:t>
      </w:r>
      <w:r w:rsidR="00B33726">
        <w:rPr>
          <w:b/>
          <w:bCs/>
        </w:rPr>
        <w:t>);</w:t>
      </w:r>
    </w:p>
    <w:p w14:paraId="0358C661" w14:textId="78DC26B1" w:rsidR="00B27D9B" w:rsidRPr="005342D6" w:rsidRDefault="005342D6" w:rsidP="005342D6">
      <w:pPr>
        <w:pStyle w:val="SingleTxtG"/>
        <w:tabs>
          <w:tab w:val="left" w:pos="2552"/>
        </w:tabs>
        <w:ind w:left="1701"/>
        <w:rPr>
          <w:b/>
          <w:bCs/>
        </w:rPr>
      </w:pPr>
      <w:r w:rsidRPr="005342D6">
        <w:t>6.65</w:t>
      </w:r>
      <w:r w:rsidRPr="005342D6">
        <w:tab/>
      </w:r>
      <w:r w:rsidR="00B27D9B" w:rsidRPr="005342D6">
        <w:rPr>
          <w:b/>
          <w:bCs/>
        </w:rPr>
        <w:t>Continue efforts to ensure timely access to justice and free legal aid for vulnerable and marginalized groups (Ethiopia</w:t>
      </w:r>
      <w:r w:rsidR="00B33726">
        <w:rPr>
          <w:b/>
          <w:bCs/>
        </w:rPr>
        <w:t>);</w:t>
      </w:r>
    </w:p>
    <w:p w14:paraId="7FBF2ED5" w14:textId="17537C81" w:rsidR="00B27D9B" w:rsidRPr="005342D6" w:rsidRDefault="005342D6" w:rsidP="005342D6">
      <w:pPr>
        <w:pStyle w:val="SingleTxtG"/>
        <w:tabs>
          <w:tab w:val="left" w:pos="2552"/>
        </w:tabs>
        <w:ind w:left="1701"/>
        <w:rPr>
          <w:b/>
          <w:bCs/>
        </w:rPr>
      </w:pPr>
      <w:r w:rsidRPr="005342D6">
        <w:t>6.66</w:t>
      </w:r>
      <w:r w:rsidRPr="005342D6">
        <w:tab/>
      </w:r>
      <w:r w:rsidR="00B27D9B" w:rsidRPr="005342D6">
        <w:rPr>
          <w:b/>
          <w:bCs/>
        </w:rPr>
        <w:t>Enhance judicial efficiency and independence, including by strengthening transparency in judicial processes (Armenia</w:t>
      </w:r>
      <w:r w:rsidR="00B33726">
        <w:rPr>
          <w:b/>
          <w:bCs/>
        </w:rPr>
        <w:t>);</w:t>
      </w:r>
    </w:p>
    <w:p w14:paraId="6474990A" w14:textId="4B8DBB33" w:rsidR="00B27D9B" w:rsidRPr="005342D6" w:rsidRDefault="005342D6" w:rsidP="005342D6">
      <w:pPr>
        <w:pStyle w:val="SingleTxtG"/>
        <w:tabs>
          <w:tab w:val="left" w:pos="2552"/>
        </w:tabs>
        <w:ind w:left="1701"/>
        <w:rPr>
          <w:b/>
          <w:bCs/>
        </w:rPr>
      </w:pPr>
      <w:r w:rsidRPr="005342D6">
        <w:t>6.67</w:t>
      </w:r>
      <w:r w:rsidRPr="005342D6">
        <w:tab/>
      </w:r>
      <w:r w:rsidR="00B27D9B" w:rsidRPr="005342D6">
        <w:rPr>
          <w:b/>
          <w:bCs/>
        </w:rPr>
        <w:t>Take more decisive action to combat judicial inefficiency and corruption, particularly by strengthening the independence of the justice system (Holy See</w:t>
      </w:r>
      <w:r w:rsidR="00B33726">
        <w:rPr>
          <w:b/>
          <w:bCs/>
        </w:rPr>
        <w:t>);</w:t>
      </w:r>
    </w:p>
    <w:p w14:paraId="681FF19E" w14:textId="4BB3CB5E" w:rsidR="00B27D9B" w:rsidRPr="005342D6" w:rsidRDefault="005342D6" w:rsidP="005342D6">
      <w:pPr>
        <w:pStyle w:val="SingleTxtG"/>
        <w:tabs>
          <w:tab w:val="left" w:pos="2552"/>
        </w:tabs>
        <w:ind w:left="1701"/>
        <w:rPr>
          <w:b/>
          <w:bCs/>
        </w:rPr>
      </w:pPr>
      <w:r w:rsidRPr="005342D6">
        <w:t>6.68</w:t>
      </w:r>
      <w:r w:rsidRPr="005342D6">
        <w:tab/>
      </w:r>
      <w:r w:rsidR="00B27D9B" w:rsidRPr="005342D6">
        <w:rPr>
          <w:b/>
          <w:bCs/>
        </w:rPr>
        <w:t>Promote judicial reform and strive to realize the vision of judicial justice for all (China</w:t>
      </w:r>
      <w:r w:rsidR="00B33726">
        <w:rPr>
          <w:b/>
          <w:bCs/>
        </w:rPr>
        <w:t>);</w:t>
      </w:r>
    </w:p>
    <w:p w14:paraId="2C852433" w14:textId="177DAF1E" w:rsidR="00B27D9B" w:rsidRPr="005342D6" w:rsidRDefault="005342D6" w:rsidP="005342D6">
      <w:pPr>
        <w:pStyle w:val="SingleTxtG"/>
        <w:tabs>
          <w:tab w:val="left" w:pos="2552"/>
        </w:tabs>
        <w:ind w:left="1701"/>
        <w:rPr>
          <w:b/>
          <w:bCs/>
        </w:rPr>
      </w:pPr>
      <w:r w:rsidRPr="005342D6">
        <w:t>6.69</w:t>
      </w:r>
      <w:r w:rsidRPr="005342D6">
        <w:tab/>
      </w:r>
      <w:r w:rsidR="00B27D9B" w:rsidRPr="005342D6">
        <w:rPr>
          <w:b/>
          <w:bCs/>
        </w:rPr>
        <w:t>Re-evaluate and improve the legal and institutional framework for Human Rights Defenders, to ensure consultation and participation in decision-making processes, as well as sustainable funding schemes for their work (Germany</w:t>
      </w:r>
      <w:r w:rsidR="00B33726">
        <w:rPr>
          <w:b/>
          <w:bCs/>
        </w:rPr>
        <w:t>);</w:t>
      </w:r>
    </w:p>
    <w:p w14:paraId="0ACA7E4A" w14:textId="776C797D" w:rsidR="00B27D9B" w:rsidRPr="005342D6" w:rsidRDefault="005342D6" w:rsidP="005342D6">
      <w:pPr>
        <w:pStyle w:val="SingleTxtG"/>
        <w:tabs>
          <w:tab w:val="left" w:pos="2552"/>
        </w:tabs>
        <w:ind w:left="1701"/>
        <w:rPr>
          <w:b/>
          <w:bCs/>
        </w:rPr>
      </w:pPr>
      <w:r w:rsidRPr="005342D6">
        <w:t>6.70</w:t>
      </w:r>
      <w:r w:rsidRPr="005342D6">
        <w:tab/>
      </w:r>
      <w:r w:rsidR="00B27D9B" w:rsidRPr="005342D6">
        <w:rPr>
          <w:b/>
          <w:bCs/>
        </w:rPr>
        <w:t>Strengthen support for journalists by transposing the European directive against SLAPP into national law, in order to combat impunity for acts of aggression against them (France);</w:t>
      </w:r>
    </w:p>
    <w:p w14:paraId="155B947C" w14:textId="6C267012" w:rsidR="00B27D9B" w:rsidRPr="00453C50" w:rsidRDefault="005342D6" w:rsidP="00F86A76">
      <w:pPr>
        <w:pStyle w:val="SingleTxtG"/>
        <w:tabs>
          <w:tab w:val="left" w:pos="2552"/>
        </w:tabs>
        <w:ind w:left="1701"/>
        <w:rPr>
          <w:b/>
          <w:bCs/>
        </w:rPr>
      </w:pPr>
      <w:r w:rsidRPr="005342D6">
        <w:t>6.71</w:t>
      </w:r>
      <w:r w:rsidRPr="005342D6">
        <w:tab/>
      </w:r>
      <w:r w:rsidR="00F86A76" w:rsidRPr="00453C50">
        <w:rPr>
          <w:b/>
          <w:bCs/>
          <w:lang w:val="en-CH"/>
        </w:rPr>
        <w:t>Revi</w:t>
      </w:r>
      <w:r w:rsidR="00F86A76" w:rsidRPr="00453C50">
        <w:rPr>
          <w:b/>
          <w:bCs/>
          <w:lang w:val="en-CA"/>
        </w:rPr>
        <w:t>ew</w:t>
      </w:r>
      <w:r w:rsidR="00F86A76" w:rsidRPr="00453C50">
        <w:rPr>
          <w:b/>
          <w:bCs/>
          <w:lang w:val="en-CH"/>
        </w:rPr>
        <w:t xml:space="preserve"> defamation laws and implement procedural safeguards and legal reforms to prevent and </w:t>
      </w:r>
      <w:r w:rsidR="00F86A76" w:rsidRPr="00453C50">
        <w:rPr>
          <w:b/>
          <w:bCs/>
          <w:lang w:val="en-CA"/>
        </w:rPr>
        <w:t>address</w:t>
      </w:r>
      <w:r w:rsidR="00F86A76" w:rsidRPr="00453C50">
        <w:rPr>
          <w:b/>
          <w:bCs/>
          <w:lang w:val="en-CH"/>
        </w:rPr>
        <w:t xml:space="preserve"> </w:t>
      </w:r>
      <w:r w:rsidR="00F86A76" w:rsidRPr="00453C50">
        <w:rPr>
          <w:b/>
          <w:bCs/>
          <w:lang w:val="en-CA"/>
        </w:rPr>
        <w:t>S</w:t>
      </w:r>
      <w:r w:rsidR="00F86A76" w:rsidRPr="00453C50">
        <w:rPr>
          <w:b/>
          <w:bCs/>
          <w:lang w:val="en-CH"/>
        </w:rPr>
        <w:t xml:space="preserve">trategic </w:t>
      </w:r>
      <w:r w:rsidR="00F86A76" w:rsidRPr="00453C50">
        <w:rPr>
          <w:b/>
          <w:bCs/>
          <w:lang w:val="en-CA"/>
        </w:rPr>
        <w:t>L</w:t>
      </w:r>
      <w:r w:rsidR="00F86A76" w:rsidRPr="00453C50">
        <w:rPr>
          <w:b/>
          <w:bCs/>
          <w:lang w:val="en-CH"/>
        </w:rPr>
        <w:t xml:space="preserve">awsuits </w:t>
      </w:r>
      <w:r w:rsidR="00F86A76" w:rsidRPr="00453C50">
        <w:rPr>
          <w:b/>
          <w:bCs/>
          <w:lang w:val="en-CA"/>
        </w:rPr>
        <w:t>A</w:t>
      </w:r>
      <w:r w:rsidR="00F86A76" w:rsidRPr="00453C50">
        <w:rPr>
          <w:b/>
          <w:bCs/>
          <w:lang w:val="en-CH"/>
        </w:rPr>
        <w:t xml:space="preserve">gainst </w:t>
      </w:r>
      <w:r w:rsidR="00F86A76" w:rsidRPr="00453C50">
        <w:rPr>
          <w:b/>
          <w:bCs/>
          <w:lang w:val="en-CA"/>
        </w:rPr>
        <w:t>P</w:t>
      </w:r>
      <w:r w:rsidR="00F86A76" w:rsidRPr="00453C50">
        <w:rPr>
          <w:b/>
          <w:bCs/>
          <w:lang w:val="en-CH"/>
        </w:rPr>
        <w:t xml:space="preserve">ublic </w:t>
      </w:r>
      <w:r w:rsidR="00F86A76" w:rsidRPr="00453C50">
        <w:rPr>
          <w:b/>
          <w:bCs/>
          <w:lang w:val="en-CA"/>
        </w:rPr>
        <w:t>P</w:t>
      </w:r>
      <w:r w:rsidR="00F86A76" w:rsidRPr="00453C50">
        <w:rPr>
          <w:b/>
          <w:bCs/>
          <w:lang w:val="en-CH"/>
        </w:rPr>
        <w:t>articipation</w:t>
      </w:r>
      <w:r w:rsidR="00F86A76" w:rsidRPr="00453C50">
        <w:rPr>
          <w:b/>
          <w:bCs/>
          <w:lang w:val="en-CA"/>
        </w:rPr>
        <w:t xml:space="preserve"> (SLAPPs)</w:t>
      </w:r>
      <w:r w:rsidR="00F86A76" w:rsidRPr="00453C50">
        <w:rPr>
          <w:b/>
          <w:bCs/>
          <w:lang w:val="en-CH"/>
        </w:rPr>
        <w:t xml:space="preserve"> targeting journalists</w:t>
      </w:r>
      <w:r w:rsidR="00F86A76" w:rsidRPr="00453C50">
        <w:rPr>
          <w:b/>
          <w:bCs/>
        </w:rPr>
        <w:t xml:space="preserve"> </w:t>
      </w:r>
      <w:r w:rsidR="00B27D9B" w:rsidRPr="00453C50">
        <w:rPr>
          <w:b/>
          <w:bCs/>
        </w:rPr>
        <w:t>(Canada</w:t>
      </w:r>
      <w:r w:rsidR="00B33726" w:rsidRPr="00453C50">
        <w:rPr>
          <w:b/>
          <w:bCs/>
        </w:rPr>
        <w:t>);</w:t>
      </w:r>
    </w:p>
    <w:p w14:paraId="755C03FA" w14:textId="257C1808" w:rsidR="00B27D9B" w:rsidRPr="005342D6" w:rsidRDefault="005342D6" w:rsidP="005342D6">
      <w:pPr>
        <w:pStyle w:val="SingleTxtG"/>
        <w:tabs>
          <w:tab w:val="left" w:pos="2552"/>
        </w:tabs>
        <w:ind w:left="1701"/>
        <w:rPr>
          <w:b/>
          <w:bCs/>
        </w:rPr>
      </w:pPr>
      <w:r w:rsidRPr="00453C50">
        <w:t>6.72</w:t>
      </w:r>
      <w:r w:rsidRPr="00453C50">
        <w:tab/>
      </w:r>
      <w:r w:rsidR="00B27D9B" w:rsidRPr="00453C50">
        <w:rPr>
          <w:b/>
          <w:bCs/>
        </w:rPr>
        <w:t>Systematically monitor proceedings against the media and SLAPP cases and publish all judgments against the media on court websites</w:t>
      </w:r>
      <w:r w:rsidR="00B27D9B" w:rsidRPr="005342D6">
        <w:rPr>
          <w:b/>
          <w:bCs/>
        </w:rPr>
        <w:t xml:space="preserve"> (Denmark</w:t>
      </w:r>
      <w:r w:rsidR="00B33726">
        <w:rPr>
          <w:b/>
          <w:bCs/>
        </w:rPr>
        <w:t>);</w:t>
      </w:r>
    </w:p>
    <w:p w14:paraId="66119118" w14:textId="5630B427" w:rsidR="00B27D9B" w:rsidRPr="005342D6" w:rsidRDefault="005342D6" w:rsidP="005342D6">
      <w:pPr>
        <w:pStyle w:val="SingleTxtG"/>
        <w:tabs>
          <w:tab w:val="left" w:pos="2552"/>
        </w:tabs>
        <w:ind w:left="1701"/>
        <w:rPr>
          <w:b/>
          <w:bCs/>
        </w:rPr>
      </w:pPr>
      <w:r w:rsidRPr="005342D6">
        <w:t>6.73</w:t>
      </w:r>
      <w:r w:rsidRPr="005342D6">
        <w:tab/>
      </w:r>
      <w:r w:rsidR="00B27D9B" w:rsidRPr="005342D6">
        <w:rPr>
          <w:b/>
          <w:bCs/>
        </w:rPr>
        <w:t>Adopt measures to prevent the use of strategic lawsuits for the purpose of intimidation against journalists and media outlets (known as SLAPPs), guaranteeing the full protection of freedom of the press and expression (Spain</w:t>
      </w:r>
      <w:r w:rsidR="00B33726">
        <w:rPr>
          <w:b/>
          <w:bCs/>
        </w:rPr>
        <w:t>);</w:t>
      </w:r>
    </w:p>
    <w:p w14:paraId="4AF8288C" w14:textId="0B5EFD86" w:rsidR="00B27D9B" w:rsidRPr="005342D6" w:rsidRDefault="005342D6" w:rsidP="005342D6">
      <w:pPr>
        <w:pStyle w:val="SingleTxtG"/>
        <w:tabs>
          <w:tab w:val="left" w:pos="2552"/>
        </w:tabs>
        <w:ind w:left="1701"/>
        <w:rPr>
          <w:b/>
          <w:bCs/>
        </w:rPr>
      </w:pPr>
      <w:r w:rsidRPr="005342D6">
        <w:lastRenderedPageBreak/>
        <w:t>6.74</w:t>
      </w:r>
      <w:r w:rsidRPr="005342D6">
        <w:tab/>
      </w:r>
      <w:r w:rsidR="00B27D9B" w:rsidRPr="005342D6">
        <w:rPr>
          <w:b/>
          <w:bCs/>
        </w:rPr>
        <w:t>Ensure a safe and enabling environment for journalists and media workers, and effectively investigate threats against them and implement comprehensive anti-SLAPP legislation (Austria</w:t>
      </w:r>
      <w:r w:rsidR="00B33726">
        <w:rPr>
          <w:b/>
          <w:bCs/>
        </w:rPr>
        <w:t>);</w:t>
      </w:r>
    </w:p>
    <w:p w14:paraId="2D38731A" w14:textId="24C0969E" w:rsidR="00B27D9B" w:rsidRPr="005342D6" w:rsidRDefault="005342D6" w:rsidP="005342D6">
      <w:pPr>
        <w:pStyle w:val="SingleTxtG"/>
        <w:tabs>
          <w:tab w:val="left" w:pos="2552"/>
        </w:tabs>
        <w:ind w:left="1701"/>
        <w:rPr>
          <w:b/>
          <w:bCs/>
        </w:rPr>
      </w:pPr>
      <w:r w:rsidRPr="005342D6">
        <w:t>6.75</w:t>
      </w:r>
      <w:r w:rsidRPr="005342D6">
        <w:tab/>
      </w:r>
      <w:r w:rsidR="00B27D9B" w:rsidRPr="005342D6">
        <w:rPr>
          <w:b/>
          <w:bCs/>
        </w:rPr>
        <w:t>Promptly investigate and prosecute all forms of threats and attacks against journalists ensuring full accountability, and introduce robust anti-SLAPP safeguards to strengthen media freedom (Netherlands (Kingdom of the)</w:t>
      </w:r>
      <w:r w:rsidR="00B33726">
        <w:rPr>
          <w:b/>
          <w:bCs/>
        </w:rPr>
        <w:t>);</w:t>
      </w:r>
    </w:p>
    <w:p w14:paraId="69A48A07" w14:textId="35DE1B0D" w:rsidR="00B27D9B" w:rsidRPr="005342D6" w:rsidRDefault="005342D6" w:rsidP="005342D6">
      <w:pPr>
        <w:pStyle w:val="SingleTxtG"/>
        <w:tabs>
          <w:tab w:val="left" w:pos="2552"/>
        </w:tabs>
        <w:ind w:left="1701"/>
        <w:rPr>
          <w:b/>
          <w:bCs/>
        </w:rPr>
      </w:pPr>
      <w:r w:rsidRPr="005342D6">
        <w:t>6.76</w:t>
      </w:r>
      <w:r w:rsidRPr="005342D6">
        <w:tab/>
      </w:r>
      <w:r w:rsidR="00B27D9B" w:rsidRPr="005342D6">
        <w:rPr>
          <w:b/>
          <w:bCs/>
        </w:rPr>
        <w:t>Strengthen efforts to uphold freedom of expression and to strengthen the protection and safety of journalists, by promptly investigating and prosecuting all attacks, threats, and intimidation, such as SLAPPs, and by ensuring accountability (Romania</w:t>
      </w:r>
      <w:r w:rsidR="00B33726">
        <w:rPr>
          <w:b/>
          <w:bCs/>
        </w:rPr>
        <w:t>);</w:t>
      </w:r>
    </w:p>
    <w:p w14:paraId="685029B9" w14:textId="0A107ED3" w:rsidR="00B27D9B" w:rsidRPr="005342D6" w:rsidRDefault="005342D6" w:rsidP="005342D6">
      <w:pPr>
        <w:pStyle w:val="SingleTxtG"/>
        <w:tabs>
          <w:tab w:val="left" w:pos="2552"/>
        </w:tabs>
        <w:ind w:left="1701"/>
        <w:rPr>
          <w:b/>
          <w:bCs/>
        </w:rPr>
      </w:pPr>
      <w:r w:rsidRPr="005342D6">
        <w:t>6.77</w:t>
      </w:r>
      <w:r w:rsidRPr="005342D6">
        <w:tab/>
      </w:r>
      <w:r w:rsidR="00B27D9B" w:rsidRPr="005342D6">
        <w:rPr>
          <w:b/>
          <w:bCs/>
        </w:rPr>
        <w:t>Take further measures to preserve a free and safe environment for journalists and media workers, ensuring they can do their work without facing harassment and intimidation and effectively investigating and prosecuting attacks against them (Portugal</w:t>
      </w:r>
      <w:r w:rsidR="00B33726">
        <w:rPr>
          <w:b/>
          <w:bCs/>
        </w:rPr>
        <w:t>);</w:t>
      </w:r>
    </w:p>
    <w:p w14:paraId="665D8FB9" w14:textId="19C3DD61" w:rsidR="00B27D9B" w:rsidRPr="005342D6" w:rsidRDefault="005342D6" w:rsidP="005342D6">
      <w:pPr>
        <w:pStyle w:val="SingleTxtG"/>
        <w:tabs>
          <w:tab w:val="left" w:pos="2552"/>
        </w:tabs>
        <w:ind w:left="1701"/>
        <w:rPr>
          <w:b/>
          <w:bCs/>
        </w:rPr>
      </w:pPr>
      <w:r w:rsidRPr="005342D6">
        <w:t>6.78</w:t>
      </w:r>
      <w:r w:rsidRPr="005342D6">
        <w:tab/>
      </w:r>
      <w:r w:rsidR="00B27D9B" w:rsidRPr="005342D6">
        <w:rPr>
          <w:b/>
          <w:bCs/>
        </w:rPr>
        <w:t>Take tangible steps, including where necessary amendments to laws, to ensure that journalists are able to operate independently without fear of targeting, imprisonment or other retribution against their persons (United Kingdom of Great Britain and Northern Ireland</w:t>
      </w:r>
      <w:r w:rsidR="00B33726">
        <w:rPr>
          <w:b/>
          <w:bCs/>
        </w:rPr>
        <w:t>);</w:t>
      </w:r>
    </w:p>
    <w:p w14:paraId="2E5F8D2A" w14:textId="7C3BB60C" w:rsidR="00B27D9B" w:rsidRPr="005342D6" w:rsidRDefault="005342D6" w:rsidP="005342D6">
      <w:pPr>
        <w:pStyle w:val="SingleTxtG"/>
        <w:tabs>
          <w:tab w:val="left" w:pos="2552"/>
        </w:tabs>
        <w:ind w:left="1701"/>
        <w:rPr>
          <w:b/>
          <w:bCs/>
        </w:rPr>
      </w:pPr>
      <w:r w:rsidRPr="005342D6">
        <w:t>6.79</w:t>
      </w:r>
      <w:r w:rsidRPr="005342D6">
        <w:tab/>
      </w:r>
      <w:r w:rsidR="00B27D9B" w:rsidRPr="005342D6">
        <w:rPr>
          <w:b/>
          <w:bCs/>
        </w:rPr>
        <w:t>Respect the right to freedom of expression and media independence, including by protecting journalists from harassment and violence, and ensuring transparency in media ownership (Norway</w:t>
      </w:r>
      <w:r w:rsidR="00B33726">
        <w:rPr>
          <w:b/>
          <w:bCs/>
        </w:rPr>
        <w:t>);</w:t>
      </w:r>
    </w:p>
    <w:p w14:paraId="22B75FBF" w14:textId="4F6F4F22" w:rsidR="00B27D9B" w:rsidRPr="005342D6" w:rsidRDefault="005342D6" w:rsidP="005342D6">
      <w:pPr>
        <w:pStyle w:val="SingleTxtG"/>
        <w:tabs>
          <w:tab w:val="left" w:pos="2552"/>
        </w:tabs>
        <w:ind w:left="1701"/>
        <w:rPr>
          <w:b/>
          <w:bCs/>
        </w:rPr>
      </w:pPr>
      <w:r w:rsidRPr="005342D6">
        <w:t>6.80</w:t>
      </w:r>
      <w:r w:rsidRPr="005342D6">
        <w:tab/>
      </w:r>
      <w:r w:rsidR="00B27D9B" w:rsidRPr="005342D6">
        <w:rPr>
          <w:b/>
          <w:bCs/>
        </w:rPr>
        <w:t>Continue efforts to strengthen media freedom online and offline, and to further enhance the protection of journalists (Estonia</w:t>
      </w:r>
      <w:r w:rsidR="00B33726">
        <w:rPr>
          <w:b/>
          <w:bCs/>
        </w:rPr>
        <w:t>);</w:t>
      </w:r>
    </w:p>
    <w:p w14:paraId="6FE0F3E8" w14:textId="6A1F5791" w:rsidR="00B27D9B" w:rsidRPr="005342D6" w:rsidRDefault="005342D6" w:rsidP="005342D6">
      <w:pPr>
        <w:pStyle w:val="SingleTxtG"/>
        <w:tabs>
          <w:tab w:val="left" w:pos="2552"/>
        </w:tabs>
        <w:ind w:left="1701"/>
        <w:rPr>
          <w:b/>
          <w:bCs/>
        </w:rPr>
      </w:pPr>
      <w:r w:rsidRPr="005342D6">
        <w:t>6.81</w:t>
      </w:r>
      <w:r w:rsidRPr="005342D6">
        <w:tab/>
      </w:r>
      <w:r w:rsidR="00B27D9B" w:rsidRPr="005342D6">
        <w:rPr>
          <w:b/>
          <w:bCs/>
        </w:rPr>
        <w:t>Take further measures to ensure a safe and enabling environment for journalists and media workers, particularly at the local level (Greece</w:t>
      </w:r>
      <w:r w:rsidR="00B33726">
        <w:rPr>
          <w:b/>
          <w:bCs/>
        </w:rPr>
        <w:t>);</w:t>
      </w:r>
    </w:p>
    <w:p w14:paraId="23F9FD19" w14:textId="61B4A4B3" w:rsidR="00B27D9B" w:rsidRPr="005342D6" w:rsidRDefault="005342D6" w:rsidP="005342D6">
      <w:pPr>
        <w:pStyle w:val="SingleTxtG"/>
        <w:tabs>
          <w:tab w:val="left" w:pos="2552"/>
        </w:tabs>
        <w:ind w:left="1701"/>
        <w:rPr>
          <w:b/>
          <w:bCs/>
        </w:rPr>
      </w:pPr>
      <w:r w:rsidRPr="005342D6">
        <w:t>6.82</w:t>
      </w:r>
      <w:r w:rsidRPr="005342D6">
        <w:tab/>
      </w:r>
      <w:r w:rsidR="00B27D9B" w:rsidRPr="005342D6">
        <w:rPr>
          <w:b/>
          <w:bCs/>
        </w:rPr>
        <w:t>Ensure an enabling environment for journalists and human rights defenders, including legal safeguards against harassment and intimidation, and publishing all judgements against the media and human rights defenders on court websites (Australia</w:t>
      </w:r>
      <w:r w:rsidR="00B33726">
        <w:rPr>
          <w:b/>
          <w:bCs/>
        </w:rPr>
        <w:t>);</w:t>
      </w:r>
    </w:p>
    <w:p w14:paraId="486F7EA0" w14:textId="2F90D127" w:rsidR="00B27D9B" w:rsidRPr="005342D6" w:rsidRDefault="005342D6" w:rsidP="005342D6">
      <w:pPr>
        <w:pStyle w:val="SingleTxtG"/>
        <w:tabs>
          <w:tab w:val="left" w:pos="2552"/>
        </w:tabs>
        <w:ind w:left="1701"/>
        <w:rPr>
          <w:b/>
          <w:bCs/>
        </w:rPr>
      </w:pPr>
      <w:r w:rsidRPr="005342D6">
        <w:t>6.83</w:t>
      </w:r>
      <w:r w:rsidRPr="005342D6">
        <w:tab/>
      </w:r>
      <w:r w:rsidR="00B27D9B" w:rsidRPr="005342D6">
        <w:rPr>
          <w:b/>
          <w:bCs/>
        </w:rPr>
        <w:t>Ensure a safe environment for human rights defenders' work and public funding for human rights work (Poland</w:t>
      </w:r>
      <w:r w:rsidR="00B33726">
        <w:rPr>
          <w:b/>
          <w:bCs/>
        </w:rPr>
        <w:t>);</w:t>
      </w:r>
    </w:p>
    <w:p w14:paraId="78599218" w14:textId="7F16FA64" w:rsidR="00B27D9B" w:rsidRPr="005342D6" w:rsidRDefault="005342D6" w:rsidP="005342D6">
      <w:pPr>
        <w:pStyle w:val="SingleTxtG"/>
        <w:tabs>
          <w:tab w:val="left" w:pos="2552"/>
        </w:tabs>
        <w:ind w:left="1701"/>
        <w:rPr>
          <w:b/>
          <w:bCs/>
        </w:rPr>
      </w:pPr>
      <w:r w:rsidRPr="005342D6">
        <w:t>6.84</w:t>
      </w:r>
      <w:r w:rsidRPr="005342D6">
        <w:tab/>
      </w:r>
      <w:r w:rsidR="00B27D9B" w:rsidRPr="005342D6">
        <w:rPr>
          <w:b/>
          <w:bCs/>
        </w:rPr>
        <w:t>Ensure an enabling and safe environment for human rights defenders' work (Cyprus</w:t>
      </w:r>
      <w:r w:rsidR="00B33726">
        <w:rPr>
          <w:b/>
          <w:bCs/>
        </w:rPr>
        <w:t>);</w:t>
      </w:r>
    </w:p>
    <w:p w14:paraId="1F4697FC" w14:textId="6A314452" w:rsidR="00B27D9B" w:rsidRPr="005342D6" w:rsidRDefault="005342D6" w:rsidP="005342D6">
      <w:pPr>
        <w:pStyle w:val="SingleTxtG"/>
        <w:tabs>
          <w:tab w:val="left" w:pos="2552"/>
        </w:tabs>
        <w:ind w:left="1701"/>
        <w:rPr>
          <w:b/>
          <w:bCs/>
        </w:rPr>
      </w:pPr>
      <w:r w:rsidRPr="005342D6">
        <w:t>6.85</w:t>
      </w:r>
      <w:r w:rsidRPr="005342D6">
        <w:tab/>
      </w:r>
      <w:r w:rsidR="00B27D9B" w:rsidRPr="005342D6">
        <w:rPr>
          <w:b/>
          <w:bCs/>
        </w:rPr>
        <w:t>Maintain and strengthen support for civil society and human rights defenders, guaranteeing a safe environment and stable funding mechanisms, especially for victim’s attention and the promotion of transitional justice (Dominican Republic</w:t>
      </w:r>
      <w:r w:rsidR="00B33726">
        <w:rPr>
          <w:b/>
          <w:bCs/>
        </w:rPr>
        <w:t>);</w:t>
      </w:r>
    </w:p>
    <w:p w14:paraId="72415C5C" w14:textId="59C15D9D" w:rsidR="00B27D9B" w:rsidRPr="005342D6" w:rsidRDefault="005342D6" w:rsidP="005342D6">
      <w:pPr>
        <w:pStyle w:val="SingleTxtG"/>
        <w:tabs>
          <w:tab w:val="left" w:pos="2552"/>
        </w:tabs>
        <w:ind w:left="1701"/>
        <w:rPr>
          <w:b/>
          <w:bCs/>
        </w:rPr>
      </w:pPr>
      <w:r w:rsidRPr="005342D6">
        <w:t>6.86</w:t>
      </w:r>
      <w:r w:rsidRPr="005342D6">
        <w:tab/>
      </w:r>
      <w:r w:rsidR="00B27D9B" w:rsidRPr="005342D6">
        <w:rPr>
          <w:b/>
          <w:bCs/>
        </w:rPr>
        <w:t>Review legislation on defamation with a view to strengthen the right to freedom of speech by reducing the number of cases brought against journalists and media outlets through so-called strategic lawsuits against public participation (Sweden</w:t>
      </w:r>
      <w:r w:rsidR="00B33726">
        <w:rPr>
          <w:b/>
          <w:bCs/>
        </w:rPr>
        <w:t>);</w:t>
      </w:r>
    </w:p>
    <w:p w14:paraId="50813001" w14:textId="513AD9C6" w:rsidR="00B27D9B" w:rsidRPr="005342D6" w:rsidRDefault="005342D6" w:rsidP="005342D6">
      <w:pPr>
        <w:pStyle w:val="SingleTxtG"/>
        <w:tabs>
          <w:tab w:val="left" w:pos="2552"/>
        </w:tabs>
        <w:ind w:left="1701"/>
        <w:rPr>
          <w:b/>
          <w:bCs/>
        </w:rPr>
      </w:pPr>
      <w:r w:rsidRPr="005342D6">
        <w:t>6.87</w:t>
      </w:r>
      <w:r w:rsidRPr="005342D6">
        <w:tab/>
      </w:r>
      <w:r w:rsidR="00B27D9B" w:rsidRPr="005342D6">
        <w:rPr>
          <w:b/>
          <w:bCs/>
        </w:rPr>
        <w:t>Improve the clarity of the national legislation on hate speech to ensure consistent legal application and facilitate the development of judicial practice (Sweden</w:t>
      </w:r>
      <w:r w:rsidR="00B33726">
        <w:rPr>
          <w:b/>
          <w:bCs/>
        </w:rPr>
        <w:t>);</w:t>
      </w:r>
    </w:p>
    <w:p w14:paraId="071B7680" w14:textId="2F1B9BF5" w:rsidR="00B27D9B" w:rsidRPr="005342D6" w:rsidRDefault="005342D6" w:rsidP="005342D6">
      <w:pPr>
        <w:pStyle w:val="SingleTxtG"/>
        <w:tabs>
          <w:tab w:val="left" w:pos="2552"/>
        </w:tabs>
        <w:ind w:left="1701"/>
        <w:rPr>
          <w:b/>
          <w:bCs/>
        </w:rPr>
      </w:pPr>
      <w:r w:rsidRPr="005342D6">
        <w:t>6.88</w:t>
      </w:r>
      <w:r w:rsidRPr="005342D6">
        <w:tab/>
      </w:r>
      <w:r w:rsidR="00B27D9B" w:rsidRPr="005342D6">
        <w:rPr>
          <w:b/>
          <w:bCs/>
        </w:rPr>
        <w:t>Ensure that judicial and police mechanisms respond swiftly, impartially, and sensitively to cases of intimidation, aggression, and threats, including those occurring in digital environments (Cuba</w:t>
      </w:r>
      <w:r w:rsidR="00B33726">
        <w:rPr>
          <w:b/>
          <w:bCs/>
        </w:rPr>
        <w:t>);</w:t>
      </w:r>
    </w:p>
    <w:p w14:paraId="439DC1B3" w14:textId="1EA806DA" w:rsidR="00B27D9B" w:rsidRPr="005342D6" w:rsidRDefault="005342D6" w:rsidP="005342D6">
      <w:pPr>
        <w:pStyle w:val="SingleTxtG"/>
        <w:tabs>
          <w:tab w:val="left" w:pos="2552"/>
        </w:tabs>
        <w:ind w:left="1701"/>
        <w:rPr>
          <w:b/>
          <w:bCs/>
        </w:rPr>
      </w:pPr>
      <w:r w:rsidRPr="005342D6">
        <w:t>6.89</w:t>
      </w:r>
      <w:r w:rsidRPr="005342D6">
        <w:tab/>
      </w:r>
      <w:r w:rsidR="00B27D9B" w:rsidRPr="005342D6">
        <w:rPr>
          <w:b/>
          <w:bCs/>
        </w:rPr>
        <w:t xml:space="preserve">Bolster measures to eliminate child marriage by adopting a comprehensive approach that addresses its root causes, together with ensuring the prompt investigation and prosecution of all cases, establishing penalties for </w:t>
      </w:r>
      <w:r w:rsidR="00B27D9B" w:rsidRPr="005342D6">
        <w:rPr>
          <w:b/>
          <w:bCs/>
        </w:rPr>
        <w:lastRenderedPageBreak/>
        <w:t>those who perform or facilitate child marriage, and providing access to effective remedies and other forms of necessary protection for victims (South Africa</w:t>
      </w:r>
      <w:r w:rsidR="00B33726">
        <w:rPr>
          <w:b/>
          <w:bCs/>
        </w:rPr>
        <w:t>);</w:t>
      </w:r>
    </w:p>
    <w:p w14:paraId="161CC885" w14:textId="1C66611B" w:rsidR="00B27D9B" w:rsidRPr="005342D6" w:rsidRDefault="005342D6" w:rsidP="005342D6">
      <w:pPr>
        <w:pStyle w:val="SingleTxtG"/>
        <w:tabs>
          <w:tab w:val="left" w:pos="2552"/>
        </w:tabs>
        <w:ind w:left="1701"/>
        <w:rPr>
          <w:b/>
          <w:bCs/>
        </w:rPr>
      </w:pPr>
      <w:r w:rsidRPr="005342D6">
        <w:t>6.90</w:t>
      </w:r>
      <w:r w:rsidRPr="005342D6">
        <w:tab/>
      </w:r>
      <w:r w:rsidR="00B27D9B" w:rsidRPr="005342D6">
        <w:rPr>
          <w:b/>
          <w:bCs/>
        </w:rPr>
        <w:t>Continue its efforts to combat trafficking in persons by implementing the relevant National Plan and achieving its objectives, particularly in awareness-raising and prevention activities (Greece</w:t>
      </w:r>
      <w:r w:rsidR="00B33726">
        <w:rPr>
          <w:b/>
          <w:bCs/>
        </w:rPr>
        <w:t>);</w:t>
      </w:r>
    </w:p>
    <w:p w14:paraId="69455DA5" w14:textId="064B9381" w:rsidR="00B27D9B" w:rsidRPr="005342D6" w:rsidRDefault="005342D6" w:rsidP="005342D6">
      <w:pPr>
        <w:pStyle w:val="SingleTxtG"/>
        <w:tabs>
          <w:tab w:val="left" w:pos="2552"/>
        </w:tabs>
        <w:ind w:left="1701"/>
        <w:rPr>
          <w:b/>
          <w:bCs/>
        </w:rPr>
      </w:pPr>
      <w:r w:rsidRPr="005342D6">
        <w:t>6.91</w:t>
      </w:r>
      <w:r w:rsidRPr="005342D6">
        <w:tab/>
      </w:r>
      <w:r w:rsidR="00B27D9B" w:rsidRPr="005342D6">
        <w:rPr>
          <w:b/>
          <w:bCs/>
        </w:rPr>
        <w:t>Fully implement the National Plan for Combating Human Trafficking until 2030 and the corresponding action plans, ensuring effective protection and support for victims (Lebanon</w:t>
      </w:r>
      <w:r w:rsidR="00B33726">
        <w:rPr>
          <w:b/>
          <w:bCs/>
        </w:rPr>
        <w:t>);</w:t>
      </w:r>
    </w:p>
    <w:p w14:paraId="25268026" w14:textId="21925820" w:rsidR="00B27D9B" w:rsidRPr="005342D6" w:rsidRDefault="005342D6" w:rsidP="005342D6">
      <w:pPr>
        <w:pStyle w:val="SingleTxtG"/>
        <w:tabs>
          <w:tab w:val="left" w:pos="2552"/>
        </w:tabs>
        <w:ind w:left="1701"/>
        <w:rPr>
          <w:b/>
          <w:bCs/>
        </w:rPr>
      </w:pPr>
      <w:r w:rsidRPr="005342D6">
        <w:t>6.92</w:t>
      </w:r>
      <w:r w:rsidRPr="005342D6">
        <w:tab/>
      </w:r>
      <w:r w:rsidR="00B27D9B" w:rsidRPr="005342D6">
        <w:rPr>
          <w:b/>
          <w:bCs/>
        </w:rPr>
        <w:t>Ensure the effective implementation of legislation prohibiting human trafficking (China</w:t>
      </w:r>
      <w:r w:rsidR="00B33726">
        <w:rPr>
          <w:b/>
          <w:bCs/>
        </w:rPr>
        <w:t>);</w:t>
      </w:r>
    </w:p>
    <w:p w14:paraId="510EF949" w14:textId="2DB55BDF" w:rsidR="00B27D9B" w:rsidRPr="005342D6" w:rsidRDefault="005342D6" w:rsidP="005342D6">
      <w:pPr>
        <w:pStyle w:val="SingleTxtG"/>
        <w:tabs>
          <w:tab w:val="left" w:pos="2552"/>
        </w:tabs>
        <w:ind w:left="1701"/>
        <w:rPr>
          <w:b/>
          <w:bCs/>
        </w:rPr>
      </w:pPr>
      <w:r w:rsidRPr="005342D6">
        <w:t>6.93</w:t>
      </w:r>
      <w:r w:rsidRPr="005342D6">
        <w:tab/>
      </w:r>
      <w:r w:rsidR="00B27D9B" w:rsidRPr="005342D6">
        <w:rPr>
          <w:b/>
          <w:bCs/>
        </w:rPr>
        <w:t>Strengthen the national specialized human trafficking investigation unit with an adequate staff of trained permanent prosecutors and support personnel (Costa Rica</w:t>
      </w:r>
      <w:r w:rsidR="00B33726">
        <w:rPr>
          <w:b/>
          <w:bCs/>
        </w:rPr>
        <w:t>);</w:t>
      </w:r>
    </w:p>
    <w:p w14:paraId="467E4A4C" w14:textId="01BF949F" w:rsidR="00B27D9B" w:rsidRPr="005342D6" w:rsidRDefault="005342D6" w:rsidP="005342D6">
      <w:pPr>
        <w:pStyle w:val="SingleTxtG"/>
        <w:tabs>
          <w:tab w:val="left" w:pos="2552"/>
        </w:tabs>
        <w:ind w:left="1701"/>
        <w:rPr>
          <w:b/>
          <w:bCs/>
        </w:rPr>
      </w:pPr>
      <w:r w:rsidRPr="005342D6">
        <w:t>6.94</w:t>
      </w:r>
      <w:r w:rsidRPr="005342D6">
        <w:tab/>
      </w:r>
      <w:r w:rsidR="00B27D9B" w:rsidRPr="005342D6">
        <w:rPr>
          <w:b/>
          <w:bCs/>
        </w:rPr>
        <w:t>Establish specialized protection and support for women and girls who are victims of trafficking, addressing their specific traumas and vulnerabilities (Uruguay</w:t>
      </w:r>
      <w:r w:rsidR="00B33726">
        <w:rPr>
          <w:b/>
          <w:bCs/>
        </w:rPr>
        <w:t>);</w:t>
      </w:r>
    </w:p>
    <w:p w14:paraId="75F52B36" w14:textId="396C1071" w:rsidR="00B27D9B" w:rsidRPr="005342D6" w:rsidRDefault="005342D6" w:rsidP="005342D6">
      <w:pPr>
        <w:pStyle w:val="SingleTxtG"/>
        <w:tabs>
          <w:tab w:val="left" w:pos="2552"/>
        </w:tabs>
        <w:ind w:left="1701"/>
        <w:rPr>
          <w:b/>
          <w:bCs/>
        </w:rPr>
      </w:pPr>
      <w:r w:rsidRPr="005342D6">
        <w:t>6.95</w:t>
      </w:r>
      <w:r w:rsidRPr="005342D6">
        <w:tab/>
      </w:r>
      <w:r w:rsidR="00B27D9B" w:rsidRPr="005342D6">
        <w:rPr>
          <w:b/>
          <w:bCs/>
        </w:rPr>
        <w:t>Strengthen efforts to combat human trafficking, particularly affecting women and girls (Indonesia</w:t>
      </w:r>
      <w:r w:rsidR="00B33726">
        <w:rPr>
          <w:b/>
          <w:bCs/>
        </w:rPr>
        <w:t>);</w:t>
      </w:r>
    </w:p>
    <w:p w14:paraId="59879C25" w14:textId="532123ED" w:rsidR="00B27D9B" w:rsidRPr="005342D6" w:rsidRDefault="005342D6" w:rsidP="005342D6">
      <w:pPr>
        <w:pStyle w:val="SingleTxtG"/>
        <w:tabs>
          <w:tab w:val="left" w:pos="2552"/>
        </w:tabs>
        <w:ind w:left="1701"/>
        <w:rPr>
          <w:b/>
          <w:bCs/>
        </w:rPr>
      </w:pPr>
      <w:r w:rsidRPr="005342D6">
        <w:t>6.96</w:t>
      </w:r>
      <w:r w:rsidRPr="005342D6">
        <w:tab/>
      </w:r>
      <w:r w:rsidR="00B27D9B" w:rsidRPr="005342D6">
        <w:rPr>
          <w:b/>
          <w:bCs/>
        </w:rPr>
        <w:t>Accelerate efforts to close the gender pay gap also in the private sector (Luxembourg</w:t>
      </w:r>
      <w:r w:rsidR="00B33726">
        <w:rPr>
          <w:b/>
          <w:bCs/>
        </w:rPr>
        <w:t>);</w:t>
      </w:r>
    </w:p>
    <w:p w14:paraId="427E1613" w14:textId="29BD02CC" w:rsidR="00B27D9B" w:rsidRPr="005342D6" w:rsidRDefault="005342D6" w:rsidP="005342D6">
      <w:pPr>
        <w:pStyle w:val="SingleTxtG"/>
        <w:tabs>
          <w:tab w:val="left" w:pos="2552"/>
        </w:tabs>
        <w:ind w:left="1701"/>
        <w:rPr>
          <w:b/>
          <w:bCs/>
        </w:rPr>
      </w:pPr>
      <w:r w:rsidRPr="005342D6">
        <w:t>6.97</w:t>
      </w:r>
      <w:r w:rsidRPr="005342D6">
        <w:tab/>
      </w:r>
      <w:r w:rsidR="00B27D9B" w:rsidRPr="005342D6">
        <w:rPr>
          <w:b/>
          <w:bCs/>
        </w:rPr>
        <w:t>Enhance policy interventions to increase women’s participation in the labour market, including by addressing the gender pay gap (Philippines</w:t>
      </w:r>
      <w:r w:rsidR="00B33726">
        <w:rPr>
          <w:b/>
          <w:bCs/>
        </w:rPr>
        <w:t>);</w:t>
      </w:r>
    </w:p>
    <w:p w14:paraId="7A21C08C" w14:textId="53B6E005" w:rsidR="00B27D9B" w:rsidRPr="005342D6" w:rsidRDefault="005342D6" w:rsidP="005342D6">
      <w:pPr>
        <w:pStyle w:val="SingleTxtG"/>
        <w:tabs>
          <w:tab w:val="left" w:pos="2552"/>
        </w:tabs>
        <w:ind w:left="1701"/>
        <w:rPr>
          <w:b/>
          <w:bCs/>
        </w:rPr>
      </w:pPr>
      <w:r w:rsidRPr="005342D6">
        <w:t>6.98</w:t>
      </w:r>
      <w:r w:rsidRPr="005342D6">
        <w:tab/>
      </w:r>
      <w:r w:rsidR="00B27D9B" w:rsidRPr="005342D6">
        <w:rPr>
          <w:b/>
          <w:bCs/>
        </w:rPr>
        <w:t>Adopt public policies that reduce the gender pay gap and promote the equitable distribution of domestic work and caregiving between women and men (Costa Rica</w:t>
      </w:r>
      <w:r w:rsidR="00B33726">
        <w:rPr>
          <w:b/>
          <w:bCs/>
        </w:rPr>
        <w:t>);</w:t>
      </w:r>
    </w:p>
    <w:p w14:paraId="7BE4BF67" w14:textId="155407AB" w:rsidR="00B27D9B" w:rsidRPr="005342D6" w:rsidRDefault="005342D6" w:rsidP="005342D6">
      <w:pPr>
        <w:pStyle w:val="SingleTxtG"/>
        <w:tabs>
          <w:tab w:val="left" w:pos="2552"/>
        </w:tabs>
        <w:ind w:left="1701"/>
        <w:rPr>
          <w:b/>
          <w:bCs/>
        </w:rPr>
      </w:pPr>
      <w:r w:rsidRPr="005342D6">
        <w:t>6.99</w:t>
      </w:r>
      <w:r w:rsidRPr="005342D6">
        <w:tab/>
      </w:r>
      <w:r w:rsidR="00B27D9B" w:rsidRPr="005342D6">
        <w:rPr>
          <w:b/>
          <w:bCs/>
        </w:rPr>
        <w:t>Intensify measures to reduce unemployment among women and girls with basic education, promote women’s participation in the labour market, and support their transition to formal employment through targeted public-sector schemes (North Macedonia</w:t>
      </w:r>
      <w:r w:rsidR="00B33726">
        <w:rPr>
          <w:b/>
          <w:bCs/>
        </w:rPr>
        <w:t>);</w:t>
      </w:r>
    </w:p>
    <w:p w14:paraId="118FDF10" w14:textId="3D19796C" w:rsidR="00B27D9B" w:rsidRPr="005342D6" w:rsidRDefault="005342D6" w:rsidP="005342D6">
      <w:pPr>
        <w:pStyle w:val="SingleTxtG"/>
        <w:tabs>
          <w:tab w:val="left" w:pos="2552"/>
        </w:tabs>
        <w:ind w:left="1701"/>
        <w:rPr>
          <w:b/>
          <w:bCs/>
        </w:rPr>
      </w:pPr>
      <w:r w:rsidRPr="005342D6">
        <w:t>6.100</w:t>
      </w:r>
      <w:r w:rsidRPr="005342D6">
        <w:tab/>
      </w:r>
      <w:r w:rsidR="00B27D9B" w:rsidRPr="005342D6">
        <w:rPr>
          <w:b/>
          <w:bCs/>
        </w:rPr>
        <w:t>Take effective measures to increase women’s participation in the labor market, especially in rural areas (Estonia</w:t>
      </w:r>
      <w:r w:rsidR="00B33726">
        <w:rPr>
          <w:b/>
          <w:bCs/>
        </w:rPr>
        <w:t>);</w:t>
      </w:r>
    </w:p>
    <w:p w14:paraId="576D1A0A" w14:textId="1AA167D8" w:rsidR="00B27D9B" w:rsidRPr="005342D6" w:rsidRDefault="005342D6" w:rsidP="005342D6">
      <w:pPr>
        <w:pStyle w:val="SingleTxtG"/>
        <w:tabs>
          <w:tab w:val="left" w:pos="2552"/>
        </w:tabs>
        <w:ind w:left="1701"/>
        <w:rPr>
          <w:b/>
          <w:bCs/>
        </w:rPr>
      </w:pPr>
      <w:r w:rsidRPr="005342D6">
        <w:t>6.101</w:t>
      </w:r>
      <w:r w:rsidRPr="005342D6">
        <w:tab/>
      </w:r>
      <w:r w:rsidR="00B27D9B" w:rsidRPr="005342D6">
        <w:rPr>
          <w:b/>
          <w:bCs/>
        </w:rPr>
        <w:t>Strengthen efforts to ensure the protection of migrant workers from all forms of violence, and to safeguard their economic and social rights (Indonesia</w:t>
      </w:r>
      <w:r w:rsidR="00B33726">
        <w:rPr>
          <w:b/>
          <w:bCs/>
        </w:rPr>
        <w:t>);</w:t>
      </w:r>
    </w:p>
    <w:p w14:paraId="0F8CD870" w14:textId="29EA3FE1" w:rsidR="00B27D9B" w:rsidRPr="005342D6" w:rsidRDefault="005342D6" w:rsidP="005342D6">
      <w:pPr>
        <w:pStyle w:val="SingleTxtG"/>
        <w:tabs>
          <w:tab w:val="left" w:pos="2552"/>
        </w:tabs>
        <w:ind w:left="1701"/>
        <w:rPr>
          <w:b/>
          <w:bCs/>
        </w:rPr>
      </w:pPr>
      <w:r w:rsidRPr="005342D6">
        <w:t>6.102</w:t>
      </w:r>
      <w:r w:rsidRPr="005342D6">
        <w:tab/>
      </w:r>
      <w:r w:rsidR="00B27D9B" w:rsidRPr="005342D6">
        <w:rPr>
          <w:b/>
          <w:bCs/>
        </w:rPr>
        <w:t>Redouble efforts to combat poverty, particularly among single-parent families, Roma communities, and older persons in rural areas (North Macedonia</w:t>
      </w:r>
      <w:r w:rsidR="00B33726">
        <w:rPr>
          <w:b/>
          <w:bCs/>
        </w:rPr>
        <w:t>);</w:t>
      </w:r>
    </w:p>
    <w:p w14:paraId="2957FC42" w14:textId="66C4E0A0" w:rsidR="00B27D9B" w:rsidRPr="005342D6" w:rsidRDefault="005342D6" w:rsidP="005342D6">
      <w:pPr>
        <w:pStyle w:val="SingleTxtG"/>
        <w:tabs>
          <w:tab w:val="left" w:pos="2552"/>
        </w:tabs>
        <w:ind w:left="1701"/>
        <w:rPr>
          <w:b/>
          <w:bCs/>
        </w:rPr>
      </w:pPr>
      <w:r w:rsidRPr="005342D6">
        <w:t>6.103</w:t>
      </w:r>
      <w:r w:rsidRPr="005342D6">
        <w:tab/>
      </w:r>
      <w:r w:rsidR="00B27D9B" w:rsidRPr="005342D6">
        <w:rPr>
          <w:b/>
          <w:bCs/>
        </w:rPr>
        <w:t>Redouble efforts to combat poverty, paying special attention to single-parent families, Roma, and older persons (Colombia</w:t>
      </w:r>
      <w:r w:rsidR="00B33726">
        <w:rPr>
          <w:b/>
          <w:bCs/>
        </w:rPr>
        <w:t>);</w:t>
      </w:r>
    </w:p>
    <w:p w14:paraId="2F7532F7" w14:textId="468B3D8B" w:rsidR="00B27D9B" w:rsidRPr="005342D6" w:rsidRDefault="005342D6" w:rsidP="005342D6">
      <w:pPr>
        <w:pStyle w:val="SingleTxtG"/>
        <w:tabs>
          <w:tab w:val="left" w:pos="2552"/>
        </w:tabs>
        <w:ind w:left="1701"/>
        <w:rPr>
          <w:b/>
          <w:bCs/>
        </w:rPr>
      </w:pPr>
      <w:r w:rsidRPr="005342D6">
        <w:t>6.104</w:t>
      </w:r>
      <w:r w:rsidRPr="005342D6">
        <w:tab/>
      </w:r>
      <w:r w:rsidR="00B27D9B" w:rsidRPr="005342D6">
        <w:rPr>
          <w:b/>
          <w:bCs/>
        </w:rPr>
        <w:t>Strengthen national efforts against poverty and social exclusion to address the high incidence of poverty including extreme poverty in groups facing marginalisation as well as persons in vulnerable situations (Pakistan</w:t>
      </w:r>
      <w:r w:rsidR="00B33726">
        <w:rPr>
          <w:b/>
          <w:bCs/>
        </w:rPr>
        <w:t>);</w:t>
      </w:r>
    </w:p>
    <w:p w14:paraId="3E30F00B" w14:textId="3A6818C6" w:rsidR="00B27D9B" w:rsidRPr="005342D6" w:rsidRDefault="005342D6" w:rsidP="005342D6">
      <w:pPr>
        <w:pStyle w:val="SingleTxtG"/>
        <w:tabs>
          <w:tab w:val="left" w:pos="2552"/>
        </w:tabs>
        <w:ind w:left="1701"/>
        <w:rPr>
          <w:b/>
          <w:bCs/>
        </w:rPr>
      </w:pPr>
      <w:r w:rsidRPr="005342D6">
        <w:t>6.105</w:t>
      </w:r>
      <w:r w:rsidRPr="005342D6">
        <w:tab/>
      </w:r>
      <w:r w:rsidR="00B27D9B" w:rsidRPr="005342D6">
        <w:rPr>
          <w:b/>
          <w:bCs/>
        </w:rPr>
        <w:t>Adopt specific measures to reduce poverty among older persons, including by improving social benefits and increasing access to long-term support services that are affordable (Mexico</w:t>
      </w:r>
      <w:r w:rsidR="00B33726">
        <w:rPr>
          <w:b/>
          <w:bCs/>
        </w:rPr>
        <w:t>);</w:t>
      </w:r>
    </w:p>
    <w:p w14:paraId="7675A651" w14:textId="241450AF" w:rsidR="00B27D9B" w:rsidRPr="005342D6" w:rsidRDefault="005342D6" w:rsidP="005342D6">
      <w:pPr>
        <w:pStyle w:val="SingleTxtG"/>
        <w:tabs>
          <w:tab w:val="left" w:pos="2552"/>
        </w:tabs>
        <w:ind w:left="1701"/>
        <w:rPr>
          <w:b/>
          <w:bCs/>
        </w:rPr>
      </w:pPr>
      <w:r w:rsidRPr="005342D6">
        <w:t>6.106</w:t>
      </w:r>
      <w:r w:rsidRPr="005342D6">
        <w:tab/>
      </w:r>
      <w:r w:rsidR="00B27D9B" w:rsidRPr="005342D6">
        <w:rPr>
          <w:b/>
          <w:bCs/>
        </w:rPr>
        <w:t>Continue the reform measures to reduce poverty and social exclusion and to support access to housing to improve the living standards of its people (Sri Lanka</w:t>
      </w:r>
      <w:r w:rsidR="00B33726">
        <w:rPr>
          <w:b/>
          <w:bCs/>
        </w:rPr>
        <w:t>);</w:t>
      </w:r>
    </w:p>
    <w:p w14:paraId="1A7A66D7" w14:textId="092D25EB" w:rsidR="00B27D9B" w:rsidRPr="005342D6" w:rsidRDefault="005342D6" w:rsidP="005342D6">
      <w:pPr>
        <w:pStyle w:val="SingleTxtG"/>
        <w:tabs>
          <w:tab w:val="left" w:pos="2552"/>
        </w:tabs>
        <w:ind w:left="1701"/>
        <w:rPr>
          <w:b/>
          <w:bCs/>
        </w:rPr>
      </w:pPr>
      <w:r w:rsidRPr="005342D6">
        <w:lastRenderedPageBreak/>
        <w:t>6.107</w:t>
      </w:r>
      <w:r w:rsidRPr="005342D6">
        <w:tab/>
      </w:r>
      <w:r w:rsidR="00B27D9B" w:rsidRPr="005342D6">
        <w:rPr>
          <w:b/>
          <w:bCs/>
        </w:rPr>
        <w:t>Increase funding for basic healthcare services in regions and areas with limited access to such services to ensure that all people, including national minorities, enjoy equal access (Malta</w:t>
      </w:r>
      <w:r w:rsidR="00B33726">
        <w:rPr>
          <w:b/>
          <w:bCs/>
        </w:rPr>
        <w:t>);</w:t>
      </w:r>
    </w:p>
    <w:p w14:paraId="64C811DB" w14:textId="4DBA8FD8" w:rsidR="00B27D9B" w:rsidRPr="005342D6" w:rsidRDefault="005342D6" w:rsidP="005342D6">
      <w:pPr>
        <w:pStyle w:val="SingleTxtG"/>
        <w:tabs>
          <w:tab w:val="left" w:pos="2552"/>
        </w:tabs>
        <w:ind w:left="1701"/>
        <w:rPr>
          <w:b/>
          <w:bCs/>
        </w:rPr>
      </w:pPr>
      <w:r w:rsidRPr="005342D6">
        <w:t>6.108</w:t>
      </w:r>
      <w:r w:rsidRPr="005342D6">
        <w:tab/>
      </w:r>
      <w:r w:rsidR="00B27D9B" w:rsidRPr="005342D6">
        <w:rPr>
          <w:b/>
          <w:bCs/>
        </w:rPr>
        <w:t>Improve access to quality healthcare services in regions and areas with limited access to such services (India</w:t>
      </w:r>
      <w:r w:rsidR="00B33726">
        <w:rPr>
          <w:b/>
          <w:bCs/>
        </w:rPr>
        <w:t>);</w:t>
      </w:r>
    </w:p>
    <w:p w14:paraId="6A61F0E6" w14:textId="554EDE7F" w:rsidR="00B27D9B" w:rsidRPr="005342D6" w:rsidRDefault="005342D6" w:rsidP="005342D6">
      <w:pPr>
        <w:pStyle w:val="SingleTxtG"/>
        <w:tabs>
          <w:tab w:val="left" w:pos="2552"/>
        </w:tabs>
        <w:ind w:left="1701"/>
        <w:rPr>
          <w:b/>
          <w:bCs/>
        </w:rPr>
      </w:pPr>
      <w:r w:rsidRPr="005342D6">
        <w:t>6.109</w:t>
      </w:r>
      <w:r w:rsidRPr="005342D6">
        <w:tab/>
      </w:r>
      <w:r w:rsidR="00B27D9B" w:rsidRPr="005342D6">
        <w:rPr>
          <w:b/>
          <w:bCs/>
        </w:rPr>
        <w:t>Strengthen community-based mental health services and reduce the use of coercive measures in psychiatric and social welfare institutions (Malaysia</w:t>
      </w:r>
      <w:r w:rsidR="00B33726">
        <w:rPr>
          <w:b/>
          <w:bCs/>
        </w:rPr>
        <w:t>);</w:t>
      </w:r>
    </w:p>
    <w:p w14:paraId="4A638870" w14:textId="33EAE48E" w:rsidR="00B27D9B" w:rsidRPr="005342D6" w:rsidRDefault="005342D6" w:rsidP="005342D6">
      <w:pPr>
        <w:pStyle w:val="SingleTxtG"/>
        <w:tabs>
          <w:tab w:val="left" w:pos="2552"/>
        </w:tabs>
        <w:ind w:left="1701"/>
        <w:rPr>
          <w:b/>
          <w:bCs/>
        </w:rPr>
      </w:pPr>
      <w:r w:rsidRPr="005342D6">
        <w:t>6.110</w:t>
      </w:r>
      <w:r w:rsidRPr="005342D6">
        <w:tab/>
      </w:r>
      <w:r w:rsidR="00B27D9B" w:rsidRPr="005342D6">
        <w:rPr>
          <w:b/>
          <w:bCs/>
        </w:rPr>
        <w:t>Take concrete measures to guarantee effective access to sexual and reproductive health care in accordance with the Convention on the Elimination of All Forms of Discrimination against Women and General Recommendation No. 24 of the Committee on the Elimination of Discrimination against Women (Switzerland</w:t>
      </w:r>
      <w:r w:rsidR="00B33726">
        <w:rPr>
          <w:b/>
          <w:bCs/>
        </w:rPr>
        <w:t>);</w:t>
      </w:r>
    </w:p>
    <w:p w14:paraId="67760534" w14:textId="2C50D43D" w:rsidR="00B27D9B" w:rsidRPr="005342D6" w:rsidRDefault="005342D6" w:rsidP="005342D6">
      <w:pPr>
        <w:pStyle w:val="SingleTxtG"/>
        <w:tabs>
          <w:tab w:val="left" w:pos="2552"/>
        </w:tabs>
        <w:ind w:left="1701"/>
        <w:rPr>
          <w:b/>
          <w:bCs/>
        </w:rPr>
      </w:pPr>
      <w:r w:rsidRPr="005342D6">
        <w:t>6.111</w:t>
      </w:r>
      <w:r w:rsidRPr="005342D6">
        <w:tab/>
      </w:r>
      <w:r w:rsidR="00B27D9B" w:rsidRPr="005342D6">
        <w:rPr>
          <w:b/>
          <w:bCs/>
        </w:rPr>
        <w:t>Continue implementing the national strategy to combat drug addiction and to strengthen prevention, treatment and rehabilitation programmes, particularly among young people (Oman</w:t>
      </w:r>
      <w:r w:rsidR="00B33726">
        <w:rPr>
          <w:b/>
          <w:bCs/>
        </w:rPr>
        <w:t>);</w:t>
      </w:r>
    </w:p>
    <w:p w14:paraId="35B297E6" w14:textId="58576880" w:rsidR="00B27D9B" w:rsidRPr="005342D6" w:rsidRDefault="005342D6" w:rsidP="005342D6">
      <w:pPr>
        <w:pStyle w:val="SingleTxtG"/>
        <w:tabs>
          <w:tab w:val="left" w:pos="2552"/>
        </w:tabs>
        <w:ind w:left="1701"/>
        <w:rPr>
          <w:b/>
          <w:bCs/>
        </w:rPr>
      </w:pPr>
      <w:r w:rsidRPr="005342D6">
        <w:t>6.112</w:t>
      </w:r>
      <w:r w:rsidRPr="005342D6">
        <w:tab/>
      </w:r>
      <w:r w:rsidR="00B27D9B" w:rsidRPr="005342D6">
        <w:rPr>
          <w:b/>
          <w:bCs/>
        </w:rPr>
        <w:t>Make further efforts to improve equal access to inclusive and quality education for vulnerable persons, including minorities, persons with disabilities, migrants, refugees, and displaced persons (Japan</w:t>
      </w:r>
      <w:r w:rsidR="00B33726">
        <w:rPr>
          <w:b/>
          <w:bCs/>
        </w:rPr>
        <w:t>);</w:t>
      </w:r>
    </w:p>
    <w:p w14:paraId="1F7A1DA3" w14:textId="506BF308" w:rsidR="00B27D9B" w:rsidRPr="005342D6" w:rsidRDefault="005342D6" w:rsidP="005342D6">
      <w:pPr>
        <w:pStyle w:val="SingleTxtG"/>
        <w:tabs>
          <w:tab w:val="left" w:pos="2552"/>
        </w:tabs>
        <w:ind w:left="1701"/>
        <w:rPr>
          <w:b/>
          <w:bCs/>
        </w:rPr>
      </w:pPr>
      <w:r w:rsidRPr="005342D6">
        <w:t>6.113</w:t>
      </w:r>
      <w:r w:rsidRPr="005342D6">
        <w:tab/>
      </w:r>
      <w:r w:rsidR="00B27D9B" w:rsidRPr="005342D6">
        <w:rPr>
          <w:b/>
          <w:bCs/>
        </w:rPr>
        <w:t>Continue to promote equal access to inclusive and quality education through the measures set out in its development plan regarding the right to education for persons with disabilities (Greece</w:t>
      </w:r>
      <w:r w:rsidR="00B33726">
        <w:rPr>
          <w:b/>
          <w:bCs/>
        </w:rPr>
        <w:t>);</w:t>
      </w:r>
    </w:p>
    <w:p w14:paraId="2ACFA9D8" w14:textId="3910B13B" w:rsidR="00B27D9B" w:rsidRPr="005342D6" w:rsidRDefault="005342D6" w:rsidP="005342D6">
      <w:pPr>
        <w:pStyle w:val="SingleTxtG"/>
        <w:tabs>
          <w:tab w:val="left" w:pos="2552"/>
        </w:tabs>
        <w:ind w:left="1701"/>
        <w:rPr>
          <w:b/>
          <w:bCs/>
        </w:rPr>
      </w:pPr>
      <w:r w:rsidRPr="005342D6">
        <w:t>6.114</w:t>
      </w:r>
      <w:r w:rsidRPr="005342D6">
        <w:tab/>
      </w:r>
      <w:r w:rsidR="00B27D9B" w:rsidRPr="005342D6">
        <w:rPr>
          <w:b/>
          <w:bCs/>
        </w:rPr>
        <w:t>Continue efforts to ensure inclusive access to education and employment (Senegal</w:t>
      </w:r>
      <w:r w:rsidR="00B33726">
        <w:rPr>
          <w:b/>
          <w:bCs/>
        </w:rPr>
        <w:t>);</w:t>
      </w:r>
    </w:p>
    <w:p w14:paraId="7BB37CB6" w14:textId="787EF1D7" w:rsidR="00B27D9B" w:rsidRPr="005342D6" w:rsidRDefault="005342D6" w:rsidP="005342D6">
      <w:pPr>
        <w:pStyle w:val="SingleTxtG"/>
        <w:tabs>
          <w:tab w:val="left" w:pos="2552"/>
        </w:tabs>
        <w:ind w:left="1701"/>
        <w:rPr>
          <w:b/>
          <w:bCs/>
        </w:rPr>
      </w:pPr>
      <w:r w:rsidRPr="005342D6">
        <w:t>6.115</w:t>
      </w:r>
      <w:r w:rsidRPr="005342D6">
        <w:tab/>
      </w:r>
      <w:r w:rsidR="00B27D9B" w:rsidRPr="005342D6">
        <w:rPr>
          <w:b/>
          <w:bCs/>
        </w:rPr>
        <w:t>Continue improving the access to quality education, particularly for children with disabilities and special needs (Georgia</w:t>
      </w:r>
      <w:r w:rsidR="00B33726">
        <w:rPr>
          <w:b/>
          <w:bCs/>
        </w:rPr>
        <w:t>);</w:t>
      </w:r>
    </w:p>
    <w:p w14:paraId="2FC449A1" w14:textId="01BE3188" w:rsidR="00B27D9B" w:rsidRPr="005342D6" w:rsidRDefault="005342D6" w:rsidP="005342D6">
      <w:pPr>
        <w:pStyle w:val="SingleTxtG"/>
        <w:tabs>
          <w:tab w:val="left" w:pos="2552"/>
        </w:tabs>
        <w:ind w:left="1701"/>
        <w:rPr>
          <w:b/>
          <w:bCs/>
        </w:rPr>
      </w:pPr>
      <w:r w:rsidRPr="005342D6">
        <w:t>6.116</w:t>
      </w:r>
      <w:r w:rsidRPr="005342D6">
        <w:tab/>
      </w:r>
      <w:r w:rsidR="00B27D9B" w:rsidRPr="005342D6">
        <w:rPr>
          <w:b/>
          <w:bCs/>
        </w:rPr>
        <w:t>Strengthen access to education and support for children with developmental disorders, including funding for teaching assistants and assistive technologies (Malaysia</w:t>
      </w:r>
      <w:r w:rsidR="00B33726">
        <w:rPr>
          <w:b/>
          <w:bCs/>
        </w:rPr>
        <w:t>);</w:t>
      </w:r>
    </w:p>
    <w:p w14:paraId="1849748A" w14:textId="3CDCE807" w:rsidR="00B27D9B" w:rsidRPr="005342D6" w:rsidRDefault="005342D6" w:rsidP="005342D6">
      <w:pPr>
        <w:pStyle w:val="SingleTxtG"/>
        <w:tabs>
          <w:tab w:val="left" w:pos="2552"/>
        </w:tabs>
        <w:ind w:left="1701"/>
        <w:rPr>
          <w:b/>
          <w:bCs/>
        </w:rPr>
      </w:pPr>
      <w:r w:rsidRPr="005342D6">
        <w:t>6.117</w:t>
      </w:r>
      <w:r w:rsidRPr="005342D6">
        <w:tab/>
      </w:r>
      <w:r w:rsidR="00B27D9B" w:rsidRPr="005342D6">
        <w:rPr>
          <w:b/>
          <w:bCs/>
        </w:rPr>
        <w:t>Strengthen efforts to combat school drop-out rates of minorities and other vulnerable groups at all levels of the educational system (Malta</w:t>
      </w:r>
      <w:r w:rsidR="00B33726">
        <w:rPr>
          <w:b/>
          <w:bCs/>
        </w:rPr>
        <w:t>);</w:t>
      </w:r>
    </w:p>
    <w:p w14:paraId="55089DCF" w14:textId="3E4A20E6" w:rsidR="00B27D9B" w:rsidRPr="005342D6" w:rsidRDefault="005342D6" w:rsidP="005342D6">
      <w:pPr>
        <w:pStyle w:val="SingleTxtG"/>
        <w:tabs>
          <w:tab w:val="left" w:pos="2552"/>
        </w:tabs>
        <w:ind w:left="1701"/>
        <w:rPr>
          <w:b/>
          <w:bCs/>
        </w:rPr>
      </w:pPr>
      <w:r w:rsidRPr="005342D6">
        <w:t>6.118</w:t>
      </w:r>
      <w:r w:rsidRPr="005342D6">
        <w:tab/>
      </w:r>
      <w:r w:rsidR="00B27D9B" w:rsidRPr="005342D6">
        <w:rPr>
          <w:b/>
          <w:bCs/>
        </w:rPr>
        <w:t>Take further measures to reduce the school dropout rate and ensure inclusive education (Republic of Moldova</w:t>
      </w:r>
      <w:r w:rsidR="00B33726">
        <w:rPr>
          <w:b/>
          <w:bCs/>
        </w:rPr>
        <w:t>);</w:t>
      </w:r>
    </w:p>
    <w:p w14:paraId="469AF992" w14:textId="3E8CE56B" w:rsidR="00B27D9B" w:rsidRPr="005342D6" w:rsidRDefault="005342D6" w:rsidP="005342D6">
      <w:pPr>
        <w:pStyle w:val="SingleTxtG"/>
        <w:tabs>
          <w:tab w:val="left" w:pos="2552"/>
        </w:tabs>
        <w:ind w:left="1701"/>
        <w:rPr>
          <w:b/>
          <w:bCs/>
        </w:rPr>
      </w:pPr>
      <w:r w:rsidRPr="005342D6">
        <w:t>6.119</w:t>
      </w:r>
      <w:r w:rsidRPr="005342D6">
        <w:tab/>
      </w:r>
      <w:r w:rsidR="00B27D9B" w:rsidRPr="005342D6">
        <w:rPr>
          <w:b/>
          <w:bCs/>
        </w:rPr>
        <w:t>Redouble its efforts to reduce the school dropout rate, enable access to quality primary education, while paying particular attention to marginalized communities, including the Roma community (India</w:t>
      </w:r>
      <w:r w:rsidR="00B33726">
        <w:rPr>
          <w:b/>
          <w:bCs/>
        </w:rPr>
        <w:t>);</w:t>
      </w:r>
    </w:p>
    <w:p w14:paraId="42653B0B" w14:textId="524F12B1" w:rsidR="00B27D9B" w:rsidRPr="005342D6" w:rsidRDefault="005342D6" w:rsidP="005342D6">
      <w:pPr>
        <w:pStyle w:val="SingleTxtG"/>
        <w:tabs>
          <w:tab w:val="left" w:pos="2552"/>
        </w:tabs>
        <w:ind w:left="1701"/>
        <w:rPr>
          <w:b/>
          <w:bCs/>
        </w:rPr>
      </w:pPr>
      <w:r w:rsidRPr="005342D6">
        <w:t>6.120</w:t>
      </w:r>
      <w:r w:rsidRPr="005342D6">
        <w:tab/>
      </w:r>
      <w:r w:rsidR="00B27D9B" w:rsidRPr="005342D6">
        <w:rPr>
          <w:b/>
          <w:bCs/>
        </w:rPr>
        <w:t>Intensify efforts to reduce the school dropout rate (Estonia</w:t>
      </w:r>
      <w:r w:rsidR="00B33726">
        <w:rPr>
          <w:b/>
          <w:bCs/>
        </w:rPr>
        <w:t>);</w:t>
      </w:r>
    </w:p>
    <w:p w14:paraId="4096E924" w14:textId="0497E594" w:rsidR="00B27D9B" w:rsidRPr="005342D6" w:rsidRDefault="005342D6" w:rsidP="005342D6">
      <w:pPr>
        <w:pStyle w:val="SingleTxtG"/>
        <w:tabs>
          <w:tab w:val="left" w:pos="2552"/>
        </w:tabs>
        <w:ind w:left="1701"/>
        <w:rPr>
          <w:b/>
          <w:bCs/>
        </w:rPr>
      </w:pPr>
      <w:r w:rsidRPr="005342D6">
        <w:t>6.121</w:t>
      </w:r>
      <w:r w:rsidRPr="005342D6">
        <w:tab/>
      </w:r>
      <w:r w:rsidR="00B27D9B" w:rsidRPr="005342D6">
        <w:rPr>
          <w:b/>
          <w:bCs/>
        </w:rPr>
        <w:t>Redouble efforts to reduce the drop-out rate by ensuring that all children have access to quality education (Luxembourg</w:t>
      </w:r>
      <w:r w:rsidR="00B33726">
        <w:rPr>
          <w:b/>
          <w:bCs/>
        </w:rPr>
        <w:t>);</w:t>
      </w:r>
    </w:p>
    <w:p w14:paraId="787AE33D" w14:textId="781CD157" w:rsidR="00B27D9B" w:rsidRPr="005342D6" w:rsidRDefault="005342D6" w:rsidP="005342D6">
      <w:pPr>
        <w:pStyle w:val="SingleTxtG"/>
        <w:tabs>
          <w:tab w:val="left" w:pos="2552"/>
        </w:tabs>
        <w:ind w:left="1701"/>
        <w:rPr>
          <w:b/>
          <w:bCs/>
        </w:rPr>
      </w:pPr>
      <w:r w:rsidRPr="005342D6">
        <w:t>6.122</w:t>
      </w:r>
      <w:r w:rsidRPr="005342D6">
        <w:tab/>
      </w:r>
      <w:r w:rsidR="00B27D9B" w:rsidRPr="005342D6">
        <w:rPr>
          <w:b/>
          <w:bCs/>
        </w:rPr>
        <w:t>Intensify efforts to reduce school drop out rates and promote equal access to quality education for Roma children (Sierra Leone</w:t>
      </w:r>
      <w:r w:rsidR="00B33726">
        <w:rPr>
          <w:b/>
          <w:bCs/>
        </w:rPr>
        <w:t>);</w:t>
      </w:r>
    </w:p>
    <w:p w14:paraId="1D6CA136" w14:textId="72566991" w:rsidR="00B27D9B" w:rsidRPr="005342D6" w:rsidRDefault="005342D6" w:rsidP="005342D6">
      <w:pPr>
        <w:pStyle w:val="SingleTxtG"/>
        <w:tabs>
          <w:tab w:val="left" w:pos="2552"/>
        </w:tabs>
        <w:ind w:left="1701"/>
        <w:rPr>
          <w:b/>
          <w:bCs/>
        </w:rPr>
      </w:pPr>
      <w:r w:rsidRPr="005342D6">
        <w:t>6.123</w:t>
      </w:r>
      <w:r w:rsidRPr="005342D6">
        <w:tab/>
      </w:r>
      <w:r w:rsidR="00B27D9B" w:rsidRPr="005342D6">
        <w:rPr>
          <w:b/>
          <w:bCs/>
        </w:rPr>
        <w:t>Strengthen educational policies aimed at reducing school dropout rates, ensuring that Roma children and children from minority groups have the same opportunities for access to and participation in education, without facing any form of exclusion or discrimination (Venezuela (Bolivarian Republic of)</w:t>
      </w:r>
      <w:r w:rsidR="00B33726">
        <w:rPr>
          <w:b/>
          <w:bCs/>
        </w:rPr>
        <w:t>);</w:t>
      </w:r>
    </w:p>
    <w:p w14:paraId="6B714671" w14:textId="51E8FD9E" w:rsidR="00B27D9B" w:rsidRPr="005342D6" w:rsidRDefault="005342D6" w:rsidP="005342D6">
      <w:pPr>
        <w:pStyle w:val="SingleTxtG"/>
        <w:tabs>
          <w:tab w:val="left" w:pos="2552"/>
        </w:tabs>
        <w:ind w:left="1701"/>
        <w:rPr>
          <w:b/>
          <w:bCs/>
        </w:rPr>
      </w:pPr>
      <w:r w:rsidRPr="005342D6">
        <w:t>6.124</w:t>
      </w:r>
      <w:r w:rsidRPr="005342D6">
        <w:tab/>
      </w:r>
      <w:r w:rsidR="00B27D9B" w:rsidRPr="005342D6">
        <w:rPr>
          <w:b/>
          <w:bCs/>
        </w:rPr>
        <w:t>Consider integrating human rights education in school curricula at all levels, as part of a broader strategy to counter all forms of discrimination, hate speech and hate crimes against minorities, migrants, asylum seekers, and other groups in situations of vulnerability, ultimately fostering a culture of respect for diversity and social cohesion (Philippines</w:t>
      </w:r>
      <w:r w:rsidR="00B33726">
        <w:rPr>
          <w:b/>
          <w:bCs/>
        </w:rPr>
        <w:t>);</w:t>
      </w:r>
    </w:p>
    <w:p w14:paraId="73A8553C" w14:textId="41BEDB1F" w:rsidR="00B27D9B" w:rsidRPr="005342D6" w:rsidRDefault="005342D6" w:rsidP="005342D6">
      <w:pPr>
        <w:pStyle w:val="SingleTxtG"/>
        <w:tabs>
          <w:tab w:val="left" w:pos="2552"/>
        </w:tabs>
        <w:ind w:left="1701"/>
        <w:rPr>
          <w:b/>
          <w:bCs/>
        </w:rPr>
      </w:pPr>
      <w:r w:rsidRPr="005342D6">
        <w:lastRenderedPageBreak/>
        <w:t>6.125</w:t>
      </w:r>
      <w:r w:rsidRPr="005342D6">
        <w:tab/>
      </w:r>
      <w:r w:rsidR="00B27D9B" w:rsidRPr="005342D6">
        <w:rPr>
          <w:b/>
          <w:bCs/>
        </w:rPr>
        <w:t>Consider supporting the development of a new Optional Protocol to the Convention on the Rights of the Child, explicitly recognizing the right to early childhood education and guaranteeing free pre-primary and secondary education (Dominican Republic</w:t>
      </w:r>
      <w:r w:rsidR="00B33726">
        <w:rPr>
          <w:b/>
          <w:bCs/>
        </w:rPr>
        <w:t>);</w:t>
      </w:r>
    </w:p>
    <w:p w14:paraId="1BDAC620" w14:textId="6C8EEA49" w:rsidR="00B27D9B" w:rsidRPr="005342D6" w:rsidRDefault="005342D6" w:rsidP="005342D6">
      <w:pPr>
        <w:pStyle w:val="SingleTxtG"/>
        <w:tabs>
          <w:tab w:val="left" w:pos="2552"/>
        </w:tabs>
        <w:ind w:left="1701"/>
        <w:rPr>
          <w:b/>
          <w:bCs/>
        </w:rPr>
      </w:pPr>
      <w:r w:rsidRPr="005342D6">
        <w:t>6.126</w:t>
      </w:r>
      <w:r w:rsidRPr="005342D6">
        <w:tab/>
      </w:r>
      <w:r w:rsidR="00B27D9B" w:rsidRPr="005342D6">
        <w:rPr>
          <w:b/>
          <w:bCs/>
        </w:rPr>
        <w:t>Continue to guarantee and raise awareness of the right to use minority languages and scripts, in compliance with its domestic legal frameworks (Japan</w:t>
      </w:r>
      <w:r w:rsidR="00B33726">
        <w:rPr>
          <w:b/>
          <w:bCs/>
        </w:rPr>
        <w:t>);</w:t>
      </w:r>
    </w:p>
    <w:p w14:paraId="32EF7FAF" w14:textId="3C0024C2" w:rsidR="00B27D9B" w:rsidRPr="005342D6" w:rsidRDefault="005342D6" w:rsidP="005342D6">
      <w:pPr>
        <w:pStyle w:val="SingleTxtG"/>
        <w:tabs>
          <w:tab w:val="left" w:pos="2552"/>
        </w:tabs>
        <w:ind w:left="1701"/>
        <w:rPr>
          <w:b/>
          <w:bCs/>
        </w:rPr>
      </w:pPr>
      <w:r w:rsidRPr="005342D6">
        <w:t>6.127</w:t>
      </w:r>
      <w:r w:rsidRPr="005342D6">
        <w:tab/>
      </w:r>
      <w:r w:rsidR="00B27D9B" w:rsidRPr="005342D6">
        <w:rPr>
          <w:b/>
          <w:bCs/>
        </w:rPr>
        <w:t>Redouble efforts to reduce the fragility of natural systems and society within the context of implementing climate change mitigation and adaptation policies (Tunisia</w:t>
      </w:r>
      <w:r w:rsidR="00B33726">
        <w:rPr>
          <w:b/>
          <w:bCs/>
        </w:rPr>
        <w:t>);</w:t>
      </w:r>
    </w:p>
    <w:p w14:paraId="2902300C" w14:textId="30BF7534" w:rsidR="00B27D9B" w:rsidRPr="005342D6" w:rsidRDefault="005342D6" w:rsidP="005342D6">
      <w:pPr>
        <w:pStyle w:val="SingleTxtG"/>
        <w:tabs>
          <w:tab w:val="left" w:pos="2552"/>
        </w:tabs>
        <w:ind w:left="1701"/>
        <w:rPr>
          <w:b/>
          <w:bCs/>
        </w:rPr>
      </w:pPr>
      <w:r w:rsidRPr="005342D6">
        <w:t>6.128</w:t>
      </w:r>
      <w:r w:rsidRPr="005342D6">
        <w:tab/>
      </w:r>
      <w:r w:rsidR="00B27D9B" w:rsidRPr="005342D6">
        <w:rPr>
          <w:b/>
          <w:bCs/>
        </w:rPr>
        <w:t>Scale up efforts to address the impacts of climate change and support the affected communities to design and implement appropriate mitigation and adaptation measures (Nepal</w:t>
      </w:r>
      <w:r w:rsidR="00B33726">
        <w:rPr>
          <w:b/>
          <w:bCs/>
        </w:rPr>
        <w:t>);</w:t>
      </w:r>
    </w:p>
    <w:p w14:paraId="53F9FD2C" w14:textId="5785529F" w:rsidR="00B27D9B" w:rsidRPr="005342D6" w:rsidRDefault="005342D6" w:rsidP="005342D6">
      <w:pPr>
        <w:pStyle w:val="SingleTxtG"/>
        <w:tabs>
          <w:tab w:val="left" w:pos="2552"/>
        </w:tabs>
        <w:ind w:left="1701"/>
        <w:rPr>
          <w:b/>
          <w:bCs/>
        </w:rPr>
      </w:pPr>
      <w:r w:rsidRPr="005342D6">
        <w:t>6.129</w:t>
      </w:r>
      <w:r w:rsidRPr="005342D6">
        <w:tab/>
      </w:r>
      <w:r w:rsidR="00B27D9B" w:rsidRPr="005342D6">
        <w:rPr>
          <w:b/>
          <w:bCs/>
        </w:rPr>
        <w:t>Continue to strengthen the implementation of climate adaptation measures with active community participation and regional cooperation (Ethiopia</w:t>
      </w:r>
      <w:r w:rsidR="00B33726">
        <w:rPr>
          <w:b/>
          <w:bCs/>
        </w:rPr>
        <w:t>);</w:t>
      </w:r>
    </w:p>
    <w:p w14:paraId="38725F65" w14:textId="72F5B749" w:rsidR="00B27D9B" w:rsidRPr="005342D6" w:rsidRDefault="005342D6" w:rsidP="005342D6">
      <w:pPr>
        <w:pStyle w:val="SingleTxtG"/>
        <w:tabs>
          <w:tab w:val="left" w:pos="2552"/>
        </w:tabs>
        <w:ind w:left="1701"/>
        <w:rPr>
          <w:b/>
          <w:bCs/>
        </w:rPr>
      </w:pPr>
      <w:r w:rsidRPr="005342D6">
        <w:t>6.130</w:t>
      </w:r>
      <w:r w:rsidRPr="005342D6">
        <w:tab/>
      </w:r>
      <w:r w:rsidR="00B27D9B" w:rsidRPr="005342D6">
        <w:rPr>
          <w:b/>
          <w:bCs/>
        </w:rPr>
        <w:t>Ensure that major infrastructure and other development projects publish and comply with robust environmental impact assessment mechanisms before being approved by public authorities (Costa Rica</w:t>
      </w:r>
      <w:r w:rsidR="00B33726">
        <w:rPr>
          <w:b/>
          <w:bCs/>
        </w:rPr>
        <w:t>);</w:t>
      </w:r>
    </w:p>
    <w:p w14:paraId="16C27A70" w14:textId="09148317" w:rsidR="00B27D9B" w:rsidRPr="005342D6" w:rsidRDefault="005342D6" w:rsidP="005342D6">
      <w:pPr>
        <w:pStyle w:val="SingleTxtG"/>
        <w:tabs>
          <w:tab w:val="left" w:pos="2552"/>
        </w:tabs>
        <w:ind w:left="1701"/>
        <w:rPr>
          <w:b/>
          <w:bCs/>
        </w:rPr>
      </w:pPr>
      <w:r w:rsidRPr="005342D6">
        <w:t>6.131</w:t>
      </w:r>
      <w:r w:rsidRPr="005342D6">
        <w:tab/>
      </w:r>
      <w:r w:rsidR="00B27D9B" w:rsidRPr="005342D6">
        <w:rPr>
          <w:b/>
          <w:bCs/>
        </w:rPr>
        <w:t>Develop a National Action Plan on Business and Human Rights in line with the United Nations Guiding Principles on the matter (Chile</w:t>
      </w:r>
      <w:r w:rsidR="00B33726">
        <w:rPr>
          <w:b/>
          <w:bCs/>
        </w:rPr>
        <w:t>);</w:t>
      </w:r>
    </w:p>
    <w:p w14:paraId="3DDFDEDF" w14:textId="668B4CF7" w:rsidR="00B27D9B" w:rsidRPr="005342D6" w:rsidRDefault="005342D6" w:rsidP="005342D6">
      <w:pPr>
        <w:pStyle w:val="SingleTxtG"/>
        <w:tabs>
          <w:tab w:val="left" w:pos="2552"/>
        </w:tabs>
        <w:ind w:left="1701"/>
        <w:rPr>
          <w:b/>
          <w:bCs/>
        </w:rPr>
      </w:pPr>
      <w:r w:rsidRPr="005342D6">
        <w:t>6.132</w:t>
      </w:r>
      <w:r w:rsidRPr="005342D6">
        <w:tab/>
      </w:r>
      <w:r w:rsidR="00B27D9B" w:rsidRPr="005342D6">
        <w:rPr>
          <w:b/>
          <w:bCs/>
        </w:rPr>
        <w:t>Implement the Guiding Principles on Business and Human Rights to prevent human rights abuses by business entities, improve the legislation on social security to allow the collection of the guaranteed minimum benefit and exemption in cases of illness across the country and ensure the adequate level of the guaranteed minimum benefit and national benefits for older persons through a transparent indexation system (Poland</w:t>
      </w:r>
      <w:r w:rsidR="00B33726">
        <w:rPr>
          <w:b/>
          <w:bCs/>
        </w:rPr>
        <w:t>);</w:t>
      </w:r>
    </w:p>
    <w:p w14:paraId="5075F617" w14:textId="6330E9EE" w:rsidR="00B27D9B" w:rsidRPr="005342D6" w:rsidRDefault="005342D6" w:rsidP="005342D6">
      <w:pPr>
        <w:pStyle w:val="SingleTxtG"/>
        <w:tabs>
          <w:tab w:val="left" w:pos="2552"/>
        </w:tabs>
        <w:ind w:left="1701"/>
        <w:rPr>
          <w:b/>
          <w:bCs/>
        </w:rPr>
      </w:pPr>
      <w:r w:rsidRPr="005342D6">
        <w:t>6.133</w:t>
      </w:r>
      <w:r w:rsidRPr="005342D6">
        <w:tab/>
      </w:r>
      <w:r w:rsidR="00B27D9B" w:rsidRPr="005342D6">
        <w:rPr>
          <w:b/>
          <w:bCs/>
        </w:rPr>
        <w:t>Continue its efforts towards combating gender-based violence and promote gender equality in all walks of life (Nepal</w:t>
      </w:r>
      <w:r w:rsidR="00B33726">
        <w:rPr>
          <w:b/>
          <w:bCs/>
        </w:rPr>
        <w:t>);</w:t>
      </w:r>
    </w:p>
    <w:p w14:paraId="586EAB78" w14:textId="7D4BE22E" w:rsidR="00B27D9B" w:rsidRPr="005342D6" w:rsidRDefault="005342D6" w:rsidP="005342D6">
      <w:pPr>
        <w:pStyle w:val="SingleTxtG"/>
        <w:tabs>
          <w:tab w:val="left" w:pos="2552"/>
        </w:tabs>
        <w:ind w:left="1701"/>
        <w:rPr>
          <w:b/>
          <w:bCs/>
        </w:rPr>
      </w:pPr>
      <w:r w:rsidRPr="005342D6">
        <w:t>6.134</w:t>
      </w:r>
      <w:r w:rsidRPr="005342D6">
        <w:tab/>
      </w:r>
      <w:r w:rsidR="00B27D9B" w:rsidRPr="005342D6">
        <w:rPr>
          <w:b/>
          <w:bCs/>
        </w:rPr>
        <w:t>Strengthen national efforts to ensure equal participation of all groups in public life, with a focus on the empowerment of youth and women (Jordan</w:t>
      </w:r>
      <w:r w:rsidR="00B33726">
        <w:rPr>
          <w:b/>
          <w:bCs/>
        </w:rPr>
        <w:t>);</w:t>
      </w:r>
    </w:p>
    <w:p w14:paraId="28B4EFA4" w14:textId="50DB0496" w:rsidR="00B27D9B" w:rsidRPr="005342D6" w:rsidRDefault="005342D6" w:rsidP="005342D6">
      <w:pPr>
        <w:pStyle w:val="SingleTxtG"/>
        <w:tabs>
          <w:tab w:val="left" w:pos="2552"/>
        </w:tabs>
        <w:ind w:left="1701"/>
        <w:rPr>
          <w:b/>
          <w:bCs/>
        </w:rPr>
      </w:pPr>
      <w:r w:rsidRPr="005342D6">
        <w:t>6.135</w:t>
      </w:r>
      <w:r w:rsidRPr="005342D6">
        <w:tab/>
      </w:r>
      <w:r w:rsidR="00B27D9B" w:rsidRPr="005342D6">
        <w:rPr>
          <w:b/>
          <w:bCs/>
        </w:rPr>
        <w:t>Intensify efforts to promote women’s empowerment through training and protection measures (Malaysia</w:t>
      </w:r>
      <w:r w:rsidR="00B33726">
        <w:rPr>
          <w:b/>
          <w:bCs/>
        </w:rPr>
        <w:t>);</w:t>
      </w:r>
    </w:p>
    <w:p w14:paraId="405A2046" w14:textId="5476139B" w:rsidR="00B27D9B" w:rsidRPr="005342D6" w:rsidRDefault="005342D6" w:rsidP="005342D6">
      <w:pPr>
        <w:pStyle w:val="SingleTxtG"/>
        <w:tabs>
          <w:tab w:val="left" w:pos="2552"/>
        </w:tabs>
        <w:ind w:left="1701"/>
        <w:rPr>
          <w:b/>
          <w:bCs/>
        </w:rPr>
      </w:pPr>
      <w:r w:rsidRPr="005342D6">
        <w:t>6.136</w:t>
      </w:r>
      <w:r w:rsidRPr="005342D6">
        <w:tab/>
      </w:r>
      <w:r w:rsidR="00B27D9B" w:rsidRPr="005342D6">
        <w:rPr>
          <w:b/>
          <w:bCs/>
        </w:rPr>
        <w:t>Take effective measures to increase women’s participation in the labour market, particularly in rural areas, and accelerate women’s transition to formal work, while addressing the gender pay gap (Maldives</w:t>
      </w:r>
      <w:r w:rsidR="00B33726">
        <w:rPr>
          <w:b/>
          <w:bCs/>
        </w:rPr>
        <w:t>);</w:t>
      </w:r>
    </w:p>
    <w:p w14:paraId="5C94F206" w14:textId="6156A7F4" w:rsidR="00B27D9B" w:rsidRPr="005342D6" w:rsidRDefault="005342D6" w:rsidP="005342D6">
      <w:pPr>
        <w:pStyle w:val="SingleTxtG"/>
        <w:tabs>
          <w:tab w:val="left" w:pos="2552"/>
        </w:tabs>
        <w:ind w:left="1701"/>
        <w:rPr>
          <w:b/>
          <w:bCs/>
        </w:rPr>
      </w:pPr>
      <w:r w:rsidRPr="005342D6">
        <w:t>6.137</w:t>
      </w:r>
      <w:r w:rsidRPr="005342D6">
        <w:tab/>
      </w:r>
      <w:r w:rsidR="00B27D9B" w:rsidRPr="005342D6">
        <w:rPr>
          <w:b/>
          <w:bCs/>
        </w:rPr>
        <w:t>Strengthen women’s participation in the labour market and close the gender pay gap (Ukraine</w:t>
      </w:r>
      <w:r w:rsidR="00B33726">
        <w:rPr>
          <w:b/>
          <w:bCs/>
        </w:rPr>
        <w:t>);</w:t>
      </w:r>
    </w:p>
    <w:p w14:paraId="5915ACCA" w14:textId="13D1592C" w:rsidR="00B27D9B" w:rsidRPr="005342D6" w:rsidRDefault="005342D6" w:rsidP="005342D6">
      <w:pPr>
        <w:pStyle w:val="SingleTxtG"/>
        <w:tabs>
          <w:tab w:val="left" w:pos="2552"/>
        </w:tabs>
        <w:ind w:left="1701"/>
        <w:rPr>
          <w:b/>
          <w:bCs/>
        </w:rPr>
      </w:pPr>
      <w:r w:rsidRPr="005342D6">
        <w:t>6.138</w:t>
      </w:r>
      <w:r w:rsidRPr="005342D6">
        <w:tab/>
      </w:r>
      <w:r w:rsidR="00B27D9B" w:rsidRPr="005342D6">
        <w:rPr>
          <w:b/>
          <w:bCs/>
        </w:rPr>
        <w:t>Take action to further promote women’s participation in the labour market, and women’s transition to formal work (Sri Lanka</w:t>
      </w:r>
      <w:r w:rsidR="00B33726">
        <w:rPr>
          <w:b/>
          <w:bCs/>
        </w:rPr>
        <w:t>);</w:t>
      </w:r>
    </w:p>
    <w:p w14:paraId="2F92AEB4" w14:textId="6CE1218F" w:rsidR="00B27D9B" w:rsidRPr="005342D6" w:rsidRDefault="005342D6" w:rsidP="005342D6">
      <w:pPr>
        <w:pStyle w:val="SingleTxtG"/>
        <w:tabs>
          <w:tab w:val="left" w:pos="2552"/>
        </w:tabs>
        <w:ind w:left="1701"/>
        <w:rPr>
          <w:b/>
          <w:bCs/>
        </w:rPr>
      </w:pPr>
      <w:r w:rsidRPr="005342D6">
        <w:t>6.139</w:t>
      </w:r>
      <w:r w:rsidRPr="005342D6">
        <w:tab/>
      </w:r>
      <w:r w:rsidR="00B27D9B" w:rsidRPr="005342D6">
        <w:rPr>
          <w:b/>
          <w:bCs/>
        </w:rPr>
        <w:t>Continue working to ensure gender equality, particularly equal pay and equal opportunities in the labour market (Tunisia</w:t>
      </w:r>
      <w:r w:rsidR="00B33726">
        <w:rPr>
          <w:b/>
          <w:bCs/>
        </w:rPr>
        <w:t>);</w:t>
      </w:r>
    </w:p>
    <w:p w14:paraId="294509C1" w14:textId="18360EC4" w:rsidR="00B27D9B" w:rsidRPr="005342D6" w:rsidRDefault="005342D6" w:rsidP="005342D6">
      <w:pPr>
        <w:pStyle w:val="SingleTxtG"/>
        <w:tabs>
          <w:tab w:val="left" w:pos="2552"/>
        </w:tabs>
        <w:ind w:left="1701"/>
        <w:rPr>
          <w:b/>
          <w:bCs/>
        </w:rPr>
      </w:pPr>
      <w:r w:rsidRPr="005342D6">
        <w:t>6.140</w:t>
      </w:r>
      <w:r w:rsidRPr="005342D6">
        <w:tab/>
      </w:r>
      <w:r w:rsidR="00B27D9B" w:rsidRPr="005342D6">
        <w:rPr>
          <w:b/>
          <w:bCs/>
        </w:rPr>
        <w:t>Continue to further advance women’s meaningful participation and leadership, including by strengthening the implementation of the National Plan for Gender Equality by 2027 (Viet Nam</w:t>
      </w:r>
      <w:r w:rsidR="00B33726">
        <w:rPr>
          <w:b/>
          <w:bCs/>
        </w:rPr>
        <w:t>);</w:t>
      </w:r>
    </w:p>
    <w:p w14:paraId="58940D33" w14:textId="4ED68EEE" w:rsidR="00B27D9B" w:rsidRPr="005342D6" w:rsidRDefault="005342D6" w:rsidP="005342D6">
      <w:pPr>
        <w:pStyle w:val="SingleTxtG"/>
        <w:tabs>
          <w:tab w:val="left" w:pos="2552"/>
        </w:tabs>
        <w:ind w:left="1701"/>
        <w:rPr>
          <w:b/>
          <w:bCs/>
        </w:rPr>
      </w:pPr>
      <w:r w:rsidRPr="005342D6">
        <w:t>6.141</w:t>
      </w:r>
      <w:r w:rsidRPr="005342D6">
        <w:tab/>
      </w:r>
      <w:r w:rsidR="00B27D9B" w:rsidRPr="005342D6">
        <w:rPr>
          <w:b/>
          <w:bCs/>
        </w:rPr>
        <w:t>Accelerate efforts to close the gender pay gap (Cyprus</w:t>
      </w:r>
      <w:r w:rsidR="00B33726">
        <w:rPr>
          <w:b/>
          <w:bCs/>
        </w:rPr>
        <w:t>);</w:t>
      </w:r>
    </w:p>
    <w:p w14:paraId="42CB406F" w14:textId="7E0CDF11" w:rsidR="00B27D9B" w:rsidRPr="005342D6" w:rsidRDefault="005342D6" w:rsidP="005342D6">
      <w:pPr>
        <w:pStyle w:val="SingleTxtG"/>
        <w:tabs>
          <w:tab w:val="left" w:pos="2552"/>
        </w:tabs>
        <w:ind w:left="1701"/>
        <w:rPr>
          <w:b/>
          <w:bCs/>
        </w:rPr>
      </w:pPr>
      <w:r w:rsidRPr="005342D6">
        <w:t>6.142</w:t>
      </w:r>
      <w:r w:rsidRPr="005342D6">
        <w:tab/>
      </w:r>
      <w:r w:rsidR="00B27D9B" w:rsidRPr="005342D6">
        <w:rPr>
          <w:b/>
          <w:bCs/>
        </w:rPr>
        <w:t>Implement the Istanbul Convention through national laws and policies, ensuring a gender-sensitive approach throughout (Iceland</w:t>
      </w:r>
      <w:r w:rsidR="00B33726">
        <w:rPr>
          <w:b/>
          <w:bCs/>
        </w:rPr>
        <w:t>);</w:t>
      </w:r>
    </w:p>
    <w:p w14:paraId="0A73B32D" w14:textId="2343E09E" w:rsidR="00B27D9B" w:rsidRPr="005342D6" w:rsidRDefault="005342D6" w:rsidP="005342D6">
      <w:pPr>
        <w:pStyle w:val="SingleTxtG"/>
        <w:tabs>
          <w:tab w:val="left" w:pos="2552"/>
        </w:tabs>
        <w:ind w:left="1701"/>
        <w:rPr>
          <w:b/>
          <w:bCs/>
        </w:rPr>
      </w:pPr>
      <w:r w:rsidRPr="005342D6">
        <w:t>6.143</w:t>
      </w:r>
      <w:r w:rsidRPr="005342D6">
        <w:tab/>
      </w:r>
      <w:r w:rsidR="00B27D9B" w:rsidRPr="005342D6">
        <w:rPr>
          <w:b/>
          <w:bCs/>
        </w:rPr>
        <w:t>Advance women’s empowerment and protection from gender-based violence (Gambia</w:t>
      </w:r>
      <w:r w:rsidR="00B33726">
        <w:rPr>
          <w:b/>
          <w:bCs/>
        </w:rPr>
        <w:t>);</w:t>
      </w:r>
    </w:p>
    <w:p w14:paraId="13AD7874" w14:textId="576A4773" w:rsidR="00B27D9B" w:rsidRPr="005342D6" w:rsidRDefault="005342D6" w:rsidP="005342D6">
      <w:pPr>
        <w:pStyle w:val="SingleTxtG"/>
        <w:tabs>
          <w:tab w:val="left" w:pos="2552"/>
        </w:tabs>
        <w:ind w:left="1701"/>
        <w:rPr>
          <w:b/>
          <w:bCs/>
        </w:rPr>
      </w:pPr>
      <w:r w:rsidRPr="005342D6">
        <w:lastRenderedPageBreak/>
        <w:t>6.144</w:t>
      </w:r>
      <w:r w:rsidRPr="005342D6">
        <w:tab/>
      </w:r>
      <w:r w:rsidR="00B27D9B" w:rsidRPr="005342D6">
        <w:rPr>
          <w:b/>
          <w:bCs/>
        </w:rPr>
        <w:t>Ensure and monitor that the exercise of conscientious objection by healthcare personnel does not pose an obstacle for women who wish to terminate a pregnancy (Denmark</w:t>
      </w:r>
      <w:r w:rsidR="00B33726">
        <w:rPr>
          <w:b/>
          <w:bCs/>
        </w:rPr>
        <w:t>);</w:t>
      </w:r>
    </w:p>
    <w:p w14:paraId="00F2A8FA" w14:textId="5001280C" w:rsidR="00B27D9B" w:rsidRPr="005342D6" w:rsidRDefault="005342D6" w:rsidP="005342D6">
      <w:pPr>
        <w:pStyle w:val="SingleTxtG"/>
        <w:tabs>
          <w:tab w:val="left" w:pos="2552"/>
        </w:tabs>
        <w:ind w:left="1701"/>
        <w:rPr>
          <w:b/>
          <w:bCs/>
        </w:rPr>
      </w:pPr>
      <w:r w:rsidRPr="005342D6">
        <w:t>6.145</w:t>
      </w:r>
      <w:r w:rsidRPr="005342D6">
        <w:tab/>
      </w:r>
      <w:r w:rsidR="00B27D9B" w:rsidRPr="005342D6">
        <w:rPr>
          <w:b/>
          <w:bCs/>
        </w:rPr>
        <w:t>Remove barriers and ensure universal access to abortion (Iceland</w:t>
      </w:r>
      <w:r w:rsidR="00B33726">
        <w:rPr>
          <w:b/>
          <w:bCs/>
        </w:rPr>
        <w:t>);</w:t>
      </w:r>
    </w:p>
    <w:p w14:paraId="78492016" w14:textId="43F95A11" w:rsidR="00B27D9B" w:rsidRPr="005342D6" w:rsidRDefault="005342D6" w:rsidP="005342D6">
      <w:pPr>
        <w:pStyle w:val="SingleTxtG"/>
        <w:tabs>
          <w:tab w:val="left" w:pos="2552"/>
        </w:tabs>
        <w:ind w:left="1701"/>
        <w:rPr>
          <w:b/>
          <w:bCs/>
        </w:rPr>
      </w:pPr>
      <w:r w:rsidRPr="005342D6">
        <w:t>6.146</w:t>
      </w:r>
      <w:r w:rsidRPr="005342D6">
        <w:tab/>
      </w:r>
      <w:r w:rsidR="00B27D9B" w:rsidRPr="005342D6">
        <w:rPr>
          <w:b/>
          <w:bCs/>
        </w:rPr>
        <w:t>Increase efforts to provide mandatory culturally and gender-sensitive and trauma-informed training to all judges, police, and social service providers interacting with survivors of domestic abuse, gender-based violence, and human trafficking (Ireland</w:t>
      </w:r>
      <w:r w:rsidR="00B33726">
        <w:rPr>
          <w:b/>
          <w:bCs/>
        </w:rPr>
        <w:t>);</w:t>
      </w:r>
    </w:p>
    <w:p w14:paraId="2860DEB6" w14:textId="33EDC708" w:rsidR="00B27D9B" w:rsidRPr="005342D6" w:rsidRDefault="005342D6" w:rsidP="005342D6">
      <w:pPr>
        <w:pStyle w:val="SingleTxtG"/>
        <w:tabs>
          <w:tab w:val="left" w:pos="2552"/>
        </w:tabs>
        <w:ind w:left="1701"/>
        <w:rPr>
          <w:b/>
          <w:bCs/>
        </w:rPr>
      </w:pPr>
      <w:r w:rsidRPr="005342D6">
        <w:t>6.147</w:t>
      </w:r>
      <w:r w:rsidRPr="005342D6">
        <w:tab/>
      </w:r>
      <w:r w:rsidR="00B27D9B" w:rsidRPr="005342D6">
        <w:rPr>
          <w:b/>
          <w:bCs/>
        </w:rPr>
        <w:t>Take further steps to ensure the full implementation of the Istanbul Convention, and provide regular, gender-sensitive training to justice, law enforcement, health and social service professionals on domestic violence (Portugal</w:t>
      </w:r>
      <w:r w:rsidR="00B33726">
        <w:rPr>
          <w:b/>
          <w:bCs/>
        </w:rPr>
        <w:t>);</w:t>
      </w:r>
    </w:p>
    <w:p w14:paraId="274CAEBB" w14:textId="12070F97" w:rsidR="00B27D9B" w:rsidRPr="005342D6" w:rsidRDefault="005342D6" w:rsidP="005342D6">
      <w:pPr>
        <w:pStyle w:val="SingleTxtG"/>
        <w:tabs>
          <w:tab w:val="left" w:pos="2552"/>
        </w:tabs>
        <w:ind w:left="1701"/>
        <w:rPr>
          <w:b/>
          <w:bCs/>
        </w:rPr>
      </w:pPr>
      <w:r w:rsidRPr="005342D6">
        <w:t>6.148</w:t>
      </w:r>
      <w:r w:rsidRPr="005342D6">
        <w:tab/>
      </w:r>
      <w:r w:rsidR="00B27D9B" w:rsidRPr="005342D6">
        <w:rPr>
          <w:b/>
          <w:bCs/>
        </w:rPr>
        <w:t>Improve institutional support to the women victims of violence, including through providing regular gender sensitive trainings within judiciary, police, social and healthcare system (Montenegro</w:t>
      </w:r>
      <w:r w:rsidR="00B33726">
        <w:rPr>
          <w:b/>
          <w:bCs/>
        </w:rPr>
        <w:t>);</w:t>
      </w:r>
    </w:p>
    <w:p w14:paraId="43D801C4" w14:textId="73EE24CF" w:rsidR="00B27D9B" w:rsidRPr="005342D6" w:rsidRDefault="005342D6" w:rsidP="005342D6">
      <w:pPr>
        <w:pStyle w:val="SingleTxtG"/>
        <w:tabs>
          <w:tab w:val="left" w:pos="2552"/>
        </w:tabs>
        <w:ind w:left="1701"/>
        <w:rPr>
          <w:b/>
          <w:bCs/>
        </w:rPr>
      </w:pPr>
      <w:r w:rsidRPr="005342D6">
        <w:t>6.149</w:t>
      </w:r>
      <w:r w:rsidRPr="005342D6">
        <w:tab/>
      </w:r>
      <w:r w:rsidR="00B27D9B" w:rsidRPr="005342D6">
        <w:rPr>
          <w:b/>
          <w:bCs/>
        </w:rPr>
        <w:t>Strengthen prevention and social education plans to promote the reporting of gender-based violence and ensure that victims receive effective assistance and protection (Chile</w:t>
      </w:r>
      <w:r w:rsidR="00B33726">
        <w:rPr>
          <w:b/>
          <w:bCs/>
        </w:rPr>
        <w:t>);</w:t>
      </w:r>
    </w:p>
    <w:p w14:paraId="50C8A121" w14:textId="279400C4" w:rsidR="00B27D9B" w:rsidRPr="005342D6" w:rsidRDefault="005342D6" w:rsidP="005342D6">
      <w:pPr>
        <w:pStyle w:val="SingleTxtG"/>
        <w:tabs>
          <w:tab w:val="left" w:pos="2552"/>
        </w:tabs>
        <w:ind w:left="1701"/>
        <w:rPr>
          <w:b/>
          <w:bCs/>
        </w:rPr>
      </w:pPr>
      <w:r w:rsidRPr="005342D6">
        <w:t>6.150</w:t>
      </w:r>
      <w:r w:rsidRPr="005342D6">
        <w:tab/>
      </w:r>
      <w:r w:rsidR="00B27D9B" w:rsidRPr="005342D6">
        <w:rPr>
          <w:b/>
          <w:bCs/>
        </w:rPr>
        <w:t>Ensure the collection and regular publication of disaggregated data on all forms of gender-based and domestic violence, to guide evidence-based policies and responses (Costa Rica</w:t>
      </w:r>
      <w:r w:rsidR="00B33726">
        <w:rPr>
          <w:b/>
          <w:bCs/>
        </w:rPr>
        <w:t>);</w:t>
      </w:r>
    </w:p>
    <w:p w14:paraId="3BDA6287" w14:textId="76B56296" w:rsidR="00B27D9B" w:rsidRPr="005342D6" w:rsidRDefault="005342D6" w:rsidP="005342D6">
      <w:pPr>
        <w:pStyle w:val="SingleTxtG"/>
        <w:tabs>
          <w:tab w:val="left" w:pos="2552"/>
        </w:tabs>
        <w:ind w:left="1701"/>
        <w:rPr>
          <w:b/>
          <w:bCs/>
        </w:rPr>
      </w:pPr>
      <w:r w:rsidRPr="005342D6">
        <w:t>6.151</w:t>
      </w:r>
      <w:r w:rsidRPr="005342D6">
        <w:tab/>
      </w:r>
      <w:r w:rsidR="00B27D9B" w:rsidRPr="005342D6">
        <w:rPr>
          <w:b/>
          <w:bCs/>
        </w:rPr>
        <w:t>Collect and publish disaggregated data on all forms of gender-based violence to guide evidence-based policy and response (Iceland</w:t>
      </w:r>
      <w:r w:rsidR="00B33726">
        <w:rPr>
          <w:b/>
          <w:bCs/>
        </w:rPr>
        <w:t>);</w:t>
      </w:r>
    </w:p>
    <w:p w14:paraId="4402B254" w14:textId="7335EC41" w:rsidR="00B27D9B" w:rsidRPr="005342D6" w:rsidRDefault="005342D6" w:rsidP="005342D6">
      <w:pPr>
        <w:pStyle w:val="SingleTxtG"/>
        <w:tabs>
          <w:tab w:val="left" w:pos="2552"/>
        </w:tabs>
        <w:ind w:left="1701"/>
        <w:rPr>
          <w:b/>
          <w:bCs/>
        </w:rPr>
      </w:pPr>
      <w:r w:rsidRPr="005342D6">
        <w:t>6.152</w:t>
      </w:r>
      <w:r w:rsidRPr="005342D6">
        <w:tab/>
      </w:r>
      <w:r w:rsidR="00B27D9B" w:rsidRPr="005342D6">
        <w:rPr>
          <w:b/>
          <w:bCs/>
        </w:rPr>
        <w:t>Adopt a comprehensive, victim-centred reparations policy to implement the existing legal framework and ensure effective and timely reparations for all categories of victims, including those affected by sexual and gender-based violence (Belgium</w:t>
      </w:r>
      <w:r w:rsidR="00B33726">
        <w:rPr>
          <w:b/>
          <w:bCs/>
        </w:rPr>
        <w:t>);</w:t>
      </w:r>
    </w:p>
    <w:p w14:paraId="36801FD3" w14:textId="1951D3C5" w:rsidR="00B27D9B" w:rsidRPr="005342D6" w:rsidRDefault="005342D6" w:rsidP="005342D6">
      <w:pPr>
        <w:pStyle w:val="SingleTxtG"/>
        <w:tabs>
          <w:tab w:val="left" w:pos="2552"/>
        </w:tabs>
        <w:ind w:left="1701"/>
        <w:rPr>
          <w:b/>
          <w:bCs/>
        </w:rPr>
      </w:pPr>
      <w:r w:rsidRPr="005342D6">
        <w:t>6.153</w:t>
      </w:r>
      <w:r w:rsidRPr="005342D6">
        <w:tab/>
      </w:r>
      <w:r w:rsidR="00B27D9B" w:rsidRPr="005342D6">
        <w:rPr>
          <w:b/>
          <w:bCs/>
        </w:rPr>
        <w:t>Continue efforts to reduce violence against women and girls by enhancing the implementation of existing strategic and legal frameworks (Lebanon</w:t>
      </w:r>
      <w:r w:rsidR="00B33726">
        <w:rPr>
          <w:b/>
          <w:bCs/>
        </w:rPr>
        <w:t>);</w:t>
      </w:r>
    </w:p>
    <w:p w14:paraId="6C51BD4A" w14:textId="40A1C6BB" w:rsidR="00B27D9B" w:rsidRPr="005342D6" w:rsidRDefault="005342D6" w:rsidP="005342D6">
      <w:pPr>
        <w:pStyle w:val="SingleTxtG"/>
        <w:tabs>
          <w:tab w:val="left" w:pos="2552"/>
        </w:tabs>
        <w:ind w:left="1701"/>
        <w:rPr>
          <w:b/>
          <w:bCs/>
        </w:rPr>
      </w:pPr>
      <w:r w:rsidRPr="005342D6">
        <w:t>6.154</w:t>
      </w:r>
      <w:r w:rsidRPr="005342D6">
        <w:tab/>
      </w:r>
      <w:r w:rsidR="00B27D9B" w:rsidRPr="005342D6">
        <w:rPr>
          <w:b/>
          <w:bCs/>
        </w:rPr>
        <w:t>Strengthen measures to prevent and respond to violence against women and girls, including through effective law enforcement and adequate victim support (Iran (Islamic Republic of)</w:t>
      </w:r>
      <w:r w:rsidR="00B33726">
        <w:rPr>
          <w:b/>
          <w:bCs/>
        </w:rPr>
        <w:t>);</w:t>
      </w:r>
    </w:p>
    <w:p w14:paraId="16D79F58" w14:textId="7B3879B3" w:rsidR="00B27D9B" w:rsidRPr="005342D6" w:rsidRDefault="005342D6" w:rsidP="005342D6">
      <w:pPr>
        <w:pStyle w:val="SingleTxtG"/>
        <w:tabs>
          <w:tab w:val="left" w:pos="2552"/>
        </w:tabs>
        <w:ind w:left="1701"/>
        <w:rPr>
          <w:b/>
          <w:bCs/>
        </w:rPr>
      </w:pPr>
      <w:r w:rsidRPr="005342D6">
        <w:t>6.155</w:t>
      </w:r>
      <w:r w:rsidRPr="005342D6">
        <w:tab/>
      </w:r>
      <w:r w:rsidR="00B27D9B" w:rsidRPr="005342D6">
        <w:rPr>
          <w:b/>
          <w:bCs/>
        </w:rPr>
        <w:t>Boost efforts to prevent and combat all forms of violence against women and domestic violence, and to protect victims, by ensuring their access to and the full enforcement of restraining orders, including through appropriate sanctions against perpetrators (Romania</w:t>
      </w:r>
      <w:r w:rsidR="00B33726">
        <w:rPr>
          <w:b/>
          <w:bCs/>
        </w:rPr>
        <w:t>);</w:t>
      </w:r>
    </w:p>
    <w:p w14:paraId="6908B654" w14:textId="716999A6" w:rsidR="00B27D9B" w:rsidRPr="005342D6" w:rsidRDefault="005342D6" w:rsidP="005342D6">
      <w:pPr>
        <w:pStyle w:val="SingleTxtG"/>
        <w:tabs>
          <w:tab w:val="left" w:pos="2552"/>
        </w:tabs>
        <w:ind w:left="1701"/>
        <w:rPr>
          <w:b/>
          <w:bCs/>
        </w:rPr>
      </w:pPr>
      <w:r w:rsidRPr="005342D6">
        <w:t>6.156</w:t>
      </w:r>
      <w:r w:rsidRPr="005342D6">
        <w:tab/>
      </w:r>
      <w:r w:rsidR="00B27D9B" w:rsidRPr="005342D6">
        <w:rPr>
          <w:b/>
          <w:bCs/>
        </w:rPr>
        <w:t>Abolish the practice of dual arrests and prosecutions of both the victim and the perpetrator in cases of domestic violence (Slovakia</w:t>
      </w:r>
      <w:r w:rsidR="00B33726">
        <w:rPr>
          <w:b/>
          <w:bCs/>
        </w:rPr>
        <w:t>);</w:t>
      </w:r>
    </w:p>
    <w:p w14:paraId="0E4799AC" w14:textId="68326C17" w:rsidR="00B27D9B" w:rsidRPr="005342D6" w:rsidRDefault="005342D6" w:rsidP="005342D6">
      <w:pPr>
        <w:pStyle w:val="SingleTxtG"/>
        <w:tabs>
          <w:tab w:val="left" w:pos="2552"/>
        </w:tabs>
        <w:ind w:left="1701"/>
        <w:rPr>
          <w:b/>
          <w:bCs/>
        </w:rPr>
      </w:pPr>
      <w:r w:rsidRPr="005342D6">
        <w:t>6.157</w:t>
      </w:r>
      <w:r w:rsidRPr="005342D6">
        <w:tab/>
      </w:r>
      <w:r w:rsidR="00B27D9B" w:rsidRPr="005342D6">
        <w:rPr>
          <w:b/>
          <w:bCs/>
        </w:rPr>
        <w:t>Ensure the participation of women's rights experts, including experts from NGOs, in government bodies dealing with violence against women and domestic violence (Slovakia</w:t>
      </w:r>
      <w:r w:rsidR="00B33726">
        <w:rPr>
          <w:b/>
          <w:bCs/>
        </w:rPr>
        <w:t>);</w:t>
      </w:r>
    </w:p>
    <w:p w14:paraId="6BDF1733" w14:textId="087E1684" w:rsidR="00B27D9B" w:rsidRPr="005342D6" w:rsidRDefault="005342D6" w:rsidP="005342D6">
      <w:pPr>
        <w:pStyle w:val="SingleTxtG"/>
        <w:tabs>
          <w:tab w:val="left" w:pos="2552"/>
        </w:tabs>
        <w:ind w:left="1701"/>
        <w:rPr>
          <w:b/>
          <w:bCs/>
        </w:rPr>
      </w:pPr>
      <w:r w:rsidRPr="005342D6">
        <w:t>6.158</w:t>
      </w:r>
      <w:r w:rsidRPr="005342D6">
        <w:tab/>
      </w:r>
      <w:r w:rsidR="00B27D9B" w:rsidRPr="005342D6">
        <w:rPr>
          <w:b/>
          <w:bCs/>
        </w:rPr>
        <w:t>Provide training to authorities on remedies in a protection order and prioritize those that protect the safety of the victim, including removal of the perpetrator from the shared home when requested (Slovakia</w:t>
      </w:r>
      <w:r w:rsidR="00B33726">
        <w:rPr>
          <w:b/>
          <w:bCs/>
        </w:rPr>
        <w:t>);</w:t>
      </w:r>
    </w:p>
    <w:p w14:paraId="6889F6D0" w14:textId="1B9D9C33" w:rsidR="00B27D9B" w:rsidRPr="005342D6" w:rsidRDefault="005342D6" w:rsidP="005342D6">
      <w:pPr>
        <w:pStyle w:val="SingleTxtG"/>
        <w:tabs>
          <w:tab w:val="left" w:pos="2552"/>
        </w:tabs>
        <w:ind w:left="1701"/>
        <w:rPr>
          <w:b/>
          <w:bCs/>
        </w:rPr>
      </w:pPr>
      <w:r w:rsidRPr="005342D6">
        <w:t>6.159</w:t>
      </w:r>
      <w:r w:rsidRPr="005342D6">
        <w:tab/>
      </w:r>
      <w:r w:rsidR="00B27D9B" w:rsidRPr="005342D6">
        <w:rPr>
          <w:b/>
          <w:bCs/>
        </w:rPr>
        <w:t>Evaluate the implementation of laws and policies aimed at protecting women and children from domestic violence, sexual violence and abuse ensuring a gender-sensitive approach and provide mandatory, regular training to judges, police, prosecutors, social workers, healthcare and psychological service providers (Austria</w:t>
      </w:r>
      <w:r w:rsidR="00B33726">
        <w:rPr>
          <w:b/>
          <w:bCs/>
        </w:rPr>
        <w:t>);</w:t>
      </w:r>
    </w:p>
    <w:p w14:paraId="0FCE6A00" w14:textId="3BA09C6C" w:rsidR="00B27D9B" w:rsidRPr="005342D6" w:rsidRDefault="005342D6" w:rsidP="005342D6">
      <w:pPr>
        <w:pStyle w:val="SingleTxtG"/>
        <w:tabs>
          <w:tab w:val="left" w:pos="2552"/>
        </w:tabs>
        <w:ind w:left="1701"/>
        <w:rPr>
          <w:b/>
          <w:bCs/>
        </w:rPr>
      </w:pPr>
      <w:r w:rsidRPr="005342D6">
        <w:lastRenderedPageBreak/>
        <w:t>6.160</w:t>
      </w:r>
      <w:r w:rsidRPr="005342D6">
        <w:tab/>
      </w:r>
      <w:r w:rsidR="00B27D9B" w:rsidRPr="005342D6">
        <w:rPr>
          <w:b/>
          <w:bCs/>
        </w:rPr>
        <w:t>Ensure effective access to and enforcement of protection orders, including appropriate sanctions for violations (Slovakia</w:t>
      </w:r>
      <w:r w:rsidR="00B33726">
        <w:rPr>
          <w:b/>
          <w:bCs/>
        </w:rPr>
        <w:t>);</w:t>
      </w:r>
    </w:p>
    <w:p w14:paraId="7CC52CB5" w14:textId="6ECFF96C" w:rsidR="00B27D9B" w:rsidRPr="005342D6" w:rsidRDefault="005342D6" w:rsidP="005342D6">
      <w:pPr>
        <w:pStyle w:val="SingleTxtG"/>
        <w:tabs>
          <w:tab w:val="left" w:pos="2552"/>
        </w:tabs>
        <w:ind w:left="1701"/>
        <w:rPr>
          <w:b/>
          <w:bCs/>
        </w:rPr>
      </w:pPr>
      <w:r w:rsidRPr="005342D6">
        <w:t>6.161</w:t>
      </w:r>
      <w:r w:rsidRPr="005342D6">
        <w:tab/>
      </w:r>
      <w:r w:rsidR="00B27D9B" w:rsidRPr="005342D6">
        <w:rPr>
          <w:b/>
          <w:bCs/>
        </w:rPr>
        <w:t>Strengthen gender-responsive training for investigating and responding to violence against women and domestic violence for police and judiciary with a view to ensuring effective prosecution of gender-based crimes (Slovenia</w:t>
      </w:r>
      <w:r w:rsidR="00B33726">
        <w:rPr>
          <w:b/>
          <w:bCs/>
        </w:rPr>
        <w:t>);</w:t>
      </w:r>
    </w:p>
    <w:p w14:paraId="33510A20" w14:textId="67B6E730" w:rsidR="00B27D9B" w:rsidRPr="005342D6" w:rsidRDefault="005342D6" w:rsidP="005342D6">
      <w:pPr>
        <w:pStyle w:val="SingleTxtG"/>
        <w:tabs>
          <w:tab w:val="left" w:pos="2552"/>
        </w:tabs>
        <w:ind w:left="1701"/>
        <w:rPr>
          <w:b/>
          <w:bCs/>
        </w:rPr>
      </w:pPr>
      <w:r w:rsidRPr="005342D6">
        <w:t>6.162</w:t>
      </w:r>
      <w:r w:rsidRPr="005342D6">
        <w:tab/>
      </w:r>
      <w:r w:rsidR="00B27D9B" w:rsidRPr="005342D6">
        <w:rPr>
          <w:b/>
          <w:bCs/>
        </w:rPr>
        <w:t>Ensure that the exercise of conscientious objection by healthcare personnel does not pose an obstacle for women who wish to terminate their pregnancy (South Africa</w:t>
      </w:r>
      <w:r w:rsidR="00B33726">
        <w:rPr>
          <w:b/>
          <w:bCs/>
        </w:rPr>
        <w:t>);</w:t>
      </w:r>
    </w:p>
    <w:p w14:paraId="46FE3688" w14:textId="003AB824" w:rsidR="00B27D9B" w:rsidRPr="005342D6" w:rsidRDefault="005342D6" w:rsidP="005342D6">
      <w:pPr>
        <w:pStyle w:val="SingleTxtG"/>
        <w:tabs>
          <w:tab w:val="left" w:pos="2552"/>
        </w:tabs>
        <w:ind w:left="1701"/>
        <w:rPr>
          <w:b/>
          <w:bCs/>
        </w:rPr>
      </w:pPr>
      <w:r w:rsidRPr="005342D6">
        <w:t>6.163</w:t>
      </w:r>
      <w:r w:rsidRPr="005342D6">
        <w:tab/>
      </w:r>
      <w:r w:rsidR="00B27D9B" w:rsidRPr="005342D6">
        <w:rPr>
          <w:b/>
          <w:bCs/>
        </w:rPr>
        <w:t>Strengthen measures to address gender-based violence, including through adequate support services for survivors and capacity-building for law enforcement authorities (Mongolia</w:t>
      </w:r>
      <w:r w:rsidR="00B33726">
        <w:rPr>
          <w:b/>
          <w:bCs/>
        </w:rPr>
        <w:t>);</w:t>
      </w:r>
    </w:p>
    <w:p w14:paraId="217ECF22" w14:textId="3FFA4BCC" w:rsidR="00B27D9B" w:rsidRPr="005342D6" w:rsidRDefault="005342D6" w:rsidP="005342D6">
      <w:pPr>
        <w:pStyle w:val="SingleTxtG"/>
        <w:tabs>
          <w:tab w:val="left" w:pos="2552"/>
        </w:tabs>
        <w:ind w:left="1701"/>
        <w:rPr>
          <w:b/>
          <w:bCs/>
        </w:rPr>
      </w:pPr>
      <w:r w:rsidRPr="005342D6">
        <w:t>6.164</w:t>
      </w:r>
      <w:r w:rsidRPr="005342D6">
        <w:tab/>
      </w:r>
      <w:r w:rsidR="00B27D9B" w:rsidRPr="005342D6">
        <w:rPr>
          <w:b/>
          <w:bCs/>
        </w:rPr>
        <w:t>Strengthen legislative and regulatory measures on domestic violence, while increasing resources allocated to education and awareness programmes on gender equality in line with the Council of Europe Convention on preventing and combating violence against women and domestic violence (Spain</w:t>
      </w:r>
      <w:r w:rsidR="00B33726">
        <w:rPr>
          <w:b/>
          <w:bCs/>
        </w:rPr>
        <w:t>);</w:t>
      </w:r>
    </w:p>
    <w:p w14:paraId="18DD0905" w14:textId="6C7AD996" w:rsidR="00B27D9B" w:rsidRPr="005342D6" w:rsidRDefault="005342D6" w:rsidP="005342D6">
      <w:pPr>
        <w:pStyle w:val="SingleTxtG"/>
        <w:tabs>
          <w:tab w:val="left" w:pos="2552"/>
        </w:tabs>
        <w:ind w:left="1701"/>
        <w:rPr>
          <w:b/>
          <w:bCs/>
        </w:rPr>
      </w:pPr>
      <w:r w:rsidRPr="005342D6">
        <w:t>6.165</w:t>
      </w:r>
      <w:r w:rsidRPr="005342D6">
        <w:tab/>
      </w:r>
      <w:r w:rsidR="00B27D9B" w:rsidRPr="005342D6">
        <w:rPr>
          <w:b/>
          <w:bCs/>
        </w:rPr>
        <w:t>Ensure sustainable funding for specialized, inclusive and accessible shelters for victims and survivors of gender-based violence (Iceland</w:t>
      </w:r>
      <w:r w:rsidR="00B33726">
        <w:rPr>
          <w:b/>
          <w:bCs/>
        </w:rPr>
        <w:t>);</w:t>
      </w:r>
    </w:p>
    <w:p w14:paraId="72AFCB19" w14:textId="402527F6" w:rsidR="00B27D9B" w:rsidRPr="005342D6" w:rsidRDefault="005342D6" w:rsidP="005342D6">
      <w:pPr>
        <w:pStyle w:val="SingleTxtG"/>
        <w:tabs>
          <w:tab w:val="left" w:pos="2552"/>
        </w:tabs>
        <w:ind w:left="1701"/>
        <w:rPr>
          <w:b/>
          <w:bCs/>
        </w:rPr>
      </w:pPr>
      <w:r w:rsidRPr="005342D6">
        <w:t>6.166</w:t>
      </w:r>
      <w:r w:rsidRPr="005342D6">
        <w:tab/>
      </w:r>
      <w:r w:rsidR="00B27D9B" w:rsidRPr="005342D6">
        <w:rPr>
          <w:b/>
          <w:bCs/>
        </w:rPr>
        <w:t>Further pursue the efforts to combat all forms of violence against women by broadening the legal definition of sexual violence, by providing proper training to the personnel involved in its prosecution, and by ensuring effective enforcement of existing legislation (Italy</w:t>
      </w:r>
      <w:r w:rsidR="00B33726">
        <w:rPr>
          <w:b/>
          <w:bCs/>
        </w:rPr>
        <w:t>);</w:t>
      </w:r>
    </w:p>
    <w:p w14:paraId="5D0F6675" w14:textId="5EF6E111" w:rsidR="00B27D9B" w:rsidRPr="005342D6" w:rsidRDefault="005342D6" w:rsidP="005342D6">
      <w:pPr>
        <w:pStyle w:val="SingleTxtG"/>
        <w:tabs>
          <w:tab w:val="left" w:pos="2552"/>
        </w:tabs>
        <w:ind w:left="1701"/>
        <w:rPr>
          <w:b/>
          <w:bCs/>
        </w:rPr>
      </w:pPr>
      <w:r w:rsidRPr="005342D6">
        <w:t>6.167</w:t>
      </w:r>
      <w:r w:rsidRPr="005342D6">
        <w:tab/>
      </w:r>
      <w:r w:rsidR="00B27D9B" w:rsidRPr="005342D6">
        <w:rPr>
          <w:b/>
          <w:bCs/>
        </w:rPr>
        <w:t>Ensure the full and gender-sensitive implementation of the Council of Europe Convention on preventing and combating violence against women and domestic violence (Istanbul Convention) by providing adequate funding, expanding access to specialized support services, and improving institutional coordination (Belgium</w:t>
      </w:r>
      <w:r w:rsidR="00B33726">
        <w:rPr>
          <w:b/>
          <w:bCs/>
        </w:rPr>
        <w:t>);</w:t>
      </w:r>
    </w:p>
    <w:p w14:paraId="32DA7165" w14:textId="38DBAFDF" w:rsidR="00B27D9B" w:rsidRPr="005342D6" w:rsidRDefault="005342D6" w:rsidP="005342D6">
      <w:pPr>
        <w:pStyle w:val="SingleTxtG"/>
        <w:tabs>
          <w:tab w:val="left" w:pos="2552"/>
        </w:tabs>
        <w:ind w:left="1701"/>
        <w:rPr>
          <w:b/>
          <w:bCs/>
        </w:rPr>
      </w:pPr>
      <w:r w:rsidRPr="005342D6">
        <w:t>6.168</w:t>
      </w:r>
      <w:r w:rsidRPr="005342D6">
        <w:tab/>
      </w:r>
      <w:r w:rsidR="00B27D9B" w:rsidRPr="005342D6">
        <w:rPr>
          <w:b/>
          <w:bCs/>
        </w:rPr>
        <w:t>Further improve the child-protection system to ensure adequate reception and care for unaccompanied and separated children, while expanding family- and community-based alternatives and ending the immigration-related detention of children (Republic of Korea</w:t>
      </w:r>
      <w:r w:rsidR="00B33726">
        <w:rPr>
          <w:b/>
          <w:bCs/>
        </w:rPr>
        <w:t>);</w:t>
      </w:r>
    </w:p>
    <w:p w14:paraId="013CEFD6" w14:textId="28C2163B" w:rsidR="00B27D9B" w:rsidRPr="005342D6" w:rsidRDefault="005342D6" w:rsidP="005342D6">
      <w:pPr>
        <w:pStyle w:val="SingleTxtG"/>
        <w:tabs>
          <w:tab w:val="left" w:pos="2552"/>
        </w:tabs>
        <w:ind w:left="1701"/>
        <w:rPr>
          <w:b/>
          <w:bCs/>
        </w:rPr>
      </w:pPr>
      <w:r w:rsidRPr="005342D6">
        <w:t>6.169</w:t>
      </w:r>
      <w:r w:rsidRPr="005342D6">
        <w:tab/>
      </w:r>
      <w:r w:rsidR="00B27D9B" w:rsidRPr="005342D6">
        <w:rPr>
          <w:b/>
          <w:bCs/>
        </w:rPr>
        <w:t>Expand family- and community-based care for unaccompanied children and intensify efforts to eliminate child marriage (Ukraine</w:t>
      </w:r>
      <w:r w:rsidR="00B33726">
        <w:rPr>
          <w:b/>
          <w:bCs/>
        </w:rPr>
        <w:t>);</w:t>
      </w:r>
    </w:p>
    <w:p w14:paraId="19C98471" w14:textId="25A43CED" w:rsidR="00B27D9B" w:rsidRPr="005342D6" w:rsidRDefault="005342D6" w:rsidP="005342D6">
      <w:pPr>
        <w:pStyle w:val="SingleTxtG"/>
        <w:tabs>
          <w:tab w:val="left" w:pos="2552"/>
        </w:tabs>
        <w:ind w:left="1701"/>
        <w:rPr>
          <w:b/>
          <w:bCs/>
        </w:rPr>
      </w:pPr>
      <w:r w:rsidRPr="005342D6">
        <w:t>6.170</w:t>
      </w:r>
      <w:r w:rsidRPr="005342D6">
        <w:tab/>
      </w:r>
      <w:r w:rsidR="00B27D9B" w:rsidRPr="005342D6">
        <w:rPr>
          <w:b/>
          <w:bCs/>
        </w:rPr>
        <w:t>Eliminate the detention of children, whether accompanied or unaccompanied, and make greater use of alternatives to imprisonment (Colombia</w:t>
      </w:r>
      <w:r w:rsidR="00B33726">
        <w:rPr>
          <w:b/>
          <w:bCs/>
        </w:rPr>
        <w:t>);</w:t>
      </w:r>
    </w:p>
    <w:p w14:paraId="62EA9028" w14:textId="6486E24B" w:rsidR="00B27D9B" w:rsidRPr="005342D6" w:rsidRDefault="005342D6" w:rsidP="005342D6">
      <w:pPr>
        <w:pStyle w:val="SingleTxtG"/>
        <w:tabs>
          <w:tab w:val="left" w:pos="2552"/>
        </w:tabs>
        <w:ind w:left="1701"/>
        <w:rPr>
          <w:b/>
          <w:bCs/>
        </w:rPr>
      </w:pPr>
      <w:r w:rsidRPr="005342D6">
        <w:t>6.171</w:t>
      </w:r>
      <w:r w:rsidRPr="005342D6">
        <w:tab/>
      </w:r>
      <w:r w:rsidR="00B27D9B" w:rsidRPr="005342D6">
        <w:rPr>
          <w:b/>
          <w:bCs/>
        </w:rPr>
        <w:t>Enhance the rights of persons with disabilities, particularly in access to employment, education, and independent living (Mongolia</w:t>
      </w:r>
      <w:r w:rsidR="00B33726">
        <w:rPr>
          <w:b/>
          <w:bCs/>
        </w:rPr>
        <w:t>);</w:t>
      </w:r>
    </w:p>
    <w:p w14:paraId="5BA94135" w14:textId="61C88443" w:rsidR="00B27D9B" w:rsidRPr="005342D6" w:rsidRDefault="005342D6" w:rsidP="005342D6">
      <w:pPr>
        <w:pStyle w:val="SingleTxtG"/>
        <w:tabs>
          <w:tab w:val="left" w:pos="2552"/>
        </w:tabs>
        <w:ind w:left="1701"/>
        <w:rPr>
          <w:b/>
          <w:bCs/>
        </w:rPr>
      </w:pPr>
      <w:r w:rsidRPr="005342D6">
        <w:t>6.172</w:t>
      </w:r>
      <w:r w:rsidRPr="005342D6">
        <w:tab/>
      </w:r>
      <w:r w:rsidR="00B27D9B" w:rsidRPr="005342D6">
        <w:rPr>
          <w:b/>
          <w:bCs/>
        </w:rPr>
        <w:t>Further enhance social inclusion and protection of vulnerable groups, including persons with disabilities (Uzbekistan</w:t>
      </w:r>
      <w:r w:rsidR="00B33726">
        <w:rPr>
          <w:b/>
          <w:bCs/>
        </w:rPr>
        <w:t>);</w:t>
      </w:r>
    </w:p>
    <w:p w14:paraId="07377B5A" w14:textId="049EF924" w:rsidR="00B27D9B" w:rsidRPr="005342D6" w:rsidRDefault="005342D6" w:rsidP="005342D6">
      <w:pPr>
        <w:pStyle w:val="SingleTxtG"/>
        <w:tabs>
          <w:tab w:val="left" w:pos="2552"/>
        </w:tabs>
        <w:ind w:left="1701"/>
        <w:rPr>
          <w:b/>
          <w:bCs/>
        </w:rPr>
      </w:pPr>
      <w:r w:rsidRPr="005342D6">
        <w:t>6.173</w:t>
      </w:r>
      <w:r w:rsidRPr="005342D6">
        <w:tab/>
      </w:r>
      <w:r w:rsidR="00B27D9B" w:rsidRPr="005342D6">
        <w:rPr>
          <w:b/>
          <w:bCs/>
        </w:rPr>
        <w:t>Expand efforts to improve community-based services and inclusive education for children with disabilities, with a focus on equal access across all regions (Viet Nam</w:t>
      </w:r>
      <w:r w:rsidR="00B33726">
        <w:rPr>
          <w:b/>
          <w:bCs/>
        </w:rPr>
        <w:t>);</w:t>
      </w:r>
    </w:p>
    <w:p w14:paraId="7683F127" w14:textId="7DDF8FDC" w:rsidR="00B27D9B" w:rsidRPr="005342D6" w:rsidRDefault="005342D6" w:rsidP="005342D6">
      <w:pPr>
        <w:pStyle w:val="SingleTxtG"/>
        <w:tabs>
          <w:tab w:val="left" w:pos="2552"/>
        </w:tabs>
        <w:ind w:left="1701"/>
        <w:rPr>
          <w:b/>
          <w:bCs/>
        </w:rPr>
      </w:pPr>
      <w:r w:rsidRPr="005342D6">
        <w:t>6.174</w:t>
      </w:r>
      <w:r w:rsidRPr="005342D6">
        <w:tab/>
      </w:r>
      <w:r w:rsidR="00B27D9B" w:rsidRPr="005342D6">
        <w:rPr>
          <w:b/>
          <w:bCs/>
        </w:rPr>
        <w:t>Support inclusive education initiatives for children with developmental disorders and provide the necessary resources to ensure their active participation in society (Oman</w:t>
      </w:r>
      <w:r w:rsidR="00B33726">
        <w:rPr>
          <w:b/>
          <w:bCs/>
        </w:rPr>
        <w:t>);</w:t>
      </w:r>
    </w:p>
    <w:p w14:paraId="3EC74D9E" w14:textId="108FF610" w:rsidR="00B27D9B" w:rsidRPr="005342D6" w:rsidRDefault="005342D6" w:rsidP="005342D6">
      <w:pPr>
        <w:pStyle w:val="SingleTxtG"/>
        <w:tabs>
          <w:tab w:val="left" w:pos="2552"/>
        </w:tabs>
        <w:ind w:left="1701"/>
        <w:rPr>
          <w:b/>
          <w:bCs/>
        </w:rPr>
      </w:pPr>
      <w:r w:rsidRPr="005342D6">
        <w:t>6.175</w:t>
      </w:r>
      <w:r w:rsidRPr="005342D6">
        <w:tab/>
      </w:r>
      <w:r w:rsidR="00B27D9B" w:rsidRPr="005342D6">
        <w:rPr>
          <w:b/>
          <w:bCs/>
        </w:rPr>
        <w:t>Take all reasonable steps to ensure that those with disabilities are provided with reasonable adjustment and equal opportunities in the workplace under its domestic law (United Kingdom of Great Britain and Northern Ireland</w:t>
      </w:r>
      <w:r w:rsidR="00B33726">
        <w:rPr>
          <w:b/>
          <w:bCs/>
        </w:rPr>
        <w:t>);</w:t>
      </w:r>
    </w:p>
    <w:p w14:paraId="7EF98854" w14:textId="7E7CB09A" w:rsidR="00B27D9B" w:rsidRPr="005342D6" w:rsidRDefault="005342D6" w:rsidP="005342D6">
      <w:pPr>
        <w:pStyle w:val="SingleTxtG"/>
        <w:tabs>
          <w:tab w:val="left" w:pos="2552"/>
        </w:tabs>
        <w:ind w:left="1701"/>
        <w:rPr>
          <w:b/>
          <w:bCs/>
        </w:rPr>
      </w:pPr>
      <w:r w:rsidRPr="005342D6">
        <w:lastRenderedPageBreak/>
        <w:t>6.176</w:t>
      </w:r>
      <w:r w:rsidRPr="005342D6">
        <w:tab/>
      </w:r>
      <w:r w:rsidR="00B27D9B" w:rsidRPr="005342D6">
        <w:rPr>
          <w:b/>
          <w:bCs/>
        </w:rPr>
        <w:t>Promote social inclusion and equal opportunities for the Serbian and Roma minorities, addressing educational segregation and ensuring equitable access to services, housing, and employment (Dominican Republic</w:t>
      </w:r>
      <w:r w:rsidR="00B33726">
        <w:rPr>
          <w:b/>
          <w:bCs/>
        </w:rPr>
        <w:t>);</w:t>
      </w:r>
    </w:p>
    <w:p w14:paraId="45EFE7DD" w14:textId="2AC263D5" w:rsidR="00B27D9B" w:rsidRPr="005342D6" w:rsidRDefault="005342D6" w:rsidP="005342D6">
      <w:pPr>
        <w:pStyle w:val="SingleTxtG"/>
        <w:tabs>
          <w:tab w:val="left" w:pos="2552"/>
        </w:tabs>
        <w:ind w:left="1701"/>
        <w:rPr>
          <w:b/>
          <w:bCs/>
        </w:rPr>
      </w:pPr>
      <w:r w:rsidRPr="005342D6">
        <w:t>6.177</w:t>
      </w:r>
      <w:r w:rsidRPr="005342D6">
        <w:tab/>
      </w:r>
      <w:r w:rsidR="00B27D9B" w:rsidRPr="005342D6">
        <w:rPr>
          <w:b/>
          <w:bCs/>
        </w:rPr>
        <w:t>Redouble efforts against racial discrimination and segregation against national minorities, including Serbs and Roma (Luxembourg</w:t>
      </w:r>
      <w:r w:rsidR="00B33726">
        <w:rPr>
          <w:b/>
          <w:bCs/>
        </w:rPr>
        <w:t>);</w:t>
      </w:r>
    </w:p>
    <w:p w14:paraId="1F9EF21D" w14:textId="11920B26" w:rsidR="00B27D9B" w:rsidRPr="005342D6" w:rsidRDefault="005342D6" w:rsidP="005342D6">
      <w:pPr>
        <w:pStyle w:val="SingleTxtG"/>
        <w:tabs>
          <w:tab w:val="left" w:pos="2552"/>
        </w:tabs>
        <w:ind w:left="1701"/>
        <w:rPr>
          <w:b/>
          <w:bCs/>
        </w:rPr>
      </w:pPr>
      <w:r w:rsidRPr="005342D6">
        <w:t>6.178</w:t>
      </w:r>
      <w:r w:rsidRPr="005342D6">
        <w:tab/>
      </w:r>
      <w:r w:rsidR="00B27D9B" w:rsidRPr="005342D6">
        <w:rPr>
          <w:b/>
          <w:bCs/>
        </w:rPr>
        <w:t>Protect the rights of the Serbian and Roma minorities, including by fully implementing the right to equal usage of minority languages and scripts, as well as by taking measures to effectively address incitement to hatred and hate crimes (Netherlands (Kingdom of the)</w:t>
      </w:r>
      <w:r w:rsidR="00B33726">
        <w:rPr>
          <w:b/>
          <w:bCs/>
        </w:rPr>
        <w:t>);</w:t>
      </w:r>
    </w:p>
    <w:p w14:paraId="2FBAFA6F" w14:textId="2E7675CD" w:rsidR="00B27D9B" w:rsidRPr="005342D6" w:rsidRDefault="005342D6" w:rsidP="005342D6">
      <w:pPr>
        <w:pStyle w:val="SingleTxtG"/>
        <w:tabs>
          <w:tab w:val="left" w:pos="2552"/>
        </w:tabs>
        <w:ind w:left="1701"/>
        <w:rPr>
          <w:b/>
          <w:bCs/>
        </w:rPr>
      </w:pPr>
      <w:r w:rsidRPr="005342D6">
        <w:t>6.179</w:t>
      </w:r>
      <w:r w:rsidRPr="005342D6">
        <w:tab/>
      </w:r>
      <w:r w:rsidR="00B27D9B" w:rsidRPr="005342D6">
        <w:rPr>
          <w:b/>
          <w:bCs/>
        </w:rPr>
        <w:t>Continue to promote a culture of dialogue, tolerance and systematic respect for the rights of national minorities (Senegal</w:t>
      </w:r>
      <w:r w:rsidR="00B33726">
        <w:rPr>
          <w:b/>
          <w:bCs/>
        </w:rPr>
        <w:t>);</w:t>
      </w:r>
    </w:p>
    <w:p w14:paraId="33263B22" w14:textId="14EBA06F" w:rsidR="00B27D9B" w:rsidRPr="005342D6" w:rsidRDefault="005342D6" w:rsidP="005342D6">
      <w:pPr>
        <w:pStyle w:val="SingleTxtG"/>
        <w:tabs>
          <w:tab w:val="left" w:pos="2552"/>
        </w:tabs>
        <w:ind w:left="1701"/>
        <w:rPr>
          <w:b/>
          <w:bCs/>
        </w:rPr>
      </w:pPr>
      <w:r w:rsidRPr="005342D6">
        <w:t>6.180</w:t>
      </w:r>
      <w:r w:rsidRPr="005342D6">
        <w:tab/>
      </w:r>
      <w:r w:rsidR="00B27D9B" w:rsidRPr="005342D6">
        <w:rPr>
          <w:b/>
          <w:bCs/>
        </w:rPr>
        <w:t>Strengthen the protection of all minorities, including the Serbian minority, by actively combating discrimination and intolerance, and ensuring the equal enjoyment of their economic, social, and cultural rights (Serbia</w:t>
      </w:r>
      <w:r w:rsidR="00B33726">
        <w:rPr>
          <w:b/>
          <w:bCs/>
        </w:rPr>
        <w:t>);</w:t>
      </w:r>
    </w:p>
    <w:p w14:paraId="5CB753C7" w14:textId="6C36FF43" w:rsidR="00B27D9B" w:rsidRPr="005342D6" w:rsidRDefault="005342D6" w:rsidP="005342D6">
      <w:pPr>
        <w:pStyle w:val="SingleTxtG"/>
        <w:tabs>
          <w:tab w:val="left" w:pos="2552"/>
        </w:tabs>
        <w:ind w:left="1701"/>
        <w:rPr>
          <w:b/>
          <w:bCs/>
        </w:rPr>
      </w:pPr>
      <w:r w:rsidRPr="005342D6">
        <w:t>6.181</w:t>
      </w:r>
      <w:r w:rsidRPr="005342D6">
        <w:tab/>
      </w:r>
      <w:r w:rsidR="00B27D9B" w:rsidRPr="005342D6">
        <w:rPr>
          <w:b/>
          <w:bCs/>
        </w:rPr>
        <w:t>Strengthen efforts to positively use the potential of people belonging to national and ethnical minorities (Slovakia</w:t>
      </w:r>
      <w:r w:rsidR="00B33726">
        <w:rPr>
          <w:b/>
          <w:bCs/>
        </w:rPr>
        <w:t>);</w:t>
      </w:r>
    </w:p>
    <w:p w14:paraId="0015DDA0" w14:textId="3AA1CCB5" w:rsidR="00B27D9B" w:rsidRPr="005342D6" w:rsidRDefault="005342D6" w:rsidP="005342D6">
      <w:pPr>
        <w:pStyle w:val="SingleTxtG"/>
        <w:tabs>
          <w:tab w:val="left" w:pos="2552"/>
        </w:tabs>
        <w:ind w:left="1701"/>
        <w:rPr>
          <w:b/>
          <w:bCs/>
        </w:rPr>
      </w:pPr>
      <w:r w:rsidRPr="005342D6">
        <w:t>6.182</w:t>
      </w:r>
      <w:r w:rsidRPr="005342D6">
        <w:tab/>
      </w:r>
      <w:r w:rsidR="00B27D9B" w:rsidRPr="005342D6">
        <w:rPr>
          <w:b/>
          <w:bCs/>
        </w:rPr>
        <w:t>Strengthen measures to promote and protect the rights of minorities, especially Roma community members (Sierra Leone</w:t>
      </w:r>
      <w:r w:rsidR="00B33726">
        <w:rPr>
          <w:b/>
          <w:bCs/>
        </w:rPr>
        <w:t>);</w:t>
      </w:r>
    </w:p>
    <w:p w14:paraId="61E3FEEB" w14:textId="68E880CB" w:rsidR="00B27D9B" w:rsidRPr="005342D6" w:rsidRDefault="005342D6" w:rsidP="005342D6">
      <w:pPr>
        <w:pStyle w:val="SingleTxtG"/>
        <w:tabs>
          <w:tab w:val="left" w:pos="2552"/>
        </w:tabs>
        <w:ind w:left="1701"/>
        <w:rPr>
          <w:b/>
          <w:bCs/>
        </w:rPr>
      </w:pPr>
      <w:r w:rsidRPr="005342D6">
        <w:t>6.183</w:t>
      </w:r>
      <w:r w:rsidRPr="005342D6">
        <w:tab/>
      </w:r>
      <w:r w:rsidR="00B27D9B" w:rsidRPr="005342D6">
        <w:rPr>
          <w:b/>
          <w:bCs/>
        </w:rPr>
        <w:t>Improve conditions for the functioning of national minority organizations by supporting the provision of premises for their work and activities at the local level (Slovenia</w:t>
      </w:r>
      <w:r w:rsidR="00B33726">
        <w:rPr>
          <w:b/>
          <w:bCs/>
        </w:rPr>
        <w:t>);</w:t>
      </w:r>
    </w:p>
    <w:p w14:paraId="02B75544" w14:textId="003769F5" w:rsidR="00B27D9B" w:rsidRPr="005342D6" w:rsidRDefault="005342D6" w:rsidP="005342D6">
      <w:pPr>
        <w:pStyle w:val="SingleTxtG"/>
        <w:tabs>
          <w:tab w:val="left" w:pos="2552"/>
        </w:tabs>
        <w:ind w:left="1701"/>
        <w:rPr>
          <w:b/>
          <w:bCs/>
        </w:rPr>
      </w:pPr>
      <w:r w:rsidRPr="005342D6">
        <w:t>6.184</w:t>
      </w:r>
      <w:r w:rsidRPr="005342D6">
        <w:tab/>
      </w:r>
      <w:r w:rsidR="00B27D9B" w:rsidRPr="005342D6">
        <w:rPr>
          <w:b/>
          <w:bCs/>
        </w:rPr>
        <w:t>Expand political participation spaces for minorities in parliament, local advisory councils, and other key administrative bodies (Cuba</w:t>
      </w:r>
      <w:r w:rsidR="00B33726">
        <w:rPr>
          <w:b/>
          <w:bCs/>
        </w:rPr>
        <w:t>);</w:t>
      </w:r>
    </w:p>
    <w:p w14:paraId="4E4ED54A" w14:textId="2D61138A" w:rsidR="00B27D9B" w:rsidRPr="005342D6" w:rsidRDefault="005342D6" w:rsidP="005342D6">
      <w:pPr>
        <w:pStyle w:val="SingleTxtG"/>
        <w:tabs>
          <w:tab w:val="left" w:pos="2552"/>
        </w:tabs>
        <w:ind w:left="1701"/>
        <w:rPr>
          <w:b/>
          <w:bCs/>
        </w:rPr>
      </w:pPr>
      <w:r w:rsidRPr="005342D6">
        <w:t>6.185</w:t>
      </w:r>
      <w:r w:rsidRPr="005342D6">
        <w:tab/>
      </w:r>
      <w:r w:rsidR="00B27D9B" w:rsidRPr="005342D6">
        <w:rPr>
          <w:b/>
          <w:bCs/>
        </w:rPr>
        <w:t>Take effective measures to ensure genuine equality in the representation and public participation of persons belonging to national and ethnic minorities, in State institutions and bodies (Egypt</w:t>
      </w:r>
      <w:r w:rsidR="00B33726">
        <w:rPr>
          <w:b/>
          <w:bCs/>
        </w:rPr>
        <w:t>);</w:t>
      </w:r>
    </w:p>
    <w:p w14:paraId="41594B95" w14:textId="449F4684" w:rsidR="00B27D9B" w:rsidRPr="005342D6" w:rsidRDefault="005342D6" w:rsidP="005342D6">
      <w:pPr>
        <w:pStyle w:val="SingleTxtG"/>
        <w:tabs>
          <w:tab w:val="left" w:pos="2552"/>
        </w:tabs>
        <w:ind w:left="1701"/>
        <w:rPr>
          <w:b/>
          <w:bCs/>
        </w:rPr>
      </w:pPr>
      <w:r w:rsidRPr="005342D6">
        <w:t>6.186</w:t>
      </w:r>
      <w:r w:rsidRPr="005342D6">
        <w:tab/>
      </w:r>
      <w:r w:rsidR="00B27D9B" w:rsidRPr="005342D6">
        <w:rPr>
          <w:b/>
          <w:bCs/>
        </w:rPr>
        <w:t>Strengthen the institutional response to eliminate all forms of discrimination against ethnic minorities in the education of Roma minority children (Chile</w:t>
      </w:r>
      <w:r w:rsidR="00B33726">
        <w:rPr>
          <w:b/>
          <w:bCs/>
        </w:rPr>
        <w:t>);</w:t>
      </w:r>
    </w:p>
    <w:p w14:paraId="19B5597D" w14:textId="7FE30E0F" w:rsidR="00B27D9B" w:rsidRPr="005342D6" w:rsidRDefault="005342D6" w:rsidP="005342D6">
      <w:pPr>
        <w:pStyle w:val="SingleTxtG"/>
        <w:tabs>
          <w:tab w:val="left" w:pos="2552"/>
        </w:tabs>
        <w:ind w:left="1701"/>
        <w:rPr>
          <w:b/>
          <w:bCs/>
        </w:rPr>
      </w:pPr>
      <w:r w:rsidRPr="005342D6">
        <w:t>6.187</w:t>
      </w:r>
      <w:r w:rsidRPr="005342D6">
        <w:tab/>
      </w:r>
      <w:r w:rsidR="00B27D9B" w:rsidRPr="005342D6">
        <w:rPr>
          <w:b/>
          <w:bCs/>
        </w:rPr>
        <w:t>Redouble efforts to reduce the school dropout rate, including within the Roma national minority (Cyprus</w:t>
      </w:r>
      <w:r w:rsidR="00B33726">
        <w:rPr>
          <w:b/>
          <w:bCs/>
        </w:rPr>
        <w:t>);</w:t>
      </w:r>
    </w:p>
    <w:p w14:paraId="5D36D964" w14:textId="06F1A8BD" w:rsidR="00B27D9B" w:rsidRPr="005342D6" w:rsidRDefault="005342D6" w:rsidP="005342D6">
      <w:pPr>
        <w:pStyle w:val="SingleTxtG"/>
        <w:tabs>
          <w:tab w:val="left" w:pos="2552"/>
        </w:tabs>
        <w:ind w:left="1701"/>
        <w:rPr>
          <w:b/>
          <w:bCs/>
        </w:rPr>
      </w:pPr>
      <w:r w:rsidRPr="005342D6">
        <w:t>6.188</w:t>
      </w:r>
      <w:r w:rsidRPr="005342D6">
        <w:tab/>
      </w:r>
      <w:r w:rsidR="00B27D9B" w:rsidRPr="005342D6">
        <w:rPr>
          <w:b/>
          <w:bCs/>
        </w:rPr>
        <w:t>Continue efforts to effectively implement the National Plan for the Inclusion of Roma, and establish effective monitoring and response mechanisms against any form of discrimination towards this and other minorities (Costa Rica</w:t>
      </w:r>
      <w:r w:rsidR="00B33726">
        <w:rPr>
          <w:b/>
          <w:bCs/>
        </w:rPr>
        <w:t>);</w:t>
      </w:r>
    </w:p>
    <w:p w14:paraId="1C3EA806" w14:textId="348C56FB" w:rsidR="00B27D9B" w:rsidRPr="005342D6" w:rsidRDefault="005342D6" w:rsidP="005342D6">
      <w:pPr>
        <w:pStyle w:val="SingleTxtG"/>
        <w:tabs>
          <w:tab w:val="left" w:pos="2552"/>
        </w:tabs>
        <w:ind w:left="1701"/>
        <w:rPr>
          <w:b/>
          <w:bCs/>
        </w:rPr>
      </w:pPr>
      <w:r w:rsidRPr="005342D6">
        <w:t>6.189</w:t>
      </w:r>
      <w:r w:rsidRPr="005342D6">
        <w:tab/>
      </w:r>
      <w:r w:rsidR="00B27D9B" w:rsidRPr="005342D6">
        <w:rPr>
          <w:b/>
          <w:bCs/>
        </w:rPr>
        <w:t>Strengthen efforts to promote the progressive integration of minorities, particularly the Roma community, by combating prejudice, alleviating poverty and preventing segregation (Holy See</w:t>
      </w:r>
      <w:r w:rsidR="00B33726">
        <w:rPr>
          <w:b/>
          <w:bCs/>
        </w:rPr>
        <w:t>);</w:t>
      </w:r>
    </w:p>
    <w:p w14:paraId="2AC0A7BA" w14:textId="6D82232D" w:rsidR="00B27D9B" w:rsidRPr="005342D6" w:rsidRDefault="005342D6" w:rsidP="005342D6">
      <w:pPr>
        <w:pStyle w:val="SingleTxtG"/>
        <w:tabs>
          <w:tab w:val="left" w:pos="2552"/>
        </w:tabs>
        <w:ind w:left="1701"/>
        <w:rPr>
          <w:b/>
          <w:bCs/>
        </w:rPr>
      </w:pPr>
      <w:r w:rsidRPr="005342D6">
        <w:t>6.190</w:t>
      </w:r>
      <w:r w:rsidRPr="005342D6">
        <w:tab/>
      </w:r>
      <w:r w:rsidR="00B27D9B" w:rsidRPr="005342D6">
        <w:rPr>
          <w:b/>
          <w:bCs/>
        </w:rPr>
        <w:t>Strengthen public policies to combat discrimination against minorities, especially the Roma population, ensuring effective access to housing, education and essential services, as well as enforcing the criminal code to curb hate speech (Brazil</w:t>
      </w:r>
      <w:r w:rsidR="00B33726">
        <w:rPr>
          <w:b/>
          <w:bCs/>
        </w:rPr>
        <w:t>);</w:t>
      </w:r>
    </w:p>
    <w:p w14:paraId="3BEF513A" w14:textId="7CB60246" w:rsidR="00B27D9B" w:rsidRPr="005342D6" w:rsidRDefault="005342D6" w:rsidP="005342D6">
      <w:pPr>
        <w:pStyle w:val="SingleTxtG"/>
        <w:tabs>
          <w:tab w:val="left" w:pos="2552"/>
        </w:tabs>
        <w:ind w:left="1701"/>
        <w:rPr>
          <w:b/>
          <w:bCs/>
        </w:rPr>
      </w:pPr>
      <w:r w:rsidRPr="005342D6">
        <w:t>6.191</w:t>
      </w:r>
      <w:r w:rsidRPr="005342D6">
        <w:tab/>
      </w:r>
      <w:r w:rsidR="00B27D9B" w:rsidRPr="005342D6">
        <w:rPr>
          <w:b/>
          <w:bCs/>
        </w:rPr>
        <w:t>Adopt urgent measures to carry out thorough and impartial investigations into hate crimes committed against minorities in the country, fully guaranteeing access to justice, accountability, and reparation for the victims (Venezuela (Bolivarian Republic of)</w:t>
      </w:r>
      <w:r w:rsidR="00B33726">
        <w:rPr>
          <w:b/>
          <w:bCs/>
        </w:rPr>
        <w:t>);</w:t>
      </w:r>
    </w:p>
    <w:p w14:paraId="670C02EC" w14:textId="63F3028F" w:rsidR="00B27D9B" w:rsidRPr="005342D6" w:rsidRDefault="005342D6" w:rsidP="005342D6">
      <w:pPr>
        <w:pStyle w:val="SingleTxtG"/>
        <w:tabs>
          <w:tab w:val="left" w:pos="2552"/>
        </w:tabs>
        <w:ind w:left="1701"/>
        <w:rPr>
          <w:b/>
          <w:bCs/>
        </w:rPr>
      </w:pPr>
      <w:r w:rsidRPr="005342D6">
        <w:t>6.192</w:t>
      </w:r>
      <w:r w:rsidRPr="005342D6">
        <w:tab/>
      </w:r>
      <w:r w:rsidR="00B27D9B" w:rsidRPr="005342D6">
        <w:rPr>
          <w:b/>
          <w:bCs/>
        </w:rPr>
        <w:t>Strengthen efforts to counter racist hate speech and hate crimes against the Roma, Serbian and Bosniak populations, including by actively enforcing relevant sections of the Criminal Code and established protocols for handling hate crime cases (South Africa</w:t>
      </w:r>
      <w:r w:rsidR="00B33726">
        <w:rPr>
          <w:b/>
          <w:bCs/>
        </w:rPr>
        <w:t>);</w:t>
      </w:r>
    </w:p>
    <w:p w14:paraId="52D9044E" w14:textId="2EEA0C9F" w:rsidR="00B27D9B" w:rsidRPr="005342D6" w:rsidRDefault="005342D6" w:rsidP="005342D6">
      <w:pPr>
        <w:pStyle w:val="SingleTxtG"/>
        <w:tabs>
          <w:tab w:val="left" w:pos="2552"/>
        </w:tabs>
        <w:ind w:left="1701"/>
        <w:rPr>
          <w:b/>
          <w:bCs/>
        </w:rPr>
      </w:pPr>
      <w:r w:rsidRPr="005342D6">
        <w:lastRenderedPageBreak/>
        <w:t>6.193</w:t>
      </w:r>
      <w:r w:rsidRPr="005342D6">
        <w:tab/>
      </w:r>
      <w:r w:rsidR="00B27D9B" w:rsidRPr="005342D6">
        <w:rPr>
          <w:b/>
          <w:bCs/>
        </w:rPr>
        <w:t>Systematically condemn all instances of nationalist and anti-minority rhetoric in the public and political discourse and the media, and ensure effective investigation and sanctioning of hate crimes (Slovenia</w:t>
      </w:r>
      <w:r w:rsidR="00B33726">
        <w:rPr>
          <w:b/>
          <w:bCs/>
        </w:rPr>
        <w:t>);</w:t>
      </w:r>
    </w:p>
    <w:p w14:paraId="6A8705BE" w14:textId="00C55F6A" w:rsidR="00B27D9B" w:rsidRPr="005342D6" w:rsidRDefault="005342D6" w:rsidP="005342D6">
      <w:pPr>
        <w:pStyle w:val="SingleTxtG"/>
        <w:tabs>
          <w:tab w:val="left" w:pos="2552"/>
        </w:tabs>
        <w:ind w:left="1701"/>
        <w:rPr>
          <w:b/>
          <w:bCs/>
        </w:rPr>
      </w:pPr>
      <w:r w:rsidRPr="005342D6">
        <w:t>6.194</w:t>
      </w:r>
      <w:r w:rsidRPr="005342D6">
        <w:tab/>
      </w:r>
      <w:r w:rsidR="00B27D9B" w:rsidRPr="005342D6">
        <w:rPr>
          <w:b/>
          <w:bCs/>
        </w:rPr>
        <w:t>Ensure the effective implementation of the provisions of the Penal Code and protocols relating to the treatment of hate crimes targeting minorities and vulnerable groups (Switzerland</w:t>
      </w:r>
      <w:r w:rsidR="00B33726">
        <w:rPr>
          <w:b/>
          <w:bCs/>
        </w:rPr>
        <w:t>);</w:t>
      </w:r>
    </w:p>
    <w:p w14:paraId="58F428F5" w14:textId="2F0C2A74" w:rsidR="00B27D9B" w:rsidRPr="005342D6" w:rsidRDefault="005342D6" w:rsidP="005342D6">
      <w:pPr>
        <w:pStyle w:val="SingleTxtG"/>
        <w:tabs>
          <w:tab w:val="left" w:pos="2552"/>
        </w:tabs>
        <w:ind w:left="1701"/>
        <w:rPr>
          <w:b/>
          <w:bCs/>
        </w:rPr>
      </w:pPr>
      <w:r w:rsidRPr="005342D6">
        <w:t>6.195</w:t>
      </w:r>
      <w:r w:rsidRPr="005342D6">
        <w:tab/>
      </w:r>
      <w:r w:rsidR="00B27D9B" w:rsidRPr="005342D6">
        <w:rPr>
          <w:b/>
          <w:bCs/>
        </w:rPr>
        <w:t>Work to ensure a fair representation of national and ethnic minorities in public life, particularly in the judiciary (Iraq</w:t>
      </w:r>
      <w:r w:rsidR="00B33726">
        <w:rPr>
          <w:b/>
          <w:bCs/>
        </w:rPr>
        <w:t>);</w:t>
      </w:r>
    </w:p>
    <w:p w14:paraId="29D41E2A" w14:textId="3AF04823" w:rsidR="00B27D9B" w:rsidRPr="005342D6" w:rsidRDefault="005342D6" w:rsidP="005342D6">
      <w:pPr>
        <w:pStyle w:val="SingleTxtG"/>
        <w:tabs>
          <w:tab w:val="left" w:pos="2552"/>
        </w:tabs>
        <w:ind w:left="1701"/>
        <w:rPr>
          <w:b/>
          <w:bCs/>
        </w:rPr>
      </w:pPr>
      <w:r w:rsidRPr="005342D6">
        <w:t>6.196</w:t>
      </w:r>
      <w:r w:rsidRPr="005342D6">
        <w:tab/>
      </w:r>
      <w:r w:rsidR="00B27D9B" w:rsidRPr="005342D6">
        <w:rPr>
          <w:b/>
          <w:bCs/>
        </w:rPr>
        <w:t>Combat hate speech or hate crimes directed against persons belonging to national or ethnic, religious and linguistic minorities, as well as LGBTIQ+ persons and foreign worker (Austria</w:t>
      </w:r>
      <w:r w:rsidR="00B33726">
        <w:rPr>
          <w:b/>
          <w:bCs/>
        </w:rPr>
        <w:t>);</w:t>
      </w:r>
    </w:p>
    <w:p w14:paraId="4995FEF5" w14:textId="63331D1A" w:rsidR="00B27D9B" w:rsidRPr="005342D6" w:rsidRDefault="005342D6" w:rsidP="005342D6">
      <w:pPr>
        <w:pStyle w:val="SingleTxtG"/>
        <w:tabs>
          <w:tab w:val="left" w:pos="2552"/>
        </w:tabs>
        <w:ind w:left="1701"/>
        <w:rPr>
          <w:b/>
          <w:bCs/>
        </w:rPr>
      </w:pPr>
      <w:r w:rsidRPr="005342D6">
        <w:t>6.197</w:t>
      </w:r>
      <w:r w:rsidRPr="005342D6">
        <w:tab/>
      </w:r>
      <w:r w:rsidR="00B27D9B" w:rsidRPr="005342D6">
        <w:rPr>
          <w:b/>
          <w:bCs/>
        </w:rPr>
        <w:t>Supplement its National Plan for Roma Inclusion, which already recognizes the challenges facing the Roma community, by making its Action Plan more ambitious and considering new measures to help achieve the goals set out in it (United Kingdom of Great Britain and Northern Ireland</w:t>
      </w:r>
      <w:r w:rsidR="00B33726">
        <w:rPr>
          <w:b/>
          <w:bCs/>
        </w:rPr>
        <w:t>);</w:t>
      </w:r>
    </w:p>
    <w:p w14:paraId="1A62E4B5" w14:textId="7AEFF912" w:rsidR="00B27D9B" w:rsidRPr="005342D6" w:rsidRDefault="005342D6" w:rsidP="005342D6">
      <w:pPr>
        <w:pStyle w:val="SingleTxtG"/>
        <w:tabs>
          <w:tab w:val="left" w:pos="2552"/>
        </w:tabs>
        <w:ind w:left="1701"/>
        <w:rPr>
          <w:b/>
          <w:bCs/>
        </w:rPr>
      </w:pPr>
      <w:r w:rsidRPr="005342D6">
        <w:t>6.198</w:t>
      </w:r>
      <w:r w:rsidRPr="005342D6">
        <w:tab/>
      </w:r>
      <w:r w:rsidR="00B27D9B" w:rsidRPr="005342D6">
        <w:rPr>
          <w:b/>
          <w:bCs/>
        </w:rPr>
        <w:t>Ban conversion therapy (Iceland</w:t>
      </w:r>
      <w:r w:rsidR="00B33726">
        <w:rPr>
          <w:b/>
          <w:bCs/>
        </w:rPr>
        <w:t>);</w:t>
      </w:r>
    </w:p>
    <w:p w14:paraId="5EECB637" w14:textId="35A7A19E" w:rsidR="00B27D9B" w:rsidRPr="005342D6" w:rsidRDefault="005342D6" w:rsidP="005342D6">
      <w:pPr>
        <w:pStyle w:val="SingleTxtG"/>
        <w:tabs>
          <w:tab w:val="left" w:pos="2552"/>
        </w:tabs>
        <w:ind w:left="1701"/>
        <w:rPr>
          <w:b/>
          <w:bCs/>
        </w:rPr>
      </w:pPr>
      <w:r w:rsidRPr="005342D6">
        <w:t>6.199</w:t>
      </w:r>
      <w:r w:rsidRPr="005342D6">
        <w:tab/>
      </w:r>
      <w:r w:rsidR="00B27D9B" w:rsidRPr="005342D6">
        <w:rPr>
          <w:b/>
          <w:bCs/>
        </w:rPr>
        <w:t>Strengthen mechanisms for prosecuting and preventing hate crimes through the effective application of the relevant provisions of the Criminal Code, particularly regarding conduct against the LGBTI community and the Roma population (Spain</w:t>
      </w:r>
      <w:r w:rsidR="00B33726">
        <w:rPr>
          <w:b/>
          <w:bCs/>
        </w:rPr>
        <w:t>);</w:t>
      </w:r>
    </w:p>
    <w:p w14:paraId="3A173A3E" w14:textId="30F1571C" w:rsidR="00B27D9B" w:rsidRPr="005342D6" w:rsidRDefault="005342D6" w:rsidP="005342D6">
      <w:pPr>
        <w:pStyle w:val="SingleTxtG"/>
        <w:tabs>
          <w:tab w:val="left" w:pos="2552"/>
        </w:tabs>
        <w:ind w:left="1701"/>
        <w:rPr>
          <w:b/>
          <w:bCs/>
        </w:rPr>
      </w:pPr>
      <w:r w:rsidRPr="005342D6">
        <w:t>6.200</w:t>
      </w:r>
      <w:r w:rsidRPr="005342D6">
        <w:tab/>
      </w:r>
      <w:r w:rsidR="00B27D9B" w:rsidRPr="005342D6">
        <w:rPr>
          <w:b/>
          <w:bCs/>
        </w:rPr>
        <w:t>Respect intersex children's right to self-determination and ban medically unnecessary surgeries (Iceland</w:t>
      </w:r>
      <w:r w:rsidR="00B33726">
        <w:rPr>
          <w:b/>
          <w:bCs/>
        </w:rPr>
        <w:t>);</w:t>
      </w:r>
    </w:p>
    <w:p w14:paraId="28222355" w14:textId="41854693" w:rsidR="00B27D9B" w:rsidRPr="005342D6" w:rsidRDefault="005342D6" w:rsidP="005342D6">
      <w:pPr>
        <w:pStyle w:val="SingleTxtG"/>
        <w:tabs>
          <w:tab w:val="left" w:pos="2552"/>
        </w:tabs>
        <w:ind w:left="1701"/>
        <w:rPr>
          <w:b/>
          <w:bCs/>
        </w:rPr>
      </w:pPr>
      <w:r w:rsidRPr="005342D6">
        <w:t>6.201</w:t>
      </w:r>
      <w:r w:rsidRPr="005342D6">
        <w:tab/>
      </w:r>
      <w:r w:rsidR="00B27D9B" w:rsidRPr="005342D6">
        <w:rPr>
          <w:b/>
          <w:bCs/>
        </w:rPr>
        <w:t>Reform the family foster care system to ensure equal treatment for same-sex couples (Cuba</w:t>
      </w:r>
      <w:r w:rsidR="00B33726">
        <w:rPr>
          <w:b/>
          <w:bCs/>
        </w:rPr>
        <w:t>);</w:t>
      </w:r>
    </w:p>
    <w:p w14:paraId="40B2404E" w14:textId="3169C3B2" w:rsidR="00B27D9B" w:rsidRPr="005342D6" w:rsidRDefault="005342D6" w:rsidP="005342D6">
      <w:pPr>
        <w:pStyle w:val="SingleTxtG"/>
        <w:tabs>
          <w:tab w:val="left" w:pos="2552"/>
        </w:tabs>
        <w:ind w:left="1701"/>
        <w:rPr>
          <w:b/>
          <w:bCs/>
        </w:rPr>
      </w:pPr>
      <w:r w:rsidRPr="005342D6">
        <w:t>6.202</w:t>
      </w:r>
      <w:r w:rsidRPr="005342D6">
        <w:tab/>
      </w:r>
      <w:r w:rsidR="00B27D9B" w:rsidRPr="005342D6">
        <w:rPr>
          <w:b/>
          <w:bCs/>
        </w:rPr>
        <w:t>Implement relevant policies and measures to protect the rights of women, children, persons with disabilities, ethnic minorities, and other specific groups (China</w:t>
      </w:r>
      <w:r w:rsidR="00B33726">
        <w:rPr>
          <w:b/>
          <w:bCs/>
        </w:rPr>
        <w:t>);</w:t>
      </w:r>
    </w:p>
    <w:p w14:paraId="1159D4AB" w14:textId="74D884C1" w:rsidR="00B27D9B" w:rsidRPr="005342D6" w:rsidRDefault="005342D6" w:rsidP="005342D6">
      <w:pPr>
        <w:pStyle w:val="SingleTxtG"/>
        <w:tabs>
          <w:tab w:val="left" w:pos="2552"/>
        </w:tabs>
        <w:ind w:left="1701"/>
        <w:rPr>
          <w:b/>
          <w:bCs/>
        </w:rPr>
      </w:pPr>
      <w:r w:rsidRPr="005342D6">
        <w:t>6.203</w:t>
      </w:r>
      <w:r w:rsidRPr="005342D6">
        <w:tab/>
      </w:r>
      <w:r w:rsidR="00B27D9B" w:rsidRPr="005342D6">
        <w:rPr>
          <w:b/>
          <w:bCs/>
        </w:rPr>
        <w:t>Work to improve the conditions of asylum seekers and migrants in the country, and reduce the serious violations they face by law enforcement authorities (Iraq</w:t>
      </w:r>
      <w:r w:rsidR="00B33726">
        <w:rPr>
          <w:b/>
          <w:bCs/>
        </w:rPr>
        <w:t>);</w:t>
      </w:r>
    </w:p>
    <w:p w14:paraId="3E405FEA" w14:textId="2C48830E" w:rsidR="00B27D9B" w:rsidRPr="005342D6" w:rsidRDefault="005342D6" w:rsidP="005342D6">
      <w:pPr>
        <w:pStyle w:val="SingleTxtG"/>
        <w:tabs>
          <w:tab w:val="left" w:pos="2552"/>
        </w:tabs>
        <w:ind w:left="1701"/>
        <w:rPr>
          <w:b/>
          <w:bCs/>
        </w:rPr>
      </w:pPr>
      <w:r w:rsidRPr="005342D6">
        <w:t>6.204</w:t>
      </w:r>
      <w:r w:rsidRPr="005342D6">
        <w:tab/>
      </w:r>
      <w:r w:rsidR="00B27D9B" w:rsidRPr="005342D6">
        <w:rPr>
          <w:b/>
          <w:bCs/>
        </w:rPr>
        <w:t>Take steps for integrating immigrants into the educational system and opportunities to work (India</w:t>
      </w:r>
      <w:r w:rsidR="00B33726">
        <w:rPr>
          <w:b/>
          <w:bCs/>
        </w:rPr>
        <w:t>);</w:t>
      </w:r>
    </w:p>
    <w:p w14:paraId="46AC6BE6" w14:textId="0C1211FB" w:rsidR="00B27D9B" w:rsidRPr="005342D6" w:rsidRDefault="005342D6" w:rsidP="005342D6">
      <w:pPr>
        <w:pStyle w:val="SingleTxtG"/>
        <w:tabs>
          <w:tab w:val="left" w:pos="2552"/>
        </w:tabs>
        <w:ind w:left="1701"/>
        <w:rPr>
          <w:b/>
          <w:bCs/>
        </w:rPr>
      </w:pPr>
      <w:r w:rsidRPr="005342D6">
        <w:t>6.205</w:t>
      </w:r>
      <w:r w:rsidRPr="005342D6">
        <w:tab/>
      </w:r>
      <w:r w:rsidR="00B27D9B" w:rsidRPr="005342D6">
        <w:rPr>
          <w:b/>
          <w:bCs/>
        </w:rPr>
        <w:t>Effectively investigate and address reports of violence against migrant women and foster inclusive education programmes with a special focus on migrant students (Pakistan</w:t>
      </w:r>
      <w:r w:rsidR="00B33726">
        <w:rPr>
          <w:b/>
          <w:bCs/>
        </w:rPr>
        <w:t>);</w:t>
      </w:r>
    </w:p>
    <w:p w14:paraId="5FB432DD" w14:textId="718B6797" w:rsidR="00B27D9B" w:rsidRPr="005342D6" w:rsidRDefault="005342D6" w:rsidP="005342D6">
      <w:pPr>
        <w:pStyle w:val="SingleTxtG"/>
        <w:tabs>
          <w:tab w:val="left" w:pos="2552"/>
        </w:tabs>
        <w:ind w:left="1701"/>
        <w:rPr>
          <w:b/>
          <w:bCs/>
        </w:rPr>
      </w:pPr>
      <w:r w:rsidRPr="005342D6">
        <w:t>6.206</w:t>
      </w:r>
      <w:r w:rsidRPr="005342D6">
        <w:tab/>
      </w:r>
      <w:r w:rsidR="00B27D9B" w:rsidRPr="005342D6">
        <w:rPr>
          <w:b/>
          <w:bCs/>
        </w:rPr>
        <w:t>Continue efforts to combat racism, xenophobia and intolerance particularly against migrant workers (Sierra Leone</w:t>
      </w:r>
      <w:r w:rsidR="00B33726">
        <w:rPr>
          <w:b/>
          <w:bCs/>
        </w:rPr>
        <w:t>);</w:t>
      </w:r>
    </w:p>
    <w:p w14:paraId="1F104019" w14:textId="03EB3636" w:rsidR="00B27D9B" w:rsidRPr="005342D6" w:rsidRDefault="005342D6" w:rsidP="005342D6">
      <w:pPr>
        <w:pStyle w:val="SingleTxtG"/>
        <w:tabs>
          <w:tab w:val="left" w:pos="2552"/>
        </w:tabs>
        <w:ind w:left="1701"/>
        <w:rPr>
          <w:b/>
          <w:bCs/>
        </w:rPr>
      </w:pPr>
      <w:r w:rsidRPr="005342D6">
        <w:t>6.207</w:t>
      </w:r>
      <w:r w:rsidRPr="005342D6">
        <w:tab/>
      </w:r>
      <w:r w:rsidR="00B27D9B" w:rsidRPr="005342D6">
        <w:rPr>
          <w:b/>
          <w:bCs/>
        </w:rPr>
        <w:t>Take further steps towards full compliance with Croatia’s anti-discrimination legislation to support integration of refugees and migrants and provisions of public services to minority groups (Australia</w:t>
      </w:r>
      <w:r w:rsidR="00B33726">
        <w:rPr>
          <w:b/>
          <w:bCs/>
        </w:rPr>
        <w:t>);</w:t>
      </w:r>
    </w:p>
    <w:p w14:paraId="4D77C391" w14:textId="6E6A6D2C" w:rsidR="00B27D9B" w:rsidRPr="005342D6" w:rsidRDefault="005342D6" w:rsidP="005342D6">
      <w:pPr>
        <w:pStyle w:val="SingleTxtG"/>
        <w:tabs>
          <w:tab w:val="left" w:pos="2552"/>
        </w:tabs>
        <w:ind w:left="1701"/>
        <w:rPr>
          <w:b/>
          <w:bCs/>
        </w:rPr>
      </w:pPr>
      <w:r w:rsidRPr="005342D6">
        <w:t>6.208</w:t>
      </w:r>
      <w:r w:rsidRPr="005342D6">
        <w:tab/>
      </w:r>
      <w:r w:rsidR="00B27D9B" w:rsidRPr="005342D6">
        <w:rPr>
          <w:b/>
          <w:bCs/>
        </w:rPr>
        <w:t>Continue strengthening measures to ensure the protection of migrants and asylum-seekers, including by further promoting access to effective safeguards (Armenia</w:t>
      </w:r>
      <w:r w:rsidR="00B33726">
        <w:rPr>
          <w:b/>
          <w:bCs/>
        </w:rPr>
        <w:t>);</w:t>
      </w:r>
    </w:p>
    <w:p w14:paraId="06966C45" w14:textId="1E2AE39B" w:rsidR="00B27D9B" w:rsidRPr="005342D6" w:rsidRDefault="005342D6" w:rsidP="005342D6">
      <w:pPr>
        <w:pStyle w:val="SingleTxtG"/>
        <w:tabs>
          <w:tab w:val="left" w:pos="2552"/>
        </w:tabs>
        <w:ind w:left="1701"/>
        <w:rPr>
          <w:b/>
          <w:bCs/>
        </w:rPr>
      </w:pPr>
      <w:r w:rsidRPr="005342D6">
        <w:t>6.209</w:t>
      </w:r>
      <w:r w:rsidRPr="005342D6">
        <w:tab/>
      </w:r>
      <w:r w:rsidR="00B27D9B" w:rsidRPr="005342D6">
        <w:rPr>
          <w:b/>
          <w:bCs/>
        </w:rPr>
        <w:t>Adapt further measures to ensure full respect for the rights of refugees and migrants, in line with international and regional legal obligations (Holy See</w:t>
      </w:r>
      <w:r w:rsidR="00B33726">
        <w:rPr>
          <w:b/>
          <w:bCs/>
        </w:rPr>
        <w:t>);</w:t>
      </w:r>
    </w:p>
    <w:p w14:paraId="53C43755" w14:textId="6F9ABBFE" w:rsidR="00B27D9B" w:rsidRPr="005342D6" w:rsidRDefault="005342D6" w:rsidP="005342D6">
      <w:pPr>
        <w:pStyle w:val="SingleTxtG"/>
        <w:tabs>
          <w:tab w:val="left" w:pos="2552"/>
        </w:tabs>
        <w:ind w:left="1701"/>
        <w:rPr>
          <w:b/>
          <w:bCs/>
        </w:rPr>
      </w:pPr>
      <w:r w:rsidRPr="005342D6">
        <w:t>6.210</w:t>
      </w:r>
      <w:r w:rsidRPr="005342D6">
        <w:tab/>
      </w:r>
      <w:r w:rsidR="00B27D9B" w:rsidRPr="005342D6">
        <w:rPr>
          <w:b/>
          <w:bCs/>
        </w:rPr>
        <w:t>Ensure full respect for the rights of refugees and migrants by preventing border pushbacks and guaranteeing access to asylum procedures and essential services (Iran (Islamic Republic of)</w:t>
      </w:r>
      <w:r w:rsidR="00B33726">
        <w:rPr>
          <w:b/>
          <w:bCs/>
        </w:rPr>
        <w:t>);</w:t>
      </w:r>
    </w:p>
    <w:p w14:paraId="298B8E6C" w14:textId="051772C6" w:rsidR="00B27D9B" w:rsidRPr="005342D6" w:rsidRDefault="005342D6" w:rsidP="005342D6">
      <w:pPr>
        <w:pStyle w:val="SingleTxtG"/>
        <w:tabs>
          <w:tab w:val="left" w:pos="2552"/>
        </w:tabs>
        <w:ind w:left="1701"/>
        <w:rPr>
          <w:b/>
          <w:bCs/>
        </w:rPr>
      </w:pPr>
      <w:r w:rsidRPr="005342D6">
        <w:lastRenderedPageBreak/>
        <w:t>6.211</w:t>
      </w:r>
      <w:r w:rsidRPr="005342D6">
        <w:tab/>
      </w:r>
      <w:r w:rsidR="00B27D9B" w:rsidRPr="005342D6">
        <w:rPr>
          <w:b/>
          <w:bCs/>
        </w:rPr>
        <w:t>Enhance the protection of migrants and asylum seekers, including by further strengthening independent monitoring, and ensuring access to fair procedures and integration support (Eritrea</w:t>
      </w:r>
      <w:r w:rsidR="00B33726">
        <w:rPr>
          <w:b/>
          <w:bCs/>
        </w:rPr>
        <w:t>);</w:t>
      </w:r>
    </w:p>
    <w:p w14:paraId="69E39734" w14:textId="17DFF06E" w:rsidR="00B27D9B" w:rsidRPr="005342D6" w:rsidRDefault="005342D6" w:rsidP="005342D6">
      <w:pPr>
        <w:pStyle w:val="SingleTxtG"/>
        <w:tabs>
          <w:tab w:val="left" w:pos="2552"/>
        </w:tabs>
        <w:ind w:left="1701"/>
        <w:rPr>
          <w:b/>
          <w:bCs/>
        </w:rPr>
      </w:pPr>
      <w:r w:rsidRPr="005342D6">
        <w:t>6.212</w:t>
      </w:r>
      <w:r w:rsidRPr="005342D6">
        <w:tab/>
      </w:r>
      <w:r w:rsidR="00B27D9B" w:rsidRPr="005342D6">
        <w:rPr>
          <w:b/>
          <w:bCs/>
        </w:rPr>
        <w:t>Strengthen protection for migrants and asylum seekers, including children, through family- and community-based care, access to healthcare, and trafficking prevention (Gambia</w:t>
      </w:r>
      <w:r w:rsidR="00B33726">
        <w:rPr>
          <w:b/>
          <w:bCs/>
        </w:rPr>
        <w:t>);</w:t>
      </w:r>
    </w:p>
    <w:p w14:paraId="5B2C9B27" w14:textId="157A8228" w:rsidR="00B27D9B" w:rsidRPr="005342D6" w:rsidRDefault="005342D6" w:rsidP="005342D6">
      <w:pPr>
        <w:pStyle w:val="SingleTxtG"/>
        <w:tabs>
          <w:tab w:val="left" w:pos="2552"/>
        </w:tabs>
        <w:ind w:left="1701"/>
        <w:rPr>
          <w:b/>
          <w:bCs/>
        </w:rPr>
      </w:pPr>
      <w:r w:rsidRPr="005342D6">
        <w:t>6.213</w:t>
      </w:r>
      <w:r w:rsidRPr="005342D6">
        <w:tab/>
      </w:r>
      <w:r w:rsidR="00B27D9B" w:rsidRPr="005342D6">
        <w:rPr>
          <w:b/>
          <w:bCs/>
        </w:rPr>
        <w:t>Ensure that all people in need of international protection have effective access to the territory and to a fair and effective asylum procedure, including through frontline training and gender-sensitive protocols (Uruguay</w:t>
      </w:r>
      <w:r w:rsidR="00B33726">
        <w:rPr>
          <w:b/>
          <w:bCs/>
        </w:rPr>
        <w:t>);</w:t>
      </w:r>
    </w:p>
    <w:p w14:paraId="59490B45" w14:textId="47154164" w:rsidR="00B27D9B" w:rsidRPr="005342D6" w:rsidRDefault="005342D6" w:rsidP="005342D6">
      <w:pPr>
        <w:pStyle w:val="SingleTxtG"/>
        <w:tabs>
          <w:tab w:val="left" w:pos="2552"/>
        </w:tabs>
        <w:ind w:left="1701"/>
        <w:rPr>
          <w:b/>
          <w:bCs/>
        </w:rPr>
      </w:pPr>
      <w:r w:rsidRPr="005342D6">
        <w:t>6.214</w:t>
      </w:r>
      <w:r w:rsidRPr="005342D6">
        <w:tab/>
      </w:r>
      <w:r w:rsidR="00B27D9B" w:rsidRPr="005342D6">
        <w:rPr>
          <w:b/>
          <w:bCs/>
        </w:rPr>
        <w:t xml:space="preserve">Protect the rights of migrants and asylum seekers as per international standards, bolster cooperation with UNCHR and local organizations to ensure humanitarian assistance, both legal and psycho-social, and restructure the </w:t>
      </w:r>
      <w:r w:rsidR="00B27D9B" w:rsidRPr="005342D6">
        <w:rPr>
          <w:b/>
          <w:bCs/>
          <w:lang w:val="en-US"/>
        </w:rPr>
        <w:t>A</w:t>
      </w:r>
      <w:r w:rsidR="00B27D9B" w:rsidRPr="005342D6">
        <w:rPr>
          <w:b/>
          <w:bCs/>
        </w:rPr>
        <w:t xml:space="preserve">sylum </w:t>
      </w:r>
      <w:r w:rsidR="00B27D9B" w:rsidRPr="005342D6">
        <w:rPr>
          <w:b/>
          <w:bCs/>
          <w:lang w:val="en-US"/>
        </w:rPr>
        <w:t>F</w:t>
      </w:r>
      <w:r w:rsidR="00B27D9B" w:rsidRPr="005342D6">
        <w:rPr>
          <w:b/>
          <w:bCs/>
        </w:rPr>
        <w:t xml:space="preserve">und to support sustainable integration </w:t>
      </w:r>
      <w:r w:rsidR="00B27D9B" w:rsidRPr="005342D6">
        <w:rPr>
          <w:b/>
          <w:bCs/>
          <w:lang w:val="en-US"/>
        </w:rPr>
        <w:t>programs</w:t>
      </w:r>
      <w:r w:rsidR="00B27D9B" w:rsidRPr="005342D6">
        <w:rPr>
          <w:b/>
          <w:bCs/>
        </w:rPr>
        <w:t xml:space="preserve"> (Mexico</w:t>
      </w:r>
      <w:r w:rsidR="00B33726">
        <w:rPr>
          <w:b/>
          <w:bCs/>
        </w:rPr>
        <w:t>);</w:t>
      </w:r>
    </w:p>
    <w:p w14:paraId="624249AE" w14:textId="6DD2B276" w:rsidR="00B27D9B" w:rsidRPr="005342D6" w:rsidRDefault="005342D6" w:rsidP="005342D6">
      <w:pPr>
        <w:pStyle w:val="SingleTxtG"/>
        <w:tabs>
          <w:tab w:val="left" w:pos="2552"/>
        </w:tabs>
        <w:ind w:left="1701"/>
        <w:rPr>
          <w:b/>
          <w:bCs/>
        </w:rPr>
      </w:pPr>
      <w:r w:rsidRPr="005342D6">
        <w:t>6.215</w:t>
      </w:r>
      <w:r w:rsidRPr="005342D6">
        <w:tab/>
      </w:r>
      <w:r w:rsidR="00B27D9B" w:rsidRPr="005342D6">
        <w:rPr>
          <w:b/>
          <w:bCs/>
        </w:rPr>
        <w:t>Continue efforts to combat irregular immigration while respecting the rights of asylum seekers and refugees, paying particular attention to combating human trafficking (France)</w:t>
      </w:r>
      <w:r w:rsidR="00D35EB1">
        <w:rPr>
          <w:b/>
          <w:bCs/>
        </w:rPr>
        <w:t>;</w:t>
      </w:r>
    </w:p>
    <w:p w14:paraId="24117C78" w14:textId="59109FE3" w:rsidR="00B27D9B" w:rsidRPr="005342D6" w:rsidRDefault="005342D6" w:rsidP="005342D6">
      <w:pPr>
        <w:pStyle w:val="SingleTxtG"/>
        <w:tabs>
          <w:tab w:val="left" w:pos="2552"/>
        </w:tabs>
        <w:ind w:left="1701"/>
        <w:rPr>
          <w:b/>
          <w:bCs/>
        </w:rPr>
      </w:pPr>
      <w:r w:rsidRPr="005342D6">
        <w:t>6.216</w:t>
      </w:r>
      <w:r w:rsidRPr="005342D6">
        <w:tab/>
      </w:r>
      <w:r w:rsidR="00B27D9B" w:rsidRPr="005342D6">
        <w:rPr>
          <w:b/>
          <w:bCs/>
        </w:rPr>
        <w:t>Take effective measures to eradicate statelessness (North Macedonia)</w:t>
      </w:r>
      <w:r w:rsidR="006A2AE9" w:rsidRPr="005342D6">
        <w:rPr>
          <w:b/>
          <w:bCs/>
        </w:rPr>
        <w:t>.</w:t>
      </w:r>
    </w:p>
    <w:p w14:paraId="4DE0BC6B" w14:textId="5616186D" w:rsidR="00B27D9B" w:rsidRPr="00B27D9B" w:rsidRDefault="006A2AE9" w:rsidP="005342D6">
      <w:pPr>
        <w:pStyle w:val="SingleTxtG"/>
        <w:rPr>
          <w:i/>
        </w:rPr>
      </w:pPr>
      <w:r>
        <w:t>7</w:t>
      </w:r>
      <w:r w:rsidR="00B27D9B" w:rsidRPr="00B27D9B">
        <w:t>.</w:t>
      </w:r>
      <w:r w:rsidR="00B27D9B" w:rsidRPr="00B27D9B">
        <w:tab/>
      </w:r>
      <w:r w:rsidR="00B27D9B" w:rsidRPr="005342D6">
        <w:rPr>
          <w:b/>
          <w:bCs/>
        </w:rPr>
        <w:t>All conclusions and/or recommendations contained in the present report reflect the position of the submitting State(s) and/or the State under review. They should not be construed as endorsed by the Working Group as a whole</w:t>
      </w:r>
      <w:r w:rsidR="00B27D9B" w:rsidRPr="00B27D9B">
        <w:t>.</w:t>
      </w:r>
    </w:p>
    <w:p w14:paraId="41A930E2" w14:textId="77777777" w:rsidR="00B27D9B" w:rsidRPr="00B27D9B" w:rsidRDefault="00B27D9B" w:rsidP="005342D6">
      <w:pPr>
        <w:pStyle w:val="HChG"/>
      </w:pPr>
      <w:r w:rsidRPr="00B27D9B">
        <w:br w:type="page"/>
      </w:r>
      <w:bookmarkStart w:id="24" w:name="Section_HDR_Annex"/>
      <w:r w:rsidRPr="00B27D9B">
        <w:lastRenderedPageBreak/>
        <w:t>Annex</w:t>
      </w:r>
      <w:bookmarkEnd w:id="24"/>
    </w:p>
    <w:p w14:paraId="12C52A0B" w14:textId="77777777" w:rsidR="00B27D9B" w:rsidRPr="00B27D9B" w:rsidRDefault="00B27D9B" w:rsidP="005342D6">
      <w:pPr>
        <w:pStyle w:val="H1G"/>
      </w:pPr>
      <w:r w:rsidRPr="00B27D9B">
        <w:tab/>
      </w:r>
      <w:r w:rsidRPr="00B27D9B">
        <w:tab/>
      </w:r>
      <w:bookmarkStart w:id="25" w:name="Sub_Section_HDR_Composition_delegation"/>
      <w:r w:rsidRPr="00B27D9B">
        <w:t>Composition of the delegation</w:t>
      </w:r>
      <w:bookmarkEnd w:id="25"/>
    </w:p>
    <w:p w14:paraId="30EA969A" w14:textId="77777777" w:rsidR="00B27D9B" w:rsidRPr="00B27D9B" w:rsidRDefault="00B27D9B" w:rsidP="005342D6">
      <w:pPr>
        <w:pStyle w:val="SingleTxtG"/>
        <w:ind w:firstLine="567"/>
      </w:pPr>
      <w:r w:rsidRPr="00B27D9B">
        <w:t xml:space="preserve">The delegation of Croatia was headed by </w:t>
      </w:r>
      <w:bookmarkStart w:id="26" w:name="Head_of_delegation_Annex"/>
      <w:r w:rsidRPr="00B27D9B">
        <w:t>Mr Ivan CRN</w:t>
      </w:r>
      <w:r w:rsidRPr="00B27D9B">
        <w:rPr>
          <w:lang w:val="hr-HR"/>
        </w:rPr>
        <w:t>Č</w:t>
      </w:r>
      <w:r w:rsidRPr="00B27D9B">
        <w:t xml:space="preserve">EC, State Secretary; Ministry of Justice, Public Administration and Digital Transformation </w:t>
      </w:r>
      <w:bookmarkEnd w:id="26"/>
      <w:r w:rsidRPr="00B27D9B">
        <w:t>and composed of the following members:</w:t>
      </w:r>
    </w:p>
    <w:p w14:paraId="32A06B09" w14:textId="5235126C"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Andrea Javor, Chargé d'affaires ad interim; Permanent Mission of Croatia to the UN, Geneva</w:t>
      </w:r>
      <w:r w:rsidR="00E63D85">
        <w:t>;</w:t>
      </w:r>
    </w:p>
    <w:p w14:paraId="4F3710FC" w14:textId="022B4CFC"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Mr Dražen JELENIĆ, Deputy State Attorney General; State Attorney’s Office of the Republic of Croatia</w:t>
      </w:r>
      <w:r w:rsidR="00E63D85">
        <w:t>;</w:t>
      </w:r>
    </w:p>
    <w:p w14:paraId="0E936FC9" w14:textId="716671DE"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Klaudija KREGAR OREŠKOVIĆ, Deputy Director, Office for Human Rights and Rights of National Minorities, Government of the Republic of Croatia</w:t>
      </w:r>
      <w:r w:rsidR="00E63D85">
        <w:t>;</w:t>
      </w:r>
    </w:p>
    <w:p w14:paraId="49343C7F" w14:textId="3A29D1E8"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Danijela GAUBE, Director, Directorate for Human Rights, National Minorities and Ethics; Ministry of Justice, Public Administration and Digital Transformation</w:t>
      </w:r>
      <w:r w:rsidR="00E63D85">
        <w:t>;</w:t>
      </w:r>
    </w:p>
    <w:p w14:paraId="7401C31A" w14:textId="0176806F"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Martina BOGUT BARIĆ, Director, Independent Directorate for Health System Controlling and Human Resources; Ministry of Health</w:t>
      </w:r>
      <w:r w:rsidR="00E63D85">
        <w:t>;</w:t>
      </w:r>
    </w:p>
    <w:p w14:paraId="02A6BD07" w14:textId="6BFA6EB8"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Nives ZVONARIĆ, Director, Directorate for Media and Development of Cultural and Creative Industries; Ministry of Culture and Media</w:t>
      </w:r>
      <w:r w:rsidR="00E63D85">
        <w:t>;</w:t>
      </w:r>
    </w:p>
    <w:p w14:paraId="51AE5D54" w14:textId="5A8CF0B0"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Vesna VUKOVIĆ, Director, Directorate for the UN and Global Affairs, Directorate-General for Multilateral and Global Affairs; Ministry of Foreign and European Affairs</w:t>
      </w:r>
      <w:r w:rsidR="00E63D85">
        <w:t>;</w:t>
      </w:r>
    </w:p>
    <w:p w14:paraId="293F4AAB" w14:textId="52B3E60A"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Branka PIVČEVIĆ NOVAK, Director, Directorate for Climate Activities; Ministry of Environmental Protection and Green Transition</w:t>
      </w:r>
      <w:r w:rsidR="00E63D85">
        <w:t>;</w:t>
      </w:r>
    </w:p>
    <w:p w14:paraId="7C2042DB" w14:textId="183C0C63"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Mr Nandor ČAPO, Director, Directorate for National Minorities; Ministry of Science, Education and Youth</w:t>
      </w:r>
      <w:r w:rsidR="00E63D85">
        <w:t>;</w:t>
      </w:r>
    </w:p>
    <w:p w14:paraId="7CB1C95C" w14:textId="78F98A50"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Tatjana KATKIĆ STANIĆ, Director, Directorate for Social Policy; Ministry of Labour, Pension System, Family and Social Policy</w:t>
      </w:r>
      <w:r w:rsidR="00E63D85">
        <w:t>;</w:t>
      </w:r>
    </w:p>
    <w:p w14:paraId="4B86CDBA" w14:textId="7656BF65"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Mr Tomislav BORŠIĆ, Director, Directorate for European Affairs and International Cooperation; Ministry of Justice, Public Administration and Digital Transformation</w:t>
      </w:r>
      <w:r w:rsidR="00E63D85">
        <w:t>;</w:t>
      </w:r>
    </w:p>
    <w:p w14:paraId="0D8F236D" w14:textId="5C1A41AF"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Mr Dario DUDAS, Director, Directorate for International protection; Ministry of Interior</w:t>
      </w:r>
      <w:r w:rsidR="00E63D85">
        <w:t>;</w:t>
      </w:r>
    </w:p>
    <w:p w14:paraId="474ED1AE" w14:textId="12F1AA2D"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Ana KORDEJ, acting Director, Directorate for Criminal Law; Ministry of Justice, Public Administration and Digital Transformation</w:t>
      </w:r>
      <w:r w:rsidR="00E63D85">
        <w:t>;</w:t>
      </w:r>
    </w:p>
    <w:p w14:paraId="35CEEC2F" w14:textId="51B474CC"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Snježana FRANKOVIĆ, Head, Department for Deinstitutionalization and Transformation of Social Welfare Institutions, Directorate for the Development of Social Services; Ministry of Labour, Pension System, Family and Social Policy</w:t>
      </w:r>
      <w:r w:rsidR="00E63D85">
        <w:t>;</w:t>
      </w:r>
    </w:p>
    <w:p w14:paraId="5E479719" w14:textId="2BB4C9F5"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Mr Marko PAŠKVAN, Head, Department for Human Rights, Directorate for the UN and Global Affairs, Directorate-General for Multilateral and Global Affairs; Ministry of Foreign and European Affairs</w:t>
      </w:r>
      <w:r w:rsidR="00E63D85">
        <w:t>;</w:t>
      </w:r>
    </w:p>
    <w:p w14:paraId="7B7C739E" w14:textId="14FC3CCA"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Mr Krešimir MAMIĆ, Head, Counter Terrorism Department, Criminal Police Directorate, General Police Directorate; Ministry of Interior</w:t>
      </w:r>
      <w:r w:rsidR="00E63D85">
        <w:t>;</w:t>
      </w:r>
    </w:p>
    <w:p w14:paraId="706C76EC" w14:textId="740C3FE5"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Ivona PALTRINIERI, Senior Specialist Advisor, Department for processing and identification of mortal remains and funeral care, Directorate for searching for Persons detained and missing in the Homeland War, Directorate for Detained and Missing Persons; Ministry of Croatian Veterans Affairs</w:t>
      </w:r>
      <w:r w:rsidR="00E63D85">
        <w:t>;</w:t>
      </w:r>
    </w:p>
    <w:p w14:paraId="0C1B25C3" w14:textId="6FC1ACBA"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Tihana BALIJA, Minister Counsellor, Permanent Mission of the Republic of Croatia to the UN, Geneva</w:t>
      </w:r>
      <w:r w:rsidR="00E63D85">
        <w:t>;</w:t>
      </w:r>
    </w:p>
    <w:p w14:paraId="08845E38" w14:textId="516A22B0" w:rsidR="00B27D9B" w:rsidRPr="00B27D9B" w:rsidRDefault="005342D6" w:rsidP="005342D6">
      <w:pPr>
        <w:pStyle w:val="Bullet1G"/>
        <w:numPr>
          <w:ilvl w:val="0"/>
          <w:numId w:val="0"/>
        </w:numPr>
        <w:tabs>
          <w:tab w:val="left" w:pos="1701"/>
        </w:tabs>
        <w:ind w:left="1701" w:hanging="170"/>
      </w:pPr>
      <w:r w:rsidRPr="00B27D9B">
        <w:lastRenderedPageBreak/>
        <w:t>•</w:t>
      </w:r>
      <w:r w:rsidRPr="00B27D9B">
        <w:tab/>
      </w:r>
      <w:r w:rsidR="00B27D9B" w:rsidRPr="00B27D9B">
        <w:t>Ms Blaženka PAVLIČEK BUDIMIR, First Secretary, Permanent Mission of the Republic of Croatia to the UN, Geneva</w:t>
      </w:r>
      <w:r w:rsidR="00E63D85">
        <w:t>;</w:t>
      </w:r>
    </w:p>
    <w:p w14:paraId="591F3C8B" w14:textId="274D094A"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Mr</w:t>
      </w:r>
      <w:r w:rsidR="00B27D9B" w:rsidRPr="00B27D9B">
        <w:rPr>
          <w:lang w:val="hr-HR"/>
        </w:rPr>
        <w:t xml:space="preserve"> </w:t>
      </w:r>
      <w:r w:rsidR="00B27D9B" w:rsidRPr="00B27D9B">
        <w:t>Antonio NIKOLIĆ, Associate; Department for Regional International Organizations and Initiatives, Directorate for the UN and Global Affairs, Directorate-General for Multilateral and Global Affairs; Ministry of Foreign and European Affairs</w:t>
      </w:r>
      <w:r w:rsidR="00E63D85">
        <w:t>;</w:t>
      </w:r>
    </w:p>
    <w:p w14:paraId="1E629529" w14:textId="34B538B3"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 xml:space="preserve">Martina </w:t>
      </w:r>
      <w:r w:rsidR="00E63D85" w:rsidRPr="00B27D9B">
        <w:t>ŠUKER</w:t>
      </w:r>
      <w:r w:rsidR="00B27D9B" w:rsidRPr="00B27D9B">
        <w:t>, Associate; Permanent Mission of the Republic of Croatia to the UN, Geneva</w:t>
      </w:r>
      <w:r w:rsidR="00B27D9B" w:rsidRPr="00B27D9B">
        <w:rPr>
          <w:lang w:val="hr-HR"/>
        </w:rPr>
        <w:t>.</w:t>
      </w:r>
    </w:p>
    <w:p w14:paraId="4E66424B" w14:textId="3914F97D" w:rsidR="00CF586F" w:rsidRPr="00A83684" w:rsidRDefault="00B27D9B" w:rsidP="005342D6">
      <w:pPr>
        <w:spacing w:before="240"/>
        <w:ind w:left="1134" w:right="1134"/>
        <w:jc w:val="center"/>
      </w:pPr>
      <w:r w:rsidRPr="00B27D9B">
        <w:rPr>
          <w:u w:val="single"/>
        </w:rPr>
        <w:tab/>
      </w:r>
      <w:r w:rsidRPr="00B27D9B">
        <w:rPr>
          <w:u w:val="single"/>
        </w:rPr>
        <w:tab/>
      </w:r>
      <w:r w:rsidRPr="00B27D9B">
        <w:rPr>
          <w:u w:val="single"/>
        </w:rPr>
        <w:tab/>
      </w:r>
    </w:p>
    <w:sectPr w:rsidR="00CF586F" w:rsidRPr="00A83684" w:rsidSect="00A83684">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93998" w14:textId="77777777" w:rsidR="00DA6A22" w:rsidRDefault="00DA6A22"/>
  </w:endnote>
  <w:endnote w:type="continuationSeparator" w:id="0">
    <w:p w14:paraId="211DAE88" w14:textId="77777777" w:rsidR="00DA6A22" w:rsidRDefault="00DA6A22"/>
  </w:endnote>
  <w:endnote w:type="continuationNotice" w:id="1">
    <w:p w14:paraId="203594FE" w14:textId="77777777" w:rsidR="00DA6A22" w:rsidRDefault="00DA6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C178" w14:textId="4093CC37" w:rsidR="00A83684" w:rsidRPr="00A83684" w:rsidRDefault="00A83684" w:rsidP="00A83684">
    <w:pPr>
      <w:pStyle w:val="Footer"/>
      <w:tabs>
        <w:tab w:val="right" w:pos="9638"/>
      </w:tabs>
      <w:rPr>
        <w:sz w:val="18"/>
      </w:rPr>
    </w:pPr>
    <w:r w:rsidRPr="00A83684">
      <w:rPr>
        <w:b/>
        <w:sz w:val="18"/>
      </w:rPr>
      <w:fldChar w:fldCharType="begin"/>
    </w:r>
    <w:r w:rsidRPr="00A83684">
      <w:rPr>
        <w:b/>
        <w:sz w:val="18"/>
      </w:rPr>
      <w:instrText xml:space="preserve"> PAGE  \* MERGEFORMAT </w:instrText>
    </w:r>
    <w:r w:rsidRPr="00A83684">
      <w:rPr>
        <w:b/>
        <w:sz w:val="18"/>
      </w:rPr>
      <w:fldChar w:fldCharType="separate"/>
    </w:r>
    <w:r w:rsidRPr="00A83684">
      <w:rPr>
        <w:b/>
        <w:noProof/>
        <w:sz w:val="18"/>
      </w:rPr>
      <w:t>2</w:t>
    </w:r>
    <w:r w:rsidRPr="00A8368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AD1E" w14:textId="0F2329DF" w:rsidR="00A83684" w:rsidRPr="00A83684" w:rsidRDefault="00A83684" w:rsidP="00A83684">
    <w:pPr>
      <w:pStyle w:val="Footer"/>
      <w:tabs>
        <w:tab w:val="right" w:pos="9638"/>
      </w:tabs>
      <w:rPr>
        <w:b/>
        <w:sz w:val="18"/>
      </w:rPr>
    </w:pPr>
    <w:r>
      <w:tab/>
    </w:r>
    <w:r w:rsidRPr="00A83684">
      <w:rPr>
        <w:b/>
        <w:sz w:val="18"/>
      </w:rPr>
      <w:fldChar w:fldCharType="begin"/>
    </w:r>
    <w:r w:rsidRPr="00A83684">
      <w:rPr>
        <w:b/>
        <w:sz w:val="18"/>
      </w:rPr>
      <w:instrText xml:space="preserve"> PAGE  \* MERGEFORMAT </w:instrText>
    </w:r>
    <w:r w:rsidRPr="00A83684">
      <w:rPr>
        <w:b/>
        <w:sz w:val="18"/>
      </w:rPr>
      <w:fldChar w:fldCharType="separate"/>
    </w:r>
    <w:r w:rsidRPr="00A83684">
      <w:rPr>
        <w:b/>
        <w:noProof/>
        <w:sz w:val="18"/>
      </w:rPr>
      <w:t>3</w:t>
    </w:r>
    <w:r w:rsidRPr="00A8368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7C981" w14:textId="77777777" w:rsidR="00DA6A22" w:rsidRPr="000B175B" w:rsidRDefault="00DA6A22" w:rsidP="000B175B">
      <w:pPr>
        <w:tabs>
          <w:tab w:val="right" w:pos="2155"/>
        </w:tabs>
        <w:spacing w:after="80"/>
        <w:ind w:left="680"/>
        <w:rPr>
          <w:u w:val="single"/>
        </w:rPr>
      </w:pPr>
      <w:r>
        <w:rPr>
          <w:u w:val="single"/>
        </w:rPr>
        <w:tab/>
      </w:r>
    </w:p>
  </w:footnote>
  <w:footnote w:type="continuationSeparator" w:id="0">
    <w:p w14:paraId="35650A90" w14:textId="77777777" w:rsidR="00DA6A22" w:rsidRPr="00FC68B7" w:rsidRDefault="00DA6A22" w:rsidP="00FC68B7">
      <w:pPr>
        <w:tabs>
          <w:tab w:val="left" w:pos="2155"/>
        </w:tabs>
        <w:spacing w:after="80"/>
        <w:ind w:left="680"/>
        <w:rPr>
          <w:u w:val="single"/>
        </w:rPr>
      </w:pPr>
      <w:r>
        <w:rPr>
          <w:u w:val="single"/>
        </w:rPr>
        <w:tab/>
      </w:r>
    </w:p>
  </w:footnote>
  <w:footnote w:type="continuationNotice" w:id="1">
    <w:p w14:paraId="0C3B09E1" w14:textId="77777777" w:rsidR="00DA6A22" w:rsidRDefault="00DA6A22"/>
  </w:footnote>
  <w:footnote w:id="2">
    <w:p w14:paraId="101A2D42" w14:textId="77777777" w:rsidR="00B27D9B" w:rsidRPr="00977AB1" w:rsidRDefault="00B27D9B" w:rsidP="00B27D9B">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HRV</w:t>
      </w:r>
      <w:r w:rsidRPr="00977AB1">
        <w:rPr>
          <w:szCs w:val="18"/>
        </w:rPr>
        <w:t>/1.</w:t>
      </w:r>
    </w:p>
  </w:footnote>
  <w:footnote w:id="3">
    <w:p w14:paraId="5746F7DE" w14:textId="77777777" w:rsidR="00B27D9B" w:rsidRPr="00977AB1" w:rsidRDefault="00B27D9B" w:rsidP="00B27D9B">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HRV</w:t>
      </w:r>
      <w:r w:rsidRPr="00977AB1">
        <w:rPr>
          <w:szCs w:val="18"/>
        </w:rPr>
        <w:t>/2.</w:t>
      </w:r>
    </w:p>
  </w:footnote>
  <w:footnote w:id="4">
    <w:p w14:paraId="589FF702" w14:textId="77777777" w:rsidR="00B27D9B" w:rsidRPr="00977AB1" w:rsidRDefault="00B27D9B" w:rsidP="00B27D9B">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HRV</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ED0B" w14:textId="72B4A9A5" w:rsidR="00A83684" w:rsidRPr="00A83684" w:rsidRDefault="00A83684">
    <w:pPr>
      <w:pStyle w:val="Header"/>
    </w:pPr>
    <w:fldSimple w:instr=" TITLE  \* MERGEFORMAT ">
      <w:r>
        <w:t>A/HRC/61/15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71CD4" w14:textId="4190A458" w:rsidR="00A83684" w:rsidRPr="00A83684" w:rsidRDefault="00A83684" w:rsidP="00A83684">
    <w:pPr>
      <w:pStyle w:val="Header"/>
      <w:jc w:val="right"/>
    </w:pPr>
    <w:fldSimple w:instr=" TITLE  \* MERGEFORMAT ">
      <w:r>
        <w:t>A/HRC/61/15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4EB13391"/>
    <w:multiLevelType w:val="hybridMultilevel"/>
    <w:tmpl w:val="6ACC96AA"/>
    <w:lvl w:ilvl="0" w:tplc="856E2D76">
      <w:start w:val="1"/>
      <w:numFmt w:val="decimal"/>
      <w:lvlText w:val="%1."/>
      <w:lvlJc w:val="left"/>
      <w:pPr>
        <w:ind w:left="1854" w:hanging="360"/>
      </w:pPr>
      <w:rPr>
        <w:b w:val="0"/>
        <w:bCs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3C06944"/>
    <w:multiLevelType w:val="hybridMultilevel"/>
    <w:tmpl w:val="E03E39C4"/>
    <w:lvl w:ilvl="0" w:tplc="67BCFB00">
      <w:start w:val="1"/>
      <w:numFmt w:val="decimal"/>
      <w:lvlText w:val="6.%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num w:numId="1" w16cid:durableId="1858494073">
    <w:abstractNumId w:val="5"/>
  </w:num>
  <w:num w:numId="2" w16cid:durableId="1157457247">
    <w:abstractNumId w:val="4"/>
  </w:num>
  <w:num w:numId="3" w16cid:durableId="1528371538">
    <w:abstractNumId w:val="9"/>
  </w:num>
  <w:num w:numId="4" w16cid:durableId="861670820">
    <w:abstractNumId w:val="3"/>
  </w:num>
  <w:num w:numId="5" w16cid:durableId="1104351276">
    <w:abstractNumId w:val="0"/>
  </w:num>
  <w:num w:numId="6" w16cid:durableId="253248695">
    <w:abstractNumId w:val="1"/>
  </w:num>
  <w:num w:numId="7" w16cid:durableId="574167879">
    <w:abstractNumId w:val="8"/>
  </w:num>
  <w:num w:numId="8" w16cid:durableId="313727619">
    <w:abstractNumId w:val="2"/>
  </w:num>
  <w:num w:numId="9" w16cid:durableId="328869982">
    <w:abstractNumId w:val="6"/>
  </w:num>
  <w:num w:numId="10" w16cid:durableId="1945264900">
    <w:abstractNumId w:val="7"/>
  </w:num>
  <w:num w:numId="11" w16cid:durableId="1565068781">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esa Mae Delor">
    <w15:presenceInfo w15:providerId="AD" w15:userId="S::adesa.delor@un.org::66fb419c-c072-4303-9e31-c906a17a34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84"/>
    <w:rsid w:val="00007F7F"/>
    <w:rsid w:val="00022DB5"/>
    <w:rsid w:val="000403D1"/>
    <w:rsid w:val="000449AA"/>
    <w:rsid w:val="00050F6B"/>
    <w:rsid w:val="00055303"/>
    <w:rsid w:val="0005662A"/>
    <w:rsid w:val="00072C8C"/>
    <w:rsid w:val="00073E70"/>
    <w:rsid w:val="000876EB"/>
    <w:rsid w:val="00091419"/>
    <w:rsid w:val="000931C0"/>
    <w:rsid w:val="000B175B"/>
    <w:rsid w:val="000B2851"/>
    <w:rsid w:val="000B3A0F"/>
    <w:rsid w:val="000B4A3B"/>
    <w:rsid w:val="000C59D8"/>
    <w:rsid w:val="000D1851"/>
    <w:rsid w:val="000E0415"/>
    <w:rsid w:val="00146D32"/>
    <w:rsid w:val="001509BA"/>
    <w:rsid w:val="001B4B04"/>
    <w:rsid w:val="001C6663"/>
    <w:rsid w:val="001C7895"/>
    <w:rsid w:val="001D26DF"/>
    <w:rsid w:val="001E2790"/>
    <w:rsid w:val="00211E0B"/>
    <w:rsid w:val="00211E72"/>
    <w:rsid w:val="00212F7F"/>
    <w:rsid w:val="00214047"/>
    <w:rsid w:val="0022130F"/>
    <w:rsid w:val="00237785"/>
    <w:rsid w:val="002410DD"/>
    <w:rsid w:val="00241466"/>
    <w:rsid w:val="00253D58"/>
    <w:rsid w:val="0027725F"/>
    <w:rsid w:val="002A7BAB"/>
    <w:rsid w:val="002B5FDB"/>
    <w:rsid w:val="002C21F0"/>
    <w:rsid w:val="002C669A"/>
    <w:rsid w:val="003059D6"/>
    <w:rsid w:val="003107FA"/>
    <w:rsid w:val="0031697E"/>
    <w:rsid w:val="003229D8"/>
    <w:rsid w:val="003314D1"/>
    <w:rsid w:val="00335A2F"/>
    <w:rsid w:val="00341937"/>
    <w:rsid w:val="0039277A"/>
    <w:rsid w:val="003972E0"/>
    <w:rsid w:val="003975ED"/>
    <w:rsid w:val="003C2CC4"/>
    <w:rsid w:val="003D4B23"/>
    <w:rsid w:val="00424C80"/>
    <w:rsid w:val="004325CB"/>
    <w:rsid w:val="0044503A"/>
    <w:rsid w:val="00446DE4"/>
    <w:rsid w:val="00447761"/>
    <w:rsid w:val="00451EC3"/>
    <w:rsid w:val="00453C50"/>
    <w:rsid w:val="004721B1"/>
    <w:rsid w:val="00475644"/>
    <w:rsid w:val="004859EC"/>
    <w:rsid w:val="00496A15"/>
    <w:rsid w:val="004B75D2"/>
    <w:rsid w:val="004D1140"/>
    <w:rsid w:val="004F55ED"/>
    <w:rsid w:val="00501F3A"/>
    <w:rsid w:val="0052176C"/>
    <w:rsid w:val="005261E5"/>
    <w:rsid w:val="005342D6"/>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611FC4"/>
    <w:rsid w:val="006176FB"/>
    <w:rsid w:val="00640B26"/>
    <w:rsid w:val="00655B60"/>
    <w:rsid w:val="00670741"/>
    <w:rsid w:val="00696BD6"/>
    <w:rsid w:val="006A2AE9"/>
    <w:rsid w:val="006A653F"/>
    <w:rsid w:val="006A6B9D"/>
    <w:rsid w:val="006A7392"/>
    <w:rsid w:val="006B3189"/>
    <w:rsid w:val="006B7D65"/>
    <w:rsid w:val="006D6DA6"/>
    <w:rsid w:val="006E564B"/>
    <w:rsid w:val="006F13F0"/>
    <w:rsid w:val="006F5035"/>
    <w:rsid w:val="007036D0"/>
    <w:rsid w:val="007065EB"/>
    <w:rsid w:val="00720183"/>
    <w:rsid w:val="0072632A"/>
    <w:rsid w:val="0074200B"/>
    <w:rsid w:val="00786E27"/>
    <w:rsid w:val="007A6296"/>
    <w:rsid w:val="007A79E4"/>
    <w:rsid w:val="007B6BA5"/>
    <w:rsid w:val="007C1B62"/>
    <w:rsid w:val="007C3390"/>
    <w:rsid w:val="007C4F4B"/>
    <w:rsid w:val="007D2CDC"/>
    <w:rsid w:val="007D5327"/>
    <w:rsid w:val="007F6611"/>
    <w:rsid w:val="00800948"/>
    <w:rsid w:val="008155C3"/>
    <w:rsid w:val="008175E9"/>
    <w:rsid w:val="0082243E"/>
    <w:rsid w:val="008242D7"/>
    <w:rsid w:val="00856CD2"/>
    <w:rsid w:val="00861BC6"/>
    <w:rsid w:val="00862199"/>
    <w:rsid w:val="00871FD5"/>
    <w:rsid w:val="008847BB"/>
    <w:rsid w:val="008979B1"/>
    <w:rsid w:val="008A6B25"/>
    <w:rsid w:val="008A6C4F"/>
    <w:rsid w:val="008C1E4D"/>
    <w:rsid w:val="008E072E"/>
    <w:rsid w:val="008E0E46"/>
    <w:rsid w:val="0090452C"/>
    <w:rsid w:val="00907C3F"/>
    <w:rsid w:val="0092237C"/>
    <w:rsid w:val="00935FB1"/>
    <w:rsid w:val="0093707B"/>
    <w:rsid w:val="009400EB"/>
    <w:rsid w:val="009427E3"/>
    <w:rsid w:val="00942A4D"/>
    <w:rsid w:val="00946575"/>
    <w:rsid w:val="00956D9B"/>
    <w:rsid w:val="00963CBA"/>
    <w:rsid w:val="009654B7"/>
    <w:rsid w:val="00991261"/>
    <w:rsid w:val="009A0B83"/>
    <w:rsid w:val="009B3800"/>
    <w:rsid w:val="009D22AC"/>
    <w:rsid w:val="009D50DB"/>
    <w:rsid w:val="009E1C4E"/>
    <w:rsid w:val="00A0036A"/>
    <w:rsid w:val="00A05E0B"/>
    <w:rsid w:val="00A100AC"/>
    <w:rsid w:val="00A10B10"/>
    <w:rsid w:val="00A1427D"/>
    <w:rsid w:val="00A4634F"/>
    <w:rsid w:val="00A51CF3"/>
    <w:rsid w:val="00A72F22"/>
    <w:rsid w:val="00A73D32"/>
    <w:rsid w:val="00A748A6"/>
    <w:rsid w:val="00A83684"/>
    <w:rsid w:val="00A879A4"/>
    <w:rsid w:val="00A87E95"/>
    <w:rsid w:val="00A92E29"/>
    <w:rsid w:val="00AB7AFA"/>
    <w:rsid w:val="00AC5AE2"/>
    <w:rsid w:val="00AD09E9"/>
    <w:rsid w:val="00AF0576"/>
    <w:rsid w:val="00AF3829"/>
    <w:rsid w:val="00B037F0"/>
    <w:rsid w:val="00B2327D"/>
    <w:rsid w:val="00B2718F"/>
    <w:rsid w:val="00B27D9B"/>
    <w:rsid w:val="00B30179"/>
    <w:rsid w:val="00B3317B"/>
    <w:rsid w:val="00B334DC"/>
    <w:rsid w:val="00B33726"/>
    <w:rsid w:val="00B3631A"/>
    <w:rsid w:val="00B403EB"/>
    <w:rsid w:val="00B53013"/>
    <w:rsid w:val="00B67F5E"/>
    <w:rsid w:val="00B73E65"/>
    <w:rsid w:val="00B77008"/>
    <w:rsid w:val="00B81E12"/>
    <w:rsid w:val="00B87110"/>
    <w:rsid w:val="00B97FA8"/>
    <w:rsid w:val="00BC1385"/>
    <w:rsid w:val="00BC74E9"/>
    <w:rsid w:val="00BE618E"/>
    <w:rsid w:val="00BE655C"/>
    <w:rsid w:val="00C217E7"/>
    <w:rsid w:val="00C24693"/>
    <w:rsid w:val="00C35F0B"/>
    <w:rsid w:val="00C463DD"/>
    <w:rsid w:val="00C47830"/>
    <w:rsid w:val="00C61007"/>
    <w:rsid w:val="00C64458"/>
    <w:rsid w:val="00C745C3"/>
    <w:rsid w:val="00CA2A58"/>
    <w:rsid w:val="00CC0B55"/>
    <w:rsid w:val="00CC25C7"/>
    <w:rsid w:val="00CD6995"/>
    <w:rsid w:val="00CE4A8F"/>
    <w:rsid w:val="00CF0214"/>
    <w:rsid w:val="00CF586F"/>
    <w:rsid w:val="00CF7D43"/>
    <w:rsid w:val="00D059D4"/>
    <w:rsid w:val="00D11129"/>
    <w:rsid w:val="00D2031B"/>
    <w:rsid w:val="00D22332"/>
    <w:rsid w:val="00D25FE2"/>
    <w:rsid w:val="00D35EB1"/>
    <w:rsid w:val="00D43252"/>
    <w:rsid w:val="00D550F9"/>
    <w:rsid w:val="00D572B0"/>
    <w:rsid w:val="00D62E90"/>
    <w:rsid w:val="00D7570A"/>
    <w:rsid w:val="00D76BE5"/>
    <w:rsid w:val="00D978C6"/>
    <w:rsid w:val="00DA67AD"/>
    <w:rsid w:val="00DA6A22"/>
    <w:rsid w:val="00DA74EC"/>
    <w:rsid w:val="00DB18CE"/>
    <w:rsid w:val="00DB5566"/>
    <w:rsid w:val="00DE3EC0"/>
    <w:rsid w:val="00E11593"/>
    <w:rsid w:val="00E12B6B"/>
    <w:rsid w:val="00E130AB"/>
    <w:rsid w:val="00E438D9"/>
    <w:rsid w:val="00E5644E"/>
    <w:rsid w:val="00E63D85"/>
    <w:rsid w:val="00E7260F"/>
    <w:rsid w:val="00E806EE"/>
    <w:rsid w:val="00E96630"/>
    <w:rsid w:val="00EB0FB9"/>
    <w:rsid w:val="00ED0CA9"/>
    <w:rsid w:val="00ED255E"/>
    <w:rsid w:val="00ED7A2A"/>
    <w:rsid w:val="00EF1D7F"/>
    <w:rsid w:val="00EF5BDB"/>
    <w:rsid w:val="00F07FD9"/>
    <w:rsid w:val="00F23933"/>
    <w:rsid w:val="00F24119"/>
    <w:rsid w:val="00F40CDC"/>
    <w:rsid w:val="00F40E75"/>
    <w:rsid w:val="00F42CD9"/>
    <w:rsid w:val="00F52936"/>
    <w:rsid w:val="00F54083"/>
    <w:rsid w:val="00F677CB"/>
    <w:rsid w:val="00F67B04"/>
    <w:rsid w:val="00F86A76"/>
    <w:rsid w:val="00FA7DF3"/>
    <w:rsid w:val="00FC68B7"/>
    <w:rsid w:val="00FD7C12"/>
    <w:rsid w:val="00FE45A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DFB2F"/>
  <w15:docId w15:val="{77588EEC-91A1-4C4B-BACF-CBDB428D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B27D9B"/>
    <w:rPr>
      <w:sz w:val="18"/>
      <w:lang w:val="en-GB" w:eastAsia="en-US"/>
    </w:rPr>
  </w:style>
  <w:style w:type="paragraph" w:styleId="Revision">
    <w:name w:val="Revision"/>
    <w:hidden/>
    <w:uiPriority w:val="99"/>
    <w:semiHidden/>
    <w:rsid w:val="00A100A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AEE0ADDF627142A657C0FF9EE0E660" ma:contentTypeVersion="1" ma:contentTypeDescription="Create a new document." ma:contentTypeScope="" ma:versionID="af5adbfa849db983835115d583e51c63">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8A44D7-C039-4176-941C-430F2D58B088}"/>
</file>

<file path=customXml/itemProps2.xml><?xml version="1.0" encoding="utf-8"?>
<ds:datastoreItem xmlns:ds="http://schemas.openxmlformats.org/officeDocument/2006/customXml" ds:itemID="{89EEFFA2-5E52-4088-AD9C-7358895136C7}"/>
</file>

<file path=customXml/itemProps3.xml><?xml version="1.0" encoding="utf-8"?>
<ds:datastoreItem xmlns:ds="http://schemas.openxmlformats.org/officeDocument/2006/customXml" ds:itemID="{7095797A-3120-4A6E-BF25-B3BBD804E854}"/>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72</TotalTime>
  <Pages>17</Pages>
  <Words>6726</Words>
  <Characters>38344</Characters>
  <Application>Microsoft Office Word</Application>
  <DocSecurity>0</DocSecurity>
  <Lines>319</Lines>
  <Paragraphs>89</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44981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A/HRC/61/15</dc:title>
  <dc:creator>Adesa Mae Delor</dc:creator>
  <cp:lastModifiedBy>Adesa Mae Delor</cp:lastModifiedBy>
  <cp:revision>7</cp:revision>
  <cp:lastPrinted>2008-01-29T08:30:00Z</cp:lastPrinted>
  <dcterms:created xsi:type="dcterms:W3CDTF">2025-11-14T14:12:00Z</dcterms:created>
  <dcterms:modified xsi:type="dcterms:W3CDTF">2025-11-14T15:40:00Z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0x0101009FAEE0ADDF627142A657C0FF9EE0E660</vt:lpwstr>
  </property>
</Properties>
</file>