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1C8D5E81" w14:textId="77777777" w:rsidTr="00562621">
        <w:trPr>
          <w:trHeight w:val="851"/>
        </w:trPr>
        <w:tc>
          <w:tcPr>
            <w:tcW w:w="1259" w:type="dxa"/>
            <w:tcBorders>
              <w:top w:val="nil"/>
              <w:left w:val="nil"/>
              <w:bottom w:val="single" w:sz="4" w:space="0" w:color="auto"/>
              <w:right w:val="nil"/>
            </w:tcBorders>
          </w:tcPr>
          <w:p w14:paraId="6CD23C1D"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58590E8F" w14:textId="2147317B"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6B905EAF" w14:textId="17B1844D" w:rsidR="00446DE4" w:rsidRPr="00DE3EC0" w:rsidRDefault="00891022" w:rsidP="00891022">
            <w:pPr>
              <w:jc w:val="right"/>
            </w:pPr>
            <w:r w:rsidRPr="00891022">
              <w:rPr>
                <w:sz w:val="40"/>
              </w:rPr>
              <w:t>A</w:t>
            </w:r>
            <w:r>
              <w:t>/HRC/61/11</w:t>
            </w:r>
          </w:p>
        </w:tc>
      </w:tr>
      <w:tr w:rsidR="003107FA" w14:paraId="6B98A409" w14:textId="77777777" w:rsidTr="00562621">
        <w:trPr>
          <w:trHeight w:val="2835"/>
        </w:trPr>
        <w:tc>
          <w:tcPr>
            <w:tcW w:w="1259" w:type="dxa"/>
            <w:tcBorders>
              <w:top w:val="single" w:sz="4" w:space="0" w:color="auto"/>
              <w:left w:val="nil"/>
              <w:bottom w:val="single" w:sz="12" w:space="0" w:color="auto"/>
              <w:right w:val="nil"/>
            </w:tcBorders>
          </w:tcPr>
          <w:p w14:paraId="766F494F" w14:textId="7A581C6B"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265C62B9" w14:textId="6E8AC34C" w:rsidR="003107FA" w:rsidRPr="00B3317B" w:rsidRDefault="00891022"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30592337" w14:textId="77777777" w:rsidR="003107FA" w:rsidRDefault="00891022" w:rsidP="00891022">
            <w:pPr>
              <w:spacing w:before="240" w:line="240" w:lineRule="exact"/>
            </w:pPr>
            <w:r>
              <w:t>Distr.: General</w:t>
            </w:r>
          </w:p>
          <w:p w14:paraId="75B1F76A" w14:textId="3D341136" w:rsidR="00891022" w:rsidRDefault="003D2C9B" w:rsidP="00891022">
            <w:pPr>
              <w:spacing w:line="240" w:lineRule="exact"/>
            </w:pPr>
            <w:ins w:id="0" w:author="Adesa Mae Delor" w:date="2025-11-14T15:34:00Z" w16du:dateUtc="2025-11-14T14:34:00Z">
              <w:r>
                <w:t>14</w:t>
              </w:r>
            </w:ins>
            <w:del w:id="1" w:author="Adesa Mae Delor" w:date="2025-11-14T15:34:00Z" w16du:dateUtc="2025-11-14T14:34:00Z">
              <w:r w:rsidR="00891022" w:rsidDel="003D2C9B">
                <w:delText>1</w:delText>
              </w:r>
            </w:del>
            <w:del w:id="2" w:author="Adesa Mae Delor" w:date="2025-11-14T15:33:00Z" w16du:dateUtc="2025-11-14T14:33:00Z">
              <w:r w:rsidR="00891022" w:rsidDel="003D2C9B">
                <w:delText>1</w:delText>
              </w:r>
            </w:del>
            <w:r w:rsidR="00891022">
              <w:t xml:space="preserve"> November 2025</w:t>
            </w:r>
          </w:p>
          <w:p w14:paraId="4F0F517D" w14:textId="77777777" w:rsidR="00891022" w:rsidRDefault="00891022" w:rsidP="00891022">
            <w:pPr>
              <w:spacing w:line="240" w:lineRule="exact"/>
            </w:pPr>
          </w:p>
          <w:p w14:paraId="414412F9" w14:textId="19B617C2" w:rsidR="00891022" w:rsidRDefault="00891022" w:rsidP="00891022">
            <w:pPr>
              <w:spacing w:line="240" w:lineRule="exact"/>
            </w:pPr>
            <w:r>
              <w:t>Original: English</w:t>
            </w:r>
          </w:p>
        </w:tc>
      </w:tr>
    </w:tbl>
    <w:p w14:paraId="06371758" w14:textId="77777777" w:rsidR="00B6333D" w:rsidRPr="00F51FF9" w:rsidRDefault="00B6333D" w:rsidP="00B6333D">
      <w:pPr>
        <w:spacing w:before="120"/>
        <w:rPr>
          <w:b/>
          <w:bCs/>
          <w:sz w:val="24"/>
          <w:szCs w:val="24"/>
        </w:rPr>
      </w:pPr>
      <w:r w:rsidRPr="00F51FF9">
        <w:rPr>
          <w:b/>
          <w:bCs/>
          <w:sz w:val="24"/>
          <w:szCs w:val="24"/>
        </w:rPr>
        <w:t>Human Rights Council</w:t>
      </w:r>
    </w:p>
    <w:p w14:paraId="0A874079" w14:textId="77777777" w:rsidR="00B6333D" w:rsidRPr="00F51FF9" w:rsidRDefault="00B6333D" w:rsidP="00B6333D">
      <w:pPr>
        <w:rPr>
          <w:b/>
        </w:rPr>
      </w:pPr>
      <w:r w:rsidRPr="00F51FF9">
        <w:rPr>
          <w:b/>
        </w:rPr>
        <w:t>Sixty-first session</w:t>
      </w:r>
    </w:p>
    <w:p w14:paraId="01C10999" w14:textId="77777777" w:rsidR="00B6333D" w:rsidRPr="00F51FF9" w:rsidRDefault="00B6333D" w:rsidP="00B6333D">
      <w:pPr>
        <w:rPr>
          <w:bCs/>
        </w:rPr>
      </w:pPr>
      <w:r w:rsidRPr="00F51FF9">
        <w:rPr>
          <w:bCs/>
        </w:rPr>
        <w:t>23 February–3 April 2026</w:t>
      </w:r>
    </w:p>
    <w:p w14:paraId="6599E96D" w14:textId="77777777" w:rsidR="00B6333D" w:rsidRPr="00F51FF9" w:rsidRDefault="00B6333D" w:rsidP="00B6333D">
      <w:pPr>
        <w:rPr>
          <w:bCs/>
        </w:rPr>
      </w:pPr>
      <w:r w:rsidRPr="00F51FF9">
        <w:rPr>
          <w:bCs/>
        </w:rPr>
        <w:t>Agenda item 6</w:t>
      </w:r>
    </w:p>
    <w:p w14:paraId="5C9CF94D" w14:textId="77777777" w:rsidR="00B6333D" w:rsidRPr="00F51FF9" w:rsidRDefault="00B6333D" w:rsidP="00B6333D">
      <w:r w:rsidRPr="00F51FF9">
        <w:rPr>
          <w:b/>
        </w:rPr>
        <w:t>Universal periodic review</w:t>
      </w:r>
    </w:p>
    <w:p w14:paraId="0D14F5BD" w14:textId="77777777" w:rsidR="00B6333D" w:rsidRPr="00F51FF9" w:rsidRDefault="00B6333D" w:rsidP="00B6333D">
      <w:pPr>
        <w:pStyle w:val="HChG"/>
      </w:pPr>
      <w:r w:rsidRPr="00F51FF9">
        <w:tab/>
      </w:r>
      <w:r w:rsidRPr="00F51FF9">
        <w:tab/>
        <w:t>Report of the Working Group on the Universal Periodic Review</w:t>
      </w:r>
    </w:p>
    <w:p w14:paraId="78240350" w14:textId="77777777" w:rsidR="00B6333D" w:rsidRPr="00F51FF9" w:rsidRDefault="00B6333D" w:rsidP="00B6333D">
      <w:pPr>
        <w:pStyle w:val="HChG"/>
        <w:rPr>
          <w:lang w:val="en-US"/>
        </w:rPr>
      </w:pPr>
      <w:r w:rsidRPr="00F51FF9">
        <w:tab/>
      </w:r>
      <w:r w:rsidRPr="00F51FF9">
        <w:tab/>
      </w:r>
      <w:r>
        <w:t>Bulgaria</w:t>
      </w:r>
    </w:p>
    <w:p w14:paraId="18A001FC" w14:textId="77777777" w:rsidR="00B6333D" w:rsidRPr="00F51FF9" w:rsidRDefault="00B6333D" w:rsidP="00B6333D">
      <w:pPr>
        <w:pStyle w:val="HChG"/>
        <w:rPr>
          <w:lang w:val="en-US"/>
        </w:rPr>
      </w:pPr>
      <w:r w:rsidRPr="00F51FF9">
        <w:br w:type="page"/>
      </w:r>
      <w:r w:rsidRPr="00F51FF9">
        <w:lastRenderedPageBreak/>
        <w:tab/>
      </w:r>
      <w:r w:rsidRPr="00F51FF9">
        <w:tab/>
      </w:r>
      <w:bookmarkStart w:id="3" w:name="Section_HDR_Introduction"/>
      <w:r w:rsidRPr="00F51FF9">
        <w:rPr>
          <w:lang w:val="en-US"/>
        </w:rPr>
        <w:t>Introduction</w:t>
      </w:r>
      <w:bookmarkEnd w:id="3"/>
    </w:p>
    <w:p w14:paraId="4D78E601" w14:textId="6F1C61E4" w:rsidR="00B6333D" w:rsidRDefault="004A6531" w:rsidP="004A6531">
      <w:pPr>
        <w:pStyle w:val="SingleTxtG"/>
        <w:rPr>
          <w:lang w:val="en-US"/>
        </w:rPr>
      </w:pPr>
      <w:r>
        <w:rPr>
          <w:lang w:val="en-US"/>
        </w:rPr>
        <w:t>1.</w:t>
      </w:r>
      <w:r>
        <w:rPr>
          <w:lang w:val="en-US"/>
        </w:rPr>
        <w:tab/>
      </w:r>
      <w:r w:rsidR="00B6333D" w:rsidRPr="00F51FF9">
        <w:t xml:space="preserve">The Working Group on the Universal Periodic Review, established in accordance with Human Rights Council resolution 5/1, held its fiftieth session from 3 to 14 November 2025. The review of </w:t>
      </w:r>
      <w:r w:rsidR="00B6333D">
        <w:t>Bulgaria</w:t>
      </w:r>
      <w:bookmarkStart w:id="4" w:name="Country_Intro_1_1"/>
      <w:r w:rsidR="00B6333D" w:rsidRPr="00F51FF9">
        <w:t xml:space="preserve"> </w:t>
      </w:r>
      <w:bookmarkEnd w:id="4"/>
      <w:r w:rsidR="00B6333D" w:rsidRPr="00F51FF9">
        <w:t xml:space="preserve">was held at the </w:t>
      </w:r>
      <w:r w:rsidR="00B6333D">
        <w:t>8</w:t>
      </w:r>
      <w:r w:rsidR="00B6333D" w:rsidRPr="00F51FF9">
        <w:rPr>
          <w:vertAlign w:val="superscript"/>
        </w:rPr>
        <w:t>th</w:t>
      </w:r>
      <w:r w:rsidR="00B6333D" w:rsidRPr="00F51FF9">
        <w:t xml:space="preserve"> meeting, on </w:t>
      </w:r>
      <w:r w:rsidR="00B6333D">
        <w:t>6</w:t>
      </w:r>
      <w:bookmarkStart w:id="5" w:name="Review_session_date"/>
      <w:r w:rsidR="00B6333D" w:rsidRPr="00F51FF9">
        <w:t xml:space="preserve"> November 2025</w:t>
      </w:r>
      <w:bookmarkEnd w:id="5"/>
      <w:r w:rsidR="00B6333D" w:rsidRPr="00F51FF9">
        <w:t xml:space="preserve">. The delegation of </w:t>
      </w:r>
      <w:r w:rsidR="00B6333D">
        <w:t>Bulgaria</w:t>
      </w:r>
      <w:r w:rsidR="00B6333D" w:rsidRPr="00F51FF9">
        <w:t xml:space="preserve"> was headed by the </w:t>
      </w:r>
      <w:r w:rsidR="00B6333D" w:rsidRPr="0006518E">
        <w:rPr>
          <w:lang w:val="en-US"/>
        </w:rPr>
        <w:t>Minister of Foreign Affairs</w:t>
      </w:r>
      <w:r w:rsidR="00B6333D">
        <w:rPr>
          <w:lang w:val="en-US"/>
        </w:rPr>
        <w:t xml:space="preserve">, </w:t>
      </w:r>
      <w:r w:rsidR="00B6333D" w:rsidRPr="0006518E">
        <w:rPr>
          <w:lang w:val="en-US"/>
        </w:rPr>
        <w:t>Mr. Georg Georgiev</w:t>
      </w:r>
      <w:r w:rsidR="00B6333D" w:rsidRPr="00F51FF9">
        <w:t>. At its 15</w:t>
      </w:r>
      <w:r w:rsidR="00B6333D" w:rsidRPr="00F51FF9">
        <w:rPr>
          <w:vertAlign w:val="superscript"/>
        </w:rPr>
        <w:t>th</w:t>
      </w:r>
      <w:r w:rsidR="00B6333D" w:rsidRPr="00F51FF9">
        <w:t xml:space="preserve"> meeting, held on </w:t>
      </w:r>
      <w:bookmarkStart w:id="6" w:name="Adoption_session_date"/>
      <w:r w:rsidR="00B6333D" w:rsidRPr="00F51FF9">
        <w:t>14 November 2025</w:t>
      </w:r>
      <w:bookmarkEnd w:id="6"/>
      <w:r w:rsidR="00B6333D" w:rsidRPr="00F51FF9">
        <w:t xml:space="preserve">, the Working Group adopted the report on </w:t>
      </w:r>
      <w:r w:rsidR="00B6333D">
        <w:t>Bulgaria</w:t>
      </w:r>
      <w:r w:rsidR="00B6333D" w:rsidRPr="00F51FF9">
        <w:t>.</w:t>
      </w:r>
      <w:r w:rsidR="00B6333D">
        <w:t xml:space="preserve"> </w:t>
      </w:r>
    </w:p>
    <w:p w14:paraId="321C9CD1" w14:textId="4C9AF100" w:rsidR="00B6333D" w:rsidRPr="00F51FF9" w:rsidRDefault="004A6531" w:rsidP="004A6531">
      <w:pPr>
        <w:pStyle w:val="SingleTxtG"/>
      </w:pPr>
      <w:r w:rsidRPr="00F51FF9">
        <w:t>2.</w:t>
      </w:r>
      <w:r w:rsidRPr="00F51FF9">
        <w:tab/>
      </w:r>
      <w:r w:rsidR="00B6333D" w:rsidRPr="00F51FF9">
        <w:t xml:space="preserve">On 8 January 2025, the Human Rights Council selected the following group of rapporteurs (troika) to facilitate the review of </w:t>
      </w:r>
      <w:r w:rsidR="00B6333D">
        <w:t>Bulgaria</w:t>
      </w:r>
      <w:r w:rsidR="00B6333D" w:rsidRPr="00F51FF9">
        <w:t xml:space="preserve">: </w:t>
      </w:r>
      <w:r w:rsidR="00B6333D">
        <w:t>France, Kuwait and Mexico</w:t>
      </w:r>
      <w:r w:rsidR="00B6333D" w:rsidRPr="00F51FF9">
        <w:t>.</w:t>
      </w:r>
    </w:p>
    <w:p w14:paraId="0EB8B959" w14:textId="77777777" w:rsidR="00B6333D" w:rsidRPr="00F51FF9" w:rsidRDefault="00B6333D" w:rsidP="00B6333D">
      <w:pPr>
        <w:pStyle w:val="SingleTxtG"/>
      </w:pPr>
      <w:r w:rsidRPr="00F51FF9">
        <w:t>3.</w:t>
      </w:r>
      <w:r w:rsidRPr="00F51FF9">
        <w:tab/>
        <w:t xml:space="preserve">In accordance with paragraph 15 of the annex to Human Rights Council resolution 5/1 and paragraph 5 of the annex to Council resolution 16/21, the following documents were issued for the review of </w:t>
      </w:r>
      <w:r>
        <w:t>Bulgaria</w:t>
      </w:r>
      <w:r w:rsidRPr="00F51FF9">
        <w:t>:</w:t>
      </w:r>
    </w:p>
    <w:p w14:paraId="5FAB4061" w14:textId="77777777" w:rsidR="00B6333D" w:rsidRPr="00F51FF9" w:rsidRDefault="00B6333D" w:rsidP="00B6333D">
      <w:pPr>
        <w:pStyle w:val="SingleTxtG"/>
      </w:pPr>
      <w:r w:rsidRPr="00F51FF9">
        <w:tab/>
        <w:t>(a)</w:t>
      </w:r>
      <w:r w:rsidRPr="00F51FF9">
        <w:tab/>
        <w:t>A national report submitted/written presentation made in accordance with paragraph 15 (a);</w:t>
      </w:r>
      <w:r w:rsidRPr="00F51FF9">
        <w:rPr>
          <w:sz w:val="18"/>
          <w:vertAlign w:val="superscript"/>
        </w:rPr>
        <w:footnoteReference w:id="2"/>
      </w:r>
    </w:p>
    <w:p w14:paraId="47D1BA28" w14:textId="77777777" w:rsidR="00B6333D" w:rsidRPr="00F51FF9" w:rsidRDefault="00B6333D" w:rsidP="00B6333D">
      <w:pPr>
        <w:pStyle w:val="SingleTxtG"/>
      </w:pPr>
      <w:r w:rsidRPr="00F51FF9">
        <w:tab/>
        <w:t>(b)</w:t>
      </w:r>
      <w:r w:rsidRPr="00F51FF9">
        <w:tab/>
        <w:t>A compilation prepared by the Office of the United Nations High Commissioner for Human Rights (OHCHR) in accordance with paragraph 15 (b);</w:t>
      </w:r>
      <w:r w:rsidRPr="00F51FF9">
        <w:rPr>
          <w:sz w:val="18"/>
          <w:vertAlign w:val="superscript"/>
        </w:rPr>
        <w:footnoteReference w:id="3"/>
      </w:r>
    </w:p>
    <w:p w14:paraId="53DF601B" w14:textId="77777777" w:rsidR="00B6333D" w:rsidRPr="00F51FF9" w:rsidRDefault="00B6333D" w:rsidP="00B6333D">
      <w:pPr>
        <w:pStyle w:val="SingleTxtG"/>
      </w:pPr>
      <w:r w:rsidRPr="00F51FF9">
        <w:tab/>
        <w:t>(c)</w:t>
      </w:r>
      <w:r w:rsidRPr="00F51FF9">
        <w:tab/>
        <w:t>A summary prepared by OHCHR in accordance with paragraph 15 (c).</w:t>
      </w:r>
      <w:r w:rsidRPr="00F51FF9">
        <w:rPr>
          <w:sz w:val="18"/>
          <w:vertAlign w:val="superscript"/>
        </w:rPr>
        <w:footnoteReference w:id="4"/>
      </w:r>
    </w:p>
    <w:p w14:paraId="3B76C1E7" w14:textId="77777777" w:rsidR="00B6333D" w:rsidRDefault="00B6333D" w:rsidP="00B6333D">
      <w:pPr>
        <w:pStyle w:val="SingleTxtG"/>
      </w:pPr>
      <w:r w:rsidRPr="00F51FF9">
        <w:t>4.</w:t>
      </w:r>
      <w:r w:rsidRPr="00F51FF9">
        <w:tab/>
        <w:t xml:space="preserve">A list of questions prepared in advance by Belgium, </w:t>
      </w:r>
      <w:r>
        <w:t xml:space="preserve">Canada, </w:t>
      </w:r>
      <w:r w:rsidRPr="00F51FF9">
        <w:t xml:space="preserve">Costa Rica, on behalf of the members of the core group of sponsors of the resolutions on the human right to a clean, healthy and sustainable environment (Costa Rica, Maldives and Slovenia), Germany, </w:t>
      </w:r>
      <w:r>
        <w:t xml:space="preserve">Liechtenstein, </w:t>
      </w:r>
      <w:r w:rsidRPr="00F51FF9">
        <w:t xml:space="preserve">Portugal, Slovenia, Spain, and United Kingdom of Great Britain and Northern Ireland was transmitted to </w:t>
      </w:r>
      <w:r>
        <w:t>Bulgaria</w:t>
      </w:r>
      <w:r w:rsidRPr="00F51FF9">
        <w:t xml:space="preserve"> through the troika. These questions are available on the website of the universal periodic review.</w:t>
      </w:r>
    </w:p>
    <w:p w14:paraId="55F98971" w14:textId="77777777" w:rsidR="00B6333D" w:rsidRDefault="00B6333D" w:rsidP="00B6333D">
      <w:pPr>
        <w:pStyle w:val="HChG"/>
      </w:pPr>
      <w:r w:rsidRPr="00F51FF9">
        <w:tab/>
      </w:r>
      <w:bookmarkStart w:id="7" w:name="Section_I_HDR_Summary"/>
      <w:r w:rsidRPr="00F51FF9">
        <w:t>I.</w:t>
      </w:r>
      <w:r w:rsidRPr="00F51FF9">
        <w:tab/>
        <w:t>Summary of the proceedings of the review process</w:t>
      </w:r>
      <w:bookmarkEnd w:id="7"/>
    </w:p>
    <w:p w14:paraId="611A9BAD" w14:textId="77777777" w:rsidR="00B6333D" w:rsidRPr="00501D3F" w:rsidRDefault="00B6333D" w:rsidP="00B6333D">
      <w:pPr>
        <w:pStyle w:val="H1G"/>
      </w:pPr>
      <w:r w:rsidRPr="00B07658">
        <w:rPr>
          <w:b w:val="0"/>
          <w:bCs/>
        </w:rPr>
        <w:tab/>
      </w:r>
      <w:r w:rsidRPr="00B07658">
        <w:rPr>
          <w:b w:val="0"/>
          <w:bCs/>
        </w:rPr>
        <w:tab/>
        <w:t>[To be completed by 21 November 2025]</w:t>
      </w:r>
    </w:p>
    <w:p w14:paraId="54D31DB4" w14:textId="77777777" w:rsidR="00B6333D" w:rsidRPr="00F51FF9" w:rsidRDefault="00B6333D" w:rsidP="00B6333D">
      <w:pPr>
        <w:pStyle w:val="H1G"/>
      </w:pPr>
      <w:bookmarkStart w:id="8" w:name="Sub_Section_HDR_Presentation_by_Sur"/>
      <w:r w:rsidRPr="00F51FF9">
        <w:tab/>
        <w:t>A.</w:t>
      </w:r>
      <w:r w:rsidRPr="00F51FF9">
        <w:tab/>
        <w:t>Presentation by the State under review</w:t>
      </w:r>
      <w:bookmarkEnd w:id="8"/>
    </w:p>
    <w:p w14:paraId="422764C6" w14:textId="77777777" w:rsidR="00B6333D" w:rsidRPr="00F51FF9" w:rsidRDefault="00B6333D" w:rsidP="00B6333D">
      <w:pPr>
        <w:pStyle w:val="H1G"/>
      </w:pPr>
      <w:r w:rsidRPr="00F51FF9">
        <w:tab/>
      </w:r>
      <w:bookmarkStart w:id="9" w:name="Sub_Section_HDR_B_ID_and_responses"/>
      <w:r w:rsidRPr="00F51FF9">
        <w:t>B.</w:t>
      </w:r>
      <w:r w:rsidRPr="00F51FF9">
        <w:tab/>
        <w:t>Interactive dialogue and responses by the State under review</w:t>
      </w:r>
      <w:bookmarkEnd w:id="9"/>
    </w:p>
    <w:p w14:paraId="7C51C65C" w14:textId="77777777" w:rsidR="00B6333D" w:rsidRPr="00F51FF9" w:rsidRDefault="00B6333D" w:rsidP="00B6333D">
      <w:pPr>
        <w:pStyle w:val="SingleTxtG"/>
        <w:rPr>
          <w:lang w:val="en-US" w:eastAsia="zh-CN"/>
        </w:rPr>
      </w:pPr>
      <w:r w:rsidRPr="00F51FF9">
        <w:rPr>
          <w:lang w:val="en-US"/>
        </w:rPr>
        <w:t>5.</w:t>
      </w:r>
      <w:r w:rsidRPr="00F51FF9">
        <w:rPr>
          <w:lang w:val="en-US"/>
        </w:rPr>
        <w:tab/>
      </w:r>
      <w:r w:rsidRPr="00F51FF9">
        <w:rPr>
          <w:lang w:val="en-US" w:eastAsia="zh-CN"/>
        </w:rPr>
        <w:t>During the interactive dialogue, 8</w:t>
      </w:r>
      <w:r>
        <w:rPr>
          <w:lang w:val="en-US" w:eastAsia="zh-CN"/>
        </w:rPr>
        <w:t>8</w:t>
      </w:r>
      <w:r w:rsidRPr="00F51FF9">
        <w:rPr>
          <w:lang w:val="en-US" w:eastAsia="zh-CN"/>
        </w:rPr>
        <w:t xml:space="preserve"> delegations made statements. Recommendations made during the dialogue are to be found in section II of the present report.</w:t>
      </w:r>
    </w:p>
    <w:p w14:paraId="6833ADBB" w14:textId="77777777" w:rsidR="00B6333D" w:rsidRPr="00F51FF9" w:rsidRDefault="00B6333D" w:rsidP="00B6333D">
      <w:pPr>
        <w:pStyle w:val="HChG"/>
      </w:pPr>
      <w:r w:rsidRPr="00F51FF9">
        <w:tab/>
      </w:r>
      <w:bookmarkStart w:id="10" w:name="Section_HDR_II_Conclusions_recommendatio"/>
      <w:r w:rsidRPr="00F51FF9">
        <w:t>II.</w:t>
      </w:r>
      <w:r w:rsidRPr="00F51FF9">
        <w:tab/>
        <w:t>Conclusions and/or recommendations</w:t>
      </w:r>
      <w:bookmarkEnd w:id="10"/>
    </w:p>
    <w:p w14:paraId="219CD7F2" w14:textId="77777777" w:rsidR="00B6333D" w:rsidRDefault="00B6333D" w:rsidP="00B6333D">
      <w:pPr>
        <w:spacing w:after="120"/>
        <w:ind w:left="1134" w:right="1134"/>
        <w:jc w:val="both"/>
        <w:rPr>
          <w:b/>
        </w:rPr>
      </w:pPr>
      <w:r w:rsidRPr="00F51FF9">
        <w:t>6.</w:t>
      </w:r>
      <w:r w:rsidRPr="00F51FF9">
        <w:tab/>
      </w:r>
      <w:r w:rsidRPr="00F51FF9">
        <w:rPr>
          <w:b/>
        </w:rPr>
        <w:t xml:space="preserve">The following recommendations will be examined by </w:t>
      </w:r>
      <w:r>
        <w:rPr>
          <w:b/>
        </w:rPr>
        <w:t>Bulgaria</w:t>
      </w:r>
      <w:r w:rsidRPr="00F51FF9">
        <w:rPr>
          <w:b/>
        </w:rPr>
        <w:t>, which will provide responses in due time, but no later than the sixty-first session of the Human Rights Council:</w:t>
      </w:r>
    </w:p>
    <w:p w14:paraId="19151FCE" w14:textId="3BB7A220" w:rsidR="00B6333D" w:rsidRPr="002E66FC" w:rsidRDefault="004A6531" w:rsidP="004A6531">
      <w:pPr>
        <w:pStyle w:val="SingleTxtG"/>
        <w:tabs>
          <w:tab w:val="left" w:pos="2552"/>
        </w:tabs>
        <w:ind w:left="1701"/>
        <w:rPr>
          <w:b/>
          <w:bCs/>
        </w:rPr>
      </w:pPr>
      <w:r w:rsidRPr="002E66FC">
        <w:t>6.1</w:t>
      </w:r>
      <w:r w:rsidRPr="002E66FC">
        <w:tab/>
      </w:r>
      <w:r w:rsidR="00B6333D" w:rsidRPr="002E66FC">
        <w:rPr>
          <w:b/>
          <w:bCs/>
        </w:rPr>
        <w:t>Ratify the International Convention on the Protection of the Rights of All Migrant Workers and Members of Their Families (Togo</w:t>
      </w:r>
      <w:bookmarkStart w:id="11" w:name="_Hlk213603249"/>
      <w:r w:rsidR="009C4FB9">
        <w:rPr>
          <w:b/>
          <w:bCs/>
        </w:rPr>
        <w:t>);</w:t>
      </w:r>
    </w:p>
    <w:p w14:paraId="5A71E0D9" w14:textId="1820C1CD" w:rsidR="00B6333D" w:rsidRPr="002E66FC" w:rsidRDefault="004A6531" w:rsidP="004A6531">
      <w:pPr>
        <w:pStyle w:val="SingleTxtG"/>
        <w:tabs>
          <w:tab w:val="left" w:pos="2552"/>
        </w:tabs>
        <w:ind w:left="1701"/>
        <w:rPr>
          <w:b/>
          <w:bCs/>
        </w:rPr>
      </w:pPr>
      <w:r w:rsidRPr="002E66FC">
        <w:t>6.2</w:t>
      </w:r>
      <w:r w:rsidRPr="002E66FC">
        <w:tab/>
      </w:r>
      <w:r w:rsidR="00B6333D" w:rsidRPr="002E66FC">
        <w:rPr>
          <w:b/>
          <w:bCs/>
        </w:rPr>
        <w:t>Ratify the International Convention on the Protection of the Rights of All Migrant Workers and Members of Their Families (Ghana</w:t>
      </w:r>
      <w:r w:rsidR="009C4FB9">
        <w:rPr>
          <w:b/>
          <w:bCs/>
        </w:rPr>
        <w:t>);</w:t>
      </w:r>
    </w:p>
    <w:p w14:paraId="5DCBDBD1" w14:textId="50884DE2" w:rsidR="00B6333D" w:rsidRPr="002E66FC" w:rsidRDefault="004A6531" w:rsidP="004A6531">
      <w:pPr>
        <w:pStyle w:val="SingleTxtG"/>
        <w:tabs>
          <w:tab w:val="left" w:pos="2552"/>
        </w:tabs>
        <w:ind w:left="1701"/>
        <w:rPr>
          <w:b/>
          <w:bCs/>
        </w:rPr>
      </w:pPr>
      <w:r w:rsidRPr="002E66FC">
        <w:lastRenderedPageBreak/>
        <w:t>6.3</w:t>
      </w:r>
      <w:r w:rsidRPr="002E66FC">
        <w:tab/>
      </w:r>
      <w:r w:rsidR="00B6333D" w:rsidRPr="002E66FC">
        <w:rPr>
          <w:b/>
          <w:bCs/>
        </w:rPr>
        <w:t>Ratify the International Convention on the Protection of the Rights of All Migrant Workers and Members of Their Families (Nigeria</w:t>
      </w:r>
      <w:r w:rsidR="009C4FB9">
        <w:rPr>
          <w:b/>
          <w:bCs/>
        </w:rPr>
        <w:t>);</w:t>
      </w:r>
    </w:p>
    <w:p w14:paraId="15E52564" w14:textId="31B6E552" w:rsidR="00B6333D" w:rsidRPr="002E66FC" w:rsidRDefault="004A6531" w:rsidP="004A6531">
      <w:pPr>
        <w:pStyle w:val="SingleTxtG"/>
        <w:tabs>
          <w:tab w:val="left" w:pos="2552"/>
        </w:tabs>
        <w:ind w:left="1701"/>
        <w:rPr>
          <w:b/>
          <w:bCs/>
        </w:rPr>
      </w:pPr>
      <w:r w:rsidRPr="002E66FC">
        <w:t>6.4</w:t>
      </w:r>
      <w:r w:rsidRPr="002E66FC">
        <w:tab/>
      </w:r>
      <w:r w:rsidR="00B6333D" w:rsidRPr="002E66FC">
        <w:rPr>
          <w:b/>
          <w:bCs/>
        </w:rPr>
        <w:t>Take steps to accede to the International Convention on the Protection of the Rights of All Migrant Workers and Members of Their Families (Indonesia</w:t>
      </w:r>
      <w:r w:rsidR="009C4FB9">
        <w:rPr>
          <w:b/>
          <w:bCs/>
        </w:rPr>
        <w:t>);</w:t>
      </w:r>
    </w:p>
    <w:p w14:paraId="0B4F2F67" w14:textId="10DE0D74" w:rsidR="00B6333D" w:rsidRPr="002E66FC" w:rsidRDefault="004A6531" w:rsidP="004A6531">
      <w:pPr>
        <w:pStyle w:val="SingleTxtG"/>
        <w:tabs>
          <w:tab w:val="left" w:pos="2552"/>
        </w:tabs>
        <w:ind w:left="1701"/>
        <w:rPr>
          <w:b/>
          <w:bCs/>
        </w:rPr>
      </w:pPr>
      <w:r w:rsidRPr="002E66FC">
        <w:t>6.5</w:t>
      </w:r>
      <w:r w:rsidRPr="002E66FC">
        <w:tab/>
      </w:r>
      <w:r w:rsidR="00B6333D" w:rsidRPr="002E66FC">
        <w:rPr>
          <w:b/>
          <w:bCs/>
        </w:rPr>
        <w:t>Consider ratifying the International Convention on the Protection of the Rights of All Migrant Workers and Members of their Families (Morocco</w:t>
      </w:r>
      <w:r w:rsidR="009C4FB9">
        <w:rPr>
          <w:b/>
          <w:bCs/>
        </w:rPr>
        <w:t>);</w:t>
      </w:r>
    </w:p>
    <w:p w14:paraId="0C210389" w14:textId="625FD0E7" w:rsidR="00B6333D" w:rsidRPr="002E66FC" w:rsidRDefault="004A6531" w:rsidP="004A6531">
      <w:pPr>
        <w:pStyle w:val="SingleTxtG"/>
        <w:tabs>
          <w:tab w:val="left" w:pos="2552"/>
        </w:tabs>
        <w:ind w:left="1701"/>
        <w:rPr>
          <w:b/>
          <w:bCs/>
        </w:rPr>
      </w:pPr>
      <w:r w:rsidRPr="002E66FC">
        <w:t>6.6</w:t>
      </w:r>
      <w:r w:rsidRPr="002E66FC">
        <w:tab/>
      </w:r>
      <w:r w:rsidR="00B6333D" w:rsidRPr="002E66FC">
        <w:rPr>
          <w:b/>
          <w:bCs/>
        </w:rPr>
        <w:t>Consider ratifying the International Convention on the Protection of the Rights of All Migrant Workers and Members of Their Families, and strengthen protection and integration measures for migrants, refugees, and asylum seekers (Gambia</w:t>
      </w:r>
      <w:r w:rsidR="009C4FB9">
        <w:rPr>
          <w:b/>
          <w:bCs/>
        </w:rPr>
        <w:t>);</w:t>
      </w:r>
    </w:p>
    <w:p w14:paraId="07D083C5" w14:textId="7CE46E13" w:rsidR="00B6333D" w:rsidRPr="002E66FC" w:rsidRDefault="004A6531" w:rsidP="004A6531">
      <w:pPr>
        <w:pStyle w:val="SingleTxtG"/>
        <w:tabs>
          <w:tab w:val="left" w:pos="2552"/>
        </w:tabs>
        <w:ind w:left="1701"/>
        <w:rPr>
          <w:b/>
          <w:bCs/>
        </w:rPr>
      </w:pPr>
      <w:r w:rsidRPr="002E66FC">
        <w:t>6.7</w:t>
      </w:r>
      <w:r w:rsidRPr="002E66FC">
        <w:tab/>
      </w:r>
      <w:r w:rsidR="00B6333D" w:rsidRPr="002E66FC">
        <w:rPr>
          <w:b/>
          <w:bCs/>
        </w:rPr>
        <w:t>Ratify the Optional Protocol to the Convention on the Rights of Persons with Disabilities, the International Convention on the Protection of the Rights of All Migrant Workers and Members of Their Families, and the International Convention for the Protection of All Persons from Enforced Disappearance (Paraguay</w:t>
      </w:r>
      <w:r w:rsidR="009C4FB9">
        <w:rPr>
          <w:b/>
          <w:bCs/>
        </w:rPr>
        <w:t>);</w:t>
      </w:r>
    </w:p>
    <w:p w14:paraId="0C775C9F" w14:textId="7086C299" w:rsidR="00B6333D" w:rsidRPr="002E66FC" w:rsidRDefault="004A6531" w:rsidP="004A6531">
      <w:pPr>
        <w:pStyle w:val="SingleTxtG"/>
        <w:tabs>
          <w:tab w:val="left" w:pos="2552"/>
        </w:tabs>
        <w:ind w:left="1701"/>
        <w:rPr>
          <w:b/>
          <w:bCs/>
        </w:rPr>
      </w:pPr>
      <w:r w:rsidRPr="002E66FC">
        <w:t>6.8</w:t>
      </w:r>
      <w:r w:rsidRPr="002E66FC">
        <w:tab/>
      </w:r>
      <w:r w:rsidR="00B6333D" w:rsidRPr="002E66FC">
        <w:rPr>
          <w:b/>
          <w:bCs/>
        </w:rPr>
        <w:t>Ratify the International Convention for the Protection of All Persons from Enforced Disappearance (Chile</w:t>
      </w:r>
      <w:r w:rsidR="009C4FB9">
        <w:rPr>
          <w:b/>
          <w:bCs/>
        </w:rPr>
        <w:t>);</w:t>
      </w:r>
      <w:r w:rsidR="00D611BD">
        <w:rPr>
          <w:b/>
          <w:bCs/>
        </w:rPr>
        <w:t xml:space="preserve"> </w:t>
      </w:r>
      <w:r w:rsidR="00B6333D" w:rsidRPr="002E66FC">
        <w:rPr>
          <w:b/>
          <w:bCs/>
        </w:rPr>
        <w:t>(Malta);</w:t>
      </w:r>
    </w:p>
    <w:p w14:paraId="724722F7" w14:textId="5A9DBDCA" w:rsidR="00B6333D" w:rsidRPr="002E66FC" w:rsidRDefault="004A6531" w:rsidP="004A6531">
      <w:pPr>
        <w:pStyle w:val="SingleTxtG"/>
        <w:tabs>
          <w:tab w:val="left" w:pos="2552"/>
        </w:tabs>
        <w:ind w:left="1701"/>
        <w:rPr>
          <w:b/>
          <w:bCs/>
        </w:rPr>
      </w:pPr>
      <w:r w:rsidRPr="002E66FC">
        <w:t>6.9</w:t>
      </w:r>
      <w:r w:rsidRPr="002E66FC">
        <w:tab/>
      </w:r>
      <w:r w:rsidR="00B6333D" w:rsidRPr="002E66FC">
        <w:rPr>
          <w:b/>
          <w:bCs/>
        </w:rPr>
        <w:t>Consider ratifying the International Convention for the Protection of All Persons from Enforced Disappearance (ICPPED) (Republic of Korea</w:t>
      </w:r>
      <w:r w:rsidR="009C4FB9">
        <w:rPr>
          <w:b/>
          <w:bCs/>
        </w:rPr>
        <w:t>);</w:t>
      </w:r>
    </w:p>
    <w:p w14:paraId="01E74C6D" w14:textId="3797EE4C" w:rsidR="00B6333D" w:rsidRPr="002E66FC" w:rsidRDefault="004A6531" w:rsidP="004A6531">
      <w:pPr>
        <w:pStyle w:val="SingleTxtG"/>
        <w:tabs>
          <w:tab w:val="left" w:pos="2552"/>
        </w:tabs>
        <w:ind w:left="1701"/>
        <w:rPr>
          <w:b/>
          <w:bCs/>
        </w:rPr>
      </w:pPr>
      <w:r w:rsidRPr="002E66FC">
        <w:t>6.10</w:t>
      </w:r>
      <w:r w:rsidRPr="002E66FC">
        <w:tab/>
      </w:r>
      <w:r w:rsidR="00B6333D" w:rsidRPr="002E66FC">
        <w:rPr>
          <w:b/>
          <w:bCs/>
        </w:rPr>
        <w:t>Ratify the Optional Protocol to the International Covenant on Economic, Social and Cultural Rights (Portugal</w:t>
      </w:r>
      <w:r w:rsidR="009C4FB9">
        <w:rPr>
          <w:b/>
          <w:bCs/>
        </w:rPr>
        <w:t>);</w:t>
      </w:r>
    </w:p>
    <w:p w14:paraId="36869FA9" w14:textId="39100B8D" w:rsidR="00B6333D" w:rsidRPr="002E66FC" w:rsidRDefault="004A6531" w:rsidP="004A6531">
      <w:pPr>
        <w:pStyle w:val="SingleTxtG"/>
        <w:tabs>
          <w:tab w:val="left" w:pos="2552"/>
        </w:tabs>
        <w:ind w:left="1701"/>
        <w:rPr>
          <w:b/>
          <w:bCs/>
        </w:rPr>
      </w:pPr>
      <w:r w:rsidRPr="002E66FC">
        <w:t>6.11</w:t>
      </w:r>
      <w:r w:rsidRPr="002E66FC">
        <w:tab/>
      </w:r>
      <w:r w:rsidR="00B6333D" w:rsidRPr="002E66FC">
        <w:rPr>
          <w:b/>
          <w:bCs/>
        </w:rPr>
        <w:t>Expedite the ratification of the Optional Protocol to the Convention on the Rights of the Child on a communications procedure (Dominican Republic</w:t>
      </w:r>
      <w:r w:rsidR="009C4FB9">
        <w:rPr>
          <w:b/>
          <w:bCs/>
        </w:rPr>
        <w:t>);</w:t>
      </w:r>
    </w:p>
    <w:p w14:paraId="742E5CB2" w14:textId="16118460" w:rsidR="00B6333D" w:rsidRPr="002E66FC" w:rsidRDefault="004A6531" w:rsidP="004A6531">
      <w:pPr>
        <w:pStyle w:val="SingleTxtG"/>
        <w:tabs>
          <w:tab w:val="left" w:pos="2552"/>
        </w:tabs>
        <w:ind w:left="1701"/>
        <w:rPr>
          <w:b/>
          <w:bCs/>
        </w:rPr>
      </w:pPr>
      <w:r w:rsidRPr="002E66FC">
        <w:t>6.12</w:t>
      </w:r>
      <w:r w:rsidRPr="002E66FC">
        <w:tab/>
      </w:r>
      <w:r w:rsidR="00B6333D" w:rsidRPr="002E66FC">
        <w:rPr>
          <w:b/>
          <w:bCs/>
        </w:rPr>
        <w:t>Consider ratifying the Optional Protocol to the Convention on the Rights of the Child on a communications procedure (Cyprus</w:t>
      </w:r>
      <w:r w:rsidR="009C4FB9">
        <w:rPr>
          <w:b/>
          <w:bCs/>
        </w:rPr>
        <w:t>);</w:t>
      </w:r>
    </w:p>
    <w:p w14:paraId="6E38FF05" w14:textId="67B140D8" w:rsidR="00B6333D" w:rsidRPr="002E66FC" w:rsidRDefault="004A6531" w:rsidP="004A6531">
      <w:pPr>
        <w:pStyle w:val="SingleTxtG"/>
        <w:tabs>
          <w:tab w:val="left" w:pos="2552"/>
        </w:tabs>
        <w:ind w:left="1701"/>
        <w:rPr>
          <w:b/>
          <w:bCs/>
        </w:rPr>
      </w:pPr>
      <w:r w:rsidRPr="002E66FC">
        <w:t>6.13</w:t>
      </w:r>
      <w:r w:rsidRPr="002E66FC">
        <w:tab/>
      </w:r>
      <w:r w:rsidR="00B6333D" w:rsidRPr="002E66FC">
        <w:rPr>
          <w:b/>
          <w:bCs/>
        </w:rPr>
        <w:t>Ratify the Optional Protocol to the Convention on the Rights of Persons with Disabilities (Malta</w:t>
      </w:r>
      <w:r w:rsidR="009C4FB9">
        <w:rPr>
          <w:b/>
          <w:bCs/>
        </w:rPr>
        <w:t>);</w:t>
      </w:r>
    </w:p>
    <w:p w14:paraId="5708C5BC" w14:textId="375F8D01" w:rsidR="00B6333D" w:rsidRPr="002E66FC" w:rsidRDefault="004A6531" w:rsidP="004A6531">
      <w:pPr>
        <w:pStyle w:val="SingleTxtG"/>
        <w:tabs>
          <w:tab w:val="left" w:pos="2552"/>
        </w:tabs>
        <w:ind w:left="1701"/>
        <w:rPr>
          <w:b/>
          <w:bCs/>
        </w:rPr>
      </w:pPr>
      <w:r w:rsidRPr="002E66FC">
        <w:t>6.14</w:t>
      </w:r>
      <w:r w:rsidRPr="002E66FC">
        <w:tab/>
      </w:r>
      <w:r w:rsidR="00B6333D" w:rsidRPr="002E66FC">
        <w:rPr>
          <w:b/>
          <w:bCs/>
        </w:rPr>
        <w:t>Accelerate the ratification of the Optional Protocol to the Convention on the Rights of Persons with Disabilities and continue strengthening community-based support services for persons with disabilities (Viet Nam</w:t>
      </w:r>
      <w:r w:rsidR="009C4FB9">
        <w:rPr>
          <w:b/>
          <w:bCs/>
        </w:rPr>
        <w:t>);</w:t>
      </w:r>
    </w:p>
    <w:p w14:paraId="5D3068DB" w14:textId="114C4E2B" w:rsidR="00B6333D" w:rsidRPr="002E66FC" w:rsidRDefault="004A6531" w:rsidP="004A6531">
      <w:pPr>
        <w:pStyle w:val="SingleTxtG"/>
        <w:tabs>
          <w:tab w:val="left" w:pos="2552"/>
        </w:tabs>
        <w:ind w:left="1701"/>
        <w:rPr>
          <w:b/>
          <w:bCs/>
        </w:rPr>
      </w:pPr>
      <w:r w:rsidRPr="002E66FC">
        <w:t>6.15</w:t>
      </w:r>
      <w:r w:rsidRPr="002E66FC">
        <w:tab/>
      </w:r>
      <w:r w:rsidR="00B6333D" w:rsidRPr="002E66FC">
        <w:rPr>
          <w:b/>
          <w:bCs/>
        </w:rPr>
        <w:t>Ratify the Optional Protocol to the Convention on the Rights of the Child on a communications procedure (Slovakia</w:t>
      </w:r>
      <w:r w:rsidR="009C4FB9">
        <w:rPr>
          <w:b/>
          <w:bCs/>
        </w:rPr>
        <w:t>);</w:t>
      </w:r>
    </w:p>
    <w:p w14:paraId="43A22D6C" w14:textId="651C7F4B" w:rsidR="00B6333D" w:rsidRPr="002E66FC" w:rsidRDefault="004A6531" w:rsidP="004A6531">
      <w:pPr>
        <w:pStyle w:val="SingleTxtG"/>
        <w:tabs>
          <w:tab w:val="left" w:pos="2552"/>
        </w:tabs>
        <w:ind w:left="1701"/>
        <w:rPr>
          <w:b/>
          <w:bCs/>
        </w:rPr>
      </w:pPr>
      <w:r w:rsidRPr="002E66FC">
        <w:t>6.16</w:t>
      </w:r>
      <w:r w:rsidRPr="002E66FC">
        <w:tab/>
      </w:r>
      <w:r w:rsidR="00B6333D" w:rsidRPr="002E66FC">
        <w:rPr>
          <w:b/>
          <w:bCs/>
        </w:rPr>
        <w:t>Accede to the Optional Protocol to the Convention on the Rights of the Child on a communications procedure (Estonia</w:t>
      </w:r>
      <w:r w:rsidR="009C4FB9">
        <w:rPr>
          <w:b/>
          <w:bCs/>
        </w:rPr>
        <w:t>);</w:t>
      </w:r>
    </w:p>
    <w:p w14:paraId="2D355C6E" w14:textId="32864BF3" w:rsidR="00B6333D" w:rsidRPr="002E66FC" w:rsidRDefault="004A6531" w:rsidP="004A6531">
      <w:pPr>
        <w:pStyle w:val="SingleTxtG"/>
        <w:tabs>
          <w:tab w:val="left" w:pos="2552"/>
        </w:tabs>
        <w:ind w:left="1701"/>
        <w:rPr>
          <w:b/>
          <w:bCs/>
        </w:rPr>
      </w:pPr>
      <w:r w:rsidRPr="002E66FC">
        <w:t>6.17</w:t>
      </w:r>
      <w:r w:rsidRPr="002E66FC">
        <w:tab/>
      </w:r>
      <w:r w:rsidR="00B6333D" w:rsidRPr="002E66FC">
        <w:rPr>
          <w:b/>
          <w:bCs/>
        </w:rPr>
        <w:t>Ratify the Council of Europe Convention on preventing and combating violence against women and domestic violence (Istanbul Convention) (Switzerland</w:t>
      </w:r>
      <w:r w:rsidR="009C4FB9">
        <w:rPr>
          <w:b/>
          <w:bCs/>
        </w:rPr>
        <w:t>);</w:t>
      </w:r>
    </w:p>
    <w:p w14:paraId="52C7BABF" w14:textId="24D8F6F1" w:rsidR="00B6333D" w:rsidRPr="002E66FC" w:rsidRDefault="004A6531" w:rsidP="004A6531">
      <w:pPr>
        <w:pStyle w:val="SingleTxtG"/>
        <w:tabs>
          <w:tab w:val="left" w:pos="2552"/>
        </w:tabs>
        <w:ind w:left="1701"/>
        <w:rPr>
          <w:b/>
          <w:bCs/>
        </w:rPr>
      </w:pPr>
      <w:r w:rsidRPr="002E66FC">
        <w:t>6.18</w:t>
      </w:r>
      <w:r w:rsidRPr="002E66FC">
        <w:tab/>
      </w:r>
      <w:r w:rsidR="00B6333D" w:rsidRPr="002E66FC">
        <w:rPr>
          <w:b/>
          <w:bCs/>
        </w:rPr>
        <w:t>Ratify the Council of Europe Convention on Preventing and Combating Violence against Women and Domestic Violence (Istanbul Convention) (Croatia</w:t>
      </w:r>
      <w:r w:rsidR="009C4FB9">
        <w:rPr>
          <w:b/>
          <w:bCs/>
        </w:rPr>
        <w:t>);</w:t>
      </w:r>
    </w:p>
    <w:p w14:paraId="59650B92" w14:textId="41884C03" w:rsidR="00B6333D" w:rsidRPr="002E66FC" w:rsidRDefault="004A6531" w:rsidP="004A6531">
      <w:pPr>
        <w:pStyle w:val="SingleTxtG"/>
        <w:tabs>
          <w:tab w:val="left" w:pos="2552"/>
        </w:tabs>
        <w:ind w:left="1701"/>
        <w:rPr>
          <w:b/>
          <w:bCs/>
        </w:rPr>
      </w:pPr>
      <w:r w:rsidRPr="002E66FC">
        <w:t>6.19</w:t>
      </w:r>
      <w:r w:rsidRPr="002E66FC">
        <w:tab/>
      </w:r>
      <w:r w:rsidR="00B6333D" w:rsidRPr="002E66FC">
        <w:rPr>
          <w:b/>
          <w:bCs/>
        </w:rPr>
        <w:t>Consider ratification of the Council of Europe Convention on Preventing and Combating Violence against Women and Domestic Violence (Istanbul Convention) (Ukraine);</w:t>
      </w:r>
    </w:p>
    <w:p w14:paraId="1DBCF453" w14:textId="2ADED46E" w:rsidR="00B6333D" w:rsidRPr="002E66FC" w:rsidRDefault="004A6531" w:rsidP="004A6531">
      <w:pPr>
        <w:pStyle w:val="SingleTxtG"/>
        <w:tabs>
          <w:tab w:val="left" w:pos="2552"/>
        </w:tabs>
        <w:ind w:left="1701"/>
        <w:rPr>
          <w:b/>
          <w:bCs/>
        </w:rPr>
      </w:pPr>
      <w:r w:rsidRPr="002E66FC">
        <w:t>6.20</w:t>
      </w:r>
      <w:r w:rsidRPr="002E66FC">
        <w:tab/>
      </w:r>
      <w:r w:rsidR="00B6333D" w:rsidRPr="002E66FC">
        <w:rPr>
          <w:b/>
          <w:bCs/>
        </w:rPr>
        <w:t>Ratify the Council of Europe Convention on preventing and combating violence against women and domestic violence (Istanbul Convention) and align national legislation with international standards in combating violence against women (Togo</w:t>
      </w:r>
      <w:r w:rsidR="009C4FB9">
        <w:rPr>
          <w:b/>
          <w:bCs/>
        </w:rPr>
        <w:t>);</w:t>
      </w:r>
    </w:p>
    <w:p w14:paraId="177914D0" w14:textId="4FB6977F" w:rsidR="00B6333D" w:rsidRPr="002E66FC" w:rsidRDefault="004A6531" w:rsidP="004A6531">
      <w:pPr>
        <w:pStyle w:val="SingleTxtG"/>
        <w:tabs>
          <w:tab w:val="left" w:pos="2552"/>
        </w:tabs>
        <w:ind w:left="1701"/>
        <w:rPr>
          <w:b/>
          <w:bCs/>
        </w:rPr>
      </w:pPr>
      <w:r w:rsidRPr="002E66FC">
        <w:lastRenderedPageBreak/>
        <w:t>6.21</w:t>
      </w:r>
      <w:r w:rsidRPr="002E66FC">
        <w:tab/>
      </w:r>
      <w:r w:rsidR="00B6333D" w:rsidRPr="002E66FC">
        <w:rPr>
          <w:b/>
          <w:bCs/>
        </w:rPr>
        <w:t>Ratifying the Council of Europe Convention on Preventing and Combating Violence Against Women and Domestic Violence (Istanbul Convention) as a sign of commitment to the fight against violence against women and domestic violence (Spain</w:t>
      </w:r>
      <w:r w:rsidR="009C4FB9">
        <w:rPr>
          <w:b/>
          <w:bCs/>
        </w:rPr>
        <w:t>);</w:t>
      </w:r>
    </w:p>
    <w:p w14:paraId="3DAA68C0" w14:textId="0EF7B3BA" w:rsidR="00B6333D" w:rsidRPr="002E66FC" w:rsidRDefault="004A6531" w:rsidP="004A6531">
      <w:pPr>
        <w:pStyle w:val="SingleTxtG"/>
        <w:tabs>
          <w:tab w:val="left" w:pos="2552"/>
        </w:tabs>
        <w:ind w:left="1701"/>
        <w:rPr>
          <w:b/>
          <w:bCs/>
        </w:rPr>
      </w:pPr>
      <w:r w:rsidRPr="002E66FC">
        <w:t>6.22</w:t>
      </w:r>
      <w:r w:rsidRPr="002E66FC">
        <w:tab/>
      </w:r>
      <w:r w:rsidR="00B6333D" w:rsidRPr="002E66FC">
        <w:rPr>
          <w:b/>
          <w:bCs/>
        </w:rPr>
        <w:t>Ratify the Council of Europe Convention on Preventing and Combating Violence against Women and Domestic Violence, and ensure its full implementation in its domestic legal system (Dominican Republic</w:t>
      </w:r>
      <w:r w:rsidR="009C4FB9">
        <w:rPr>
          <w:b/>
          <w:bCs/>
        </w:rPr>
        <w:t>);</w:t>
      </w:r>
    </w:p>
    <w:p w14:paraId="77282C44" w14:textId="40C6354D" w:rsidR="00B6333D" w:rsidRPr="002E66FC" w:rsidRDefault="004A6531" w:rsidP="004A6531">
      <w:pPr>
        <w:pStyle w:val="SingleTxtG"/>
        <w:tabs>
          <w:tab w:val="left" w:pos="2552"/>
        </w:tabs>
        <w:ind w:left="1701"/>
        <w:rPr>
          <w:b/>
          <w:bCs/>
        </w:rPr>
      </w:pPr>
      <w:r w:rsidRPr="002E66FC">
        <w:t>6.23</w:t>
      </w:r>
      <w:r w:rsidRPr="002E66FC">
        <w:tab/>
      </w:r>
      <w:r w:rsidR="00B6333D" w:rsidRPr="002E66FC">
        <w:rPr>
          <w:b/>
          <w:bCs/>
        </w:rPr>
        <w:t>Ratify the Council of Europe Convention on preventing and combating violence against women and domestic violence (Istanbul Convention) and strengthen efforts to combat domestic violence (Norway</w:t>
      </w:r>
      <w:r w:rsidR="009C4FB9">
        <w:rPr>
          <w:b/>
          <w:bCs/>
        </w:rPr>
        <w:t>);</w:t>
      </w:r>
    </w:p>
    <w:p w14:paraId="701B8282" w14:textId="11854574" w:rsidR="00B6333D" w:rsidRPr="002E66FC" w:rsidRDefault="004A6531" w:rsidP="004A6531">
      <w:pPr>
        <w:pStyle w:val="SingleTxtG"/>
        <w:tabs>
          <w:tab w:val="left" w:pos="2552"/>
        </w:tabs>
        <w:ind w:left="1701"/>
        <w:rPr>
          <w:b/>
          <w:bCs/>
        </w:rPr>
      </w:pPr>
      <w:r w:rsidRPr="002E66FC">
        <w:t>6.24</w:t>
      </w:r>
      <w:r w:rsidRPr="002E66FC">
        <w:tab/>
      </w:r>
      <w:r w:rsidR="00B6333D" w:rsidRPr="002E66FC">
        <w:rPr>
          <w:b/>
          <w:bCs/>
        </w:rPr>
        <w:t>Ratify the Istanbul Convention and provide adequate resources to the National Program against domestic violence (Italy</w:t>
      </w:r>
      <w:r w:rsidR="009C4FB9">
        <w:rPr>
          <w:b/>
          <w:bCs/>
        </w:rPr>
        <w:t>);</w:t>
      </w:r>
    </w:p>
    <w:p w14:paraId="169A5E82" w14:textId="6338B504" w:rsidR="00B6333D" w:rsidRPr="002E66FC" w:rsidRDefault="004A6531" w:rsidP="004A6531">
      <w:pPr>
        <w:pStyle w:val="SingleTxtG"/>
        <w:tabs>
          <w:tab w:val="left" w:pos="2552"/>
        </w:tabs>
        <w:ind w:left="1701"/>
        <w:rPr>
          <w:b/>
          <w:bCs/>
        </w:rPr>
      </w:pPr>
      <w:r w:rsidRPr="002E66FC">
        <w:t>6.25</w:t>
      </w:r>
      <w:r w:rsidRPr="002E66FC">
        <w:tab/>
      </w:r>
      <w:r w:rsidR="00B6333D" w:rsidRPr="002E66FC">
        <w:rPr>
          <w:b/>
          <w:bCs/>
        </w:rPr>
        <w:t>Strengthen the fight against gender-based domestic violence and ratify the Council of Europe Convention on Preventing and Combating Violence Against Women and Domestic Violence (Istanbul Convention) (Luxembourg</w:t>
      </w:r>
      <w:r w:rsidR="009C4FB9">
        <w:rPr>
          <w:b/>
          <w:bCs/>
        </w:rPr>
        <w:t>);</w:t>
      </w:r>
    </w:p>
    <w:p w14:paraId="1537EFB6" w14:textId="151BB698" w:rsidR="00B6333D" w:rsidRPr="002E66FC" w:rsidRDefault="004A6531" w:rsidP="004A6531">
      <w:pPr>
        <w:pStyle w:val="SingleTxtG"/>
        <w:tabs>
          <w:tab w:val="left" w:pos="2552"/>
        </w:tabs>
        <w:ind w:left="1701"/>
        <w:rPr>
          <w:b/>
          <w:bCs/>
        </w:rPr>
      </w:pPr>
      <w:r w:rsidRPr="002E66FC">
        <w:t>6.26</w:t>
      </w:r>
      <w:r w:rsidRPr="002E66FC">
        <w:tab/>
      </w:r>
      <w:r w:rsidR="00B6333D" w:rsidRPr="002E66FC">
        <w:rPr>
          <w:b/>
          <w:bCs/>
        </w:rPr>
        <w:t>Ratify and fully implement the Council of Europe Convention on Preventing and Combating Violence Against Women and Domestic Violence (Istanbul Convention), amend the Criminal Code to criminalize marital rape and adopt a consent-based definition of rape (Belgium</w:t>
      </w:r>
      <w:r w:rsidR="009C4FB9">
        <w:rPr>
          <w:b/>
          <w:bCs/>
        </w:rPr>
        <w:t>);</w:t>
      </w:r>
    </w:p>
    <w:p w14:paraId="3001F21A" w14:textId="4E545A5E" w:rsidR="00B6333D" w:rsidRPr="002E66FC" w:rsidRDefault="004A6531" w:rsidP="004A6531">
      <w:pPr>
        <w:pStyle w:val="SingleTxtG"/>
        <w:tabs>
          <w:tab w:val="left" w:pos="2552"/>
        </w:tabs>
        <w:ind w:left="1701"/>
        <w:rPr>
          <w:b/>
          <w:bCs/>
        </w:rPr>
      </w:pPr>
      <w:r w:rsidRPr="002E66FC">
        <w:t>6.27</w:t>
      </w:r>
      <w:r w:rsidRPr="002E66FC">
        <w:tab/>
      </w:r>
      <w:r w:rsidR="00B6333D" w:rsidRPr="002E66FC">
        <w:rPr>
          <w:b/>
          <w:bCs/>
        </w:rPr>
        <w:t>Intensify efforts to combat gender-based violence, namely by ratifying and implementing the Council of Europe Convention on Preventing and Combating Violence against Women and Domestic Violence (Istanbul Convention) (Portugal</w:t>
      </w:r>
      <w:r w:rsidR="009C4FB9">
        <w:rPr>
          <w:b/>
          <w:bCs/>
        </w:rPr>
        <w:t>);</w:t>
      </w:r>
    </w:p>
    <w:p w14:paraId="1C3F411E" w14:textId="47F2F2AB" w:rsidR="00B6333D" w:rsidRPr="002E66FC" w:rsidRDefault="004A6531" w:rsidP="004A6531">
      <w:pPr>
        <w:pStyle w:val="SingleTxtG"/>
        <w:tabs>
          <w:tab w:val="left" w:pos="2552"/>
        </w:tabs>
        <w:ind w:left="1701"/>
        <w:rPr>
          <w:b/>
          <w:bCs/>
        </w:rPr>
      </w:pPr>
      <w:r w:rsidRPr="002E66FC">
        <w:t>6.28</w:t>
      </w:r>
      <w:r w:rsidRPr="002E66FC">
        <w:tab/>
      </w:r>
      <w:r w:rsidR="00B6333D" w:rsidRPr="002E66FC">
        <w:rPr>
          <w:b/>
          <w:bCs/>
        </w:rPr>
        <w:t>Continue efforts in combating domestic violence against women and children and consider ratifying the Council of Europe Convention on preventing and combating violence against women and domestic violence (Istanbul Convention) (Republic of Moldova</w:t>
      </w:r>
      <w:r w:rsidR="009C4FB9">
        <w:rPr>
          <w:b/>
          <w:bCs/>
        </w:rPr>
        <w:t>);</w:t>
      </w:r>
    </w:p>
    <w:p w14:paraId="5D144B8E" w14:textId="0DDBE528" w:rsidR="00B6333D" w:rsidRPr="002E66FC" w:rsidRDefault="004A6531" w:rsidP="004A6531">
      <w:pPr>
        <w:pStyle w:val="SingleTxtG"/>
        <w:tabs>
          <w:tab w:val="left" w:pos="2552"/>
        </w:tabs>
        <w:ind w:left="1701"/>
        <w:rPr>
          <w:b/>
          <w:bCs/>
        </w:rPr>
      </w:pPr>
      <w:r w:rsidRPr="002E66FC">
        <w:t>6.29</w:t>
      </w:r>
      <w:r w:rsidRPr="002E66FC">
        <w:tab/>
      </w:r>
      <w:r w:rsidR="00B6333D" w:rsidRPr="002E66FC">
        <w:rPr>
          <w:b/>
          <w:bCs/>
        </w:rPr>
        <w:t>Ratify the Kampala Amendment to the Rome Statute on the crime of aggression (Liechtenstein</w:t>
      </w:r>
      <w:r w:rsidR="009C4FB9">
        <w:rPr>
          <w:b/>
          <w:bCs/>
        </w:rPr>
        <w:t>);</w:t>
      </w:r>
    </w:p>
    <w:p w14:paraId="0E8B9231" w14:textId="2C532C6C" w:rsidR="00B6333D" w:rsidRPr="002E66FC" w:rsidRDefault="004A6531" w:rsidP="004A6531">
      <w:pPr>
        <w:pStyle w:val="SingleTxtG"/>
        <w:tabs>
          <w:tab w:val="left" w:pos="2552"/>
        </w:tabs>
        <w:ind w:left="1701"/>
        <w:rPr>
          <w:b/>
          <w:bCs/>
        </w:rPr>
      </w:pPr>
      <w:r w:rsidRPr="002E66FC">
        <w:t>6.30</w:t>
      </w:r>
      <w:r w:rsidRPr="002E66FC">
        <w:tab/>
      </w:r>
      <w:r w:rsidR="00B6333D" w:rsidRPr="002E66FC">
        <w:rPr>
          <w:b/>
          <w:bCs/>
        </w:rPr>
        <w:t>Maintain active participation in international and regional human rights mechanisms and continue close cooperation with relevant United Nations bodies (Tajikistan</w:t>
      </w:r>
      <w:r w:rsidR="009C4FB9">
        <w:rPr>
          <w:b/>
          <w:bCs/>
        </w:rPr>
        <w:t>);</w:t>
      </w:r>
    </w:p>
    <w:p w14:paraId="522436A6" w14:textId="169D51AE" w:rsidR="00B6333D" w:rsidRPr="002E66FC" w:rsidRDefault="004A6531" w:rsidP="004A6531">
      <w:pPr>
        <w:pStyle w:val="SingleTxtG"/>
        <w:tabs>
          <w:tab w:val="left" w:pos="2552"/>
        </w:tabs>
        <w:ind w:left="1701"/>
        <w:rPr>
          <w:b/>
          <w:bCs/>
        </w:rPr>
      </w:pPr>
      <w:r w:rsidRPr="002E66FC">
        <w:t>6.31</w:t>
      </w:r>
      <w:r w:rsidRPr="002E66FC">
        <w:tab/>
      </w:r>
      <w:r w:rsidR="00B6333D" w:rsidRPr="002E66FC">
        <w:rPr>
          <w:b/>
          <w:bCs/>
        </w:rPr>
        <w:t>Undertake the necessary constitutional amendments to complete the process of ratifying the Council of Europe Convention on preventing and combating violence against women and domestic violence (Istanbul Convention) (Austria</w:t>
      </w:r>
      <w:r w:rsidR="009C4FB9">
        <w:rPr>
          <w:b/>
          <w:bCs/>
        </w:rPr>
        <w:t>);</w:t>
      </w:r>
    </w:p>
    <w:p w14:paraId="18EB2FDF" w14:textId="53C3B902" w:rsidR="00B6333D" w:rsidRPr="002E66FC" w:rsidRDefault="004A6531" w:rsidP="004A6531">
      <w:pPr>
        <w:pStyle w:val="SingleTxtG"/>
        <w:tabs>
          <w:tab w:val="left" w:pos="2552"/>
        </w:tabs>
        <w:ind w:left="1701"/>
        <w:rPr>
          <w:b/>
          <w:bCs/>
        </w:rPr>
      </w:pPr>
      <w:r w:rsidRPr="002E66FC">
        <w:t>6.32</w:t>
      </w:r>
      <w:r w:rsidRPr="002E66FC">
        <w:tab/>
      </w:r>
      <w:r w:rsidR="00B6333D" w:rsidRPr="002E66FC">
        <w:rPr>
          <w:b/>
          <w:bCs/>
        </w:rPr>
        <w:t>Expedite the harmonization of national legislation with the Convention on the Elimination of All Forms of Discrimination against Women, and advance toward ratification of the Istanbul Convention (Montenegro</w:t>
      </w:r>
      <w:r w:rsidR="009C4FB9">
        <w:rPr>
          <w:b/>
          <w:bCs/>
        </w:rPr>
        <w:t>);</w:t>
      </w:r>
    </w:p>
    <w:p w14:paraId="16FA16B9" w14:textId="6F881CBF" w:rsidR="00B6333D" w:rsidRPr="002E66FC" w:rsidRDefault="004A6531" w:rsidP="004A6531">
      <w:pPr>
        <w:pStyle w:val="SingleTxtG"/>
        <w:tabs>
          <w:tab w:val="left" w:pos="2552"/>
        </w:tabs>
        <w:ind w:left="1701"/>
        <w:rPr>
          <w:b/>
          <w:bCs/>
        </w:rPr>
      </w:pPr>
      <w:r w:rsidRPr="002E66FC">
        <w:t>6.33</w:t>
      </w:r>
      <w:r w:rsidRPr="002E66FC">
        <w:tab/>
      </w:r>
      <w:r w:rsidR="00B6333D" w:rsidRPr="002E66FC">
        <w:rPr>
          <w:b/>
          <w:bCs/>
        </w:rPr>
        <w:t>Adopt a comprehensive definition of torture in line with the standards of the convention against torture (Gambia</w:t>
      </w:r>
      <w:r w:rsidR="009C4FB9">
        <w:rPr>
          <w:b/>
          <w:bCs/>
        </w:rPr>
        <w:t>);</w:t>
      </w:r>
    </w:p>
    <w:p w14:paraId="10970051" w14:textId="04BD5C3C" w:rsidR="00B6333D" w:rsidRPr="002E66FC" w:rsidRDefault="004A6531" w:rsidP="004A6531">
      <w:pPr>
        <w:pStyle w:val="SingleTxtG"/>
        <w:tabs>
          <w:tab w:val="left" w:pos="2552"/>
        </w:tabs>
        <w:ind w:left="1701"/>
        <w:rPr>
          <w:b/>
          <w:bCs/>
        </w:rPr>
      </w:pPr>
      <w:r w:rsidRPr="002E66FC">
        <w:t>6.34</w:t>
      </w:r>
      <w:r w:rsidRPr="002E66FC">
        <w:tab/>
      </w:r>
      <w:r w:rsidR="00B6333D" w:rsidRPr="002E66FC">
        <w:rPr>
          <w:b/>
          <w:bCs/>
        </w:rPr>
        <w:t>Adopt a definition of torture in line with the Convention against Torture and Other Cruel, Inhuman or Degrading Treatment or Punishment and ensure that torture is defined as a specific crime (Colombia</w:t>
      </w:r>
      <w:r w:rsidR="009C4FB9">
        <w:rPr>
          <w:b/>
          <w:bCs/>
        </w:rPr>
        <w:t>);</w:t>
      </w:r>
    </w:p>
    <w:p w14:paraId="25F25D4C" w14:textId="0F171CED" w:rsidR="00B6333D" w:rsidRPr="002E66FC" w:rsidRDefault="004A6531" w:rsidP="004A6531">
      <w:pPr>
        <w:pStyle w:val="SingleTxtG"/>
        <w:tabs>
          <w:tab w:val="left" w:pos="2552"/>
        </w:tabs>
        <w:ind w:left="1701"/>
        <w:rPr>
          <w:b/>
          <w:bCs/>
        </w:rPr>
      </w:pPr>
      <w:r w:rsidRPr="002E66FC">
        <w:t>6.35</w:t>
      </w:r>
      <w:r w:rsidRPr="002E66FC">
        <w:tab/>
      </w:r>
      <w:r w:rsidR="00B6333D" w:rsidRPr="002E66FC">
        <w:rPr>
          <w:b/>
          <w:bCs/>
        </w:rPr>
        <w:t>Criminalize torture as a specific offense in national legislation, in accordance with the standards of the Convention against Torture and Other Cruel, Inhuman or Degrading Treatment or Punishment (Chile</w:t>
      </w:r>
      <w:r w:rsidR="009C4FB9">
        <w:rPr>
          <w:b/>
          <w:bCs/>
        </w:rPr>
        <w:t>);</w:t>
      </w:r>
    </w:p>
    <w:p w14:paraId="25C95FAA" w14:textId="30FDAE5E" w:rsidR="00B6333D" w:rsidRPr="002E66FC" w:rsidRDefault="004A6531" w:rsidP="004A6531">
      <w:pPr>
        <w:pStyle w:val="SingleTxtG"/>
        <w:tabs>
          <w:tab w:val="left" w:pos="2552"/>
        </w:tabs>
        <w:ind w:left="1701"/>
        <w:rPr>
          <w:b/>
          <w:bCs/>
        </w:rPr>
      </w:pPr>
      <w:r w:rsidRPr="002E66FC">
        <w:t>6.36</w:t>
      </w:r>
      <w:r w:rsidRPr="002E66FC">
        <w:tab/>
      </w:r>
      <w:r w:rsidR="00B6333D" w:rsidRPr="002E66FC">
        <w:rPr>
          <w:b/>
          <w:bCs/>
        </w:rPr>
        <w:t>Enhance the implementation of legislations in line with Convention on the Elimination of All Forms of Discrimination against Women, including the Protection against Domestic Violence Act (Thailand</w:t>
      </w:r>
      <w:r w:rsidR="009C4FB9">
        <w:rPr>
          <w:b/>
          <w:bCs/>
        </w:rPr>
        <w:t>);</w:t>
      </w:r>
    </w:p>
    <w:p w14:paraId="5A427B12" w14:textId="50A3A4FF" w:rsidR="00B6333D" w:rsidRPr="002E66FC" w:rsidRDefault="004A6531" w:rsidP="004A6531">
      <w:pPr>
        <w:pStyle w:val="SingleTxtG"/>
        <w:tabs>
          <w:tab w:val="left" w:pos="2552"/>
        </w:tabs>
        <w:ind w:left="1701"/>
        <w:rPr>
          <w:b/>
          <w:bCs/>
        </w:rPr>
      </w:pPr>
      <w:r w:rsidRPr="002E66FC">
        <w:lastRenderedPageBreak/>
        <w:t>6.37</w:t>
      </w:r>
      <w:r w:rsidRPr="002E66FC">
        <w:tab/>
      </w:r>
      <w:r w:rsidR="00B6333D" w:rsidRPr="002E66FC">
        <w:rPr>
          <w:b/>
          <w:bCs/>
        </w:rPr>
        <w:t>Fully incorporate the Optional Protocol to the Convention on the Rights of the Child on the sale of children, child prostitution and child pornography into national legislation, criminalizing all related forms of exploitation (Montenegro</w:t>
      </w:r>
      <w:r w:rsidR="009C4FB9">
        <w:rPr>
          <w:b/>
          <w:bCs/>
        </w:rPr>
        <w:t>);</w:t>
      </w:r>
    </w:p>
    <w:p w14:paraId="787933AA" w14:textId="1755C643" w:rsidR="00B6333D" w:rsidRPr="002E66FC" w:rsidRDefault="004A6531" w:rsidP="004A6531">
      <w:pPr>
        <w:pStyle w:val="SingleTxtG"/>
        <w:tabs>
          <w:tab w:val="left" w:pos="2552"/>
        </w:tabs>
        <w:ind w:left="1701"/>
        <w:rPr>
          <w:b/>
          <w:bCs/>
        </w:rPr>
      </w:pPr>
      <w:r w:rsidRPr="002E66FC">
        <w:t>6.38</w:t>
      </w:r>
      <w:r w:rsidRPr="002E66FC">
        <w:tab/>
      </w:r>
      <w:r w:rsidR="00B6333D" w:rsidRPr="002E66FC">
        <w:rPr>
          <w:b/>
          <w:bCs/>
        </w:rPr>
        <w:t>Amend legislation to criminalize all forms of gender-based violence and expedite ratification of the Council of Europe Convention on Preventing and Combating Violence Against Women and Domestic Violence (Istanbul Convention) (Iceland</w:t>
      </w:r>
      <w:r w:rsidR="009C4FB9">
        <w:rPr>
          <w:b/>
          <w:bCs/>
        </w:rPr>
        <w:t>);</w:t>
      </w:r>
    </w:p>
    <w:p w14:paraId="4A230F72" w14:textId="59E09234" w:rsidR="00B6333D" w:rsidRPr="002E66FC" w:rsidRDefault="004A6531" w:rsidP="004A6531">
      <w:pPr>
        <w:pStyle w:val="SingleTxtG"/>
        <w:tabs>
          <w:tab w:val="left" w:pos="2552"/>
        </w:tabs>
        <w:ind w:left="1701"/>
        <w:rPr>
          <w:b/>
          <w:bCs/>
        </w:rPr>
      </w:pPr>
      <w:r w:rsidRPr="002E66FC">
        <w:t>6.39</w:t>
      </w:r>
      <w:r w:rsidRPr="002E66FC">
        <w:tab/>
      </w:r>
      <w:r w:rsidR="00B6333D" w:rsidRPr="002E66FC">
        <w:rPr>
          <w:b/>
          <w:bCs/>
        </w:rPr>
        <w:t>Continue efforts to combat hate speech and hate crimes (Uruguay</w:t>
      </w:r>
      <w:r w:rsidR="009C4FB9">
        <w:rPr>
          <w:b/>
          <w:bCs/>
        </w:rPr>
        <w:t>);</w:t>
      </w:r>
    </w:p>
    <w:p w14:paraId="2F2F879B" w14:textId="7D12EB7A" w:rsidR="00B6333D" w:rsidRPr="002E66FC" w:rsidRDefault="004A6531" w:rsidP="004A6531">
      <w:pPr>
        <w:pStyle w:val="SingleTxtG"/>
        <w:tabs>
          <w:tab w:val="left" w:pos="2552"/>
        </w:tabs>
        <w:ind w:left="1701"/>
        <w:rPr>
          <w:b/>
          <w:bCs/>
        </w:rPr>
      </w:pPr>
      <w:r w:rsidRPr="002E66FC">
        <w:t>6.40</w:t>
      </w:r>
      <w:r w:rsidRPr="002E66FC">
        <w:tab/>
      </w:r>
      <w:r w:rsidR="00B6333D" w:rsidRPr="002E66FC">
        <w:rPr>
          <w:b/>
          <w:bCs/>
        </w:rPr>
        <w:t>Take further steps towards strengthening national human rights institutions in line with the Principles relating to the Status of National Institutions (The Paris Principles) for the effective implementation of human rights obligations, especially in favour of women and children (Iraq);</w:t>
      </w:r>
    </w:p>
    <w:p w14:paraId="2BC90182" w14:textId="1EECCA20" w:rsidR="00B6333D" w:rsidRPr="002E66FC" w:rsidRDefault="004A6531" w:rsidP="004A6531">
      <w:pPr>
        <w:pStyle w:val="SingleTxtG"/>
        <w:tabs>
          <w:tab w:val="left" w:pos="2552"/>
        </w:tabs>
        <w:ind w:left="1701"/>
        <w:rPr>
          <w:b/>
          <w:bCs/>
        </w:rPr>
      </w:pPr>
      <w:r w:rsidRPr="002E66FC">
        <w:t>6.41</w:t>
      </w:r>
      <w:r w:rsidRPr="002E66FC">
        <w:tab/>
      </w:r>
      <w:r w:rsidR="00B6333D" w:rsidRPr="002E66FC">
        <w:rPr>
          <w:b/>
          <w:bCs/>
        </w:rPr>
        <w:t>Redouble efforts to ensure that the Ombudsman Institution, as a National Preventive Mechanism, has sufficient budget and staff to faithfully perform its mandate for the protection of minorities and vulnerable groups (Republic of Korea</w:t>
      </w:r>
      <w:r w:rsidR="009C4FB9">
        <w:rPr>
          <w:b/>
          <w:bCs/>
        </w:rPr>
        <w:t>);</w:t>
      </w:r>
    </w:p>
    <w:p w14:paraId="44C20CF7" w14:textId="0E138BF4" w:rsidR="00B6333D" w:rsidRPr="002E66FC" w:rsidRDefault="004A6531" w:rsidP="004A6531">
      <w:pPr>
        <w:pStyle w:val="SingleTxtG"/>
        <w:tabs>
          <w:tab w:val="left" w:pos="2552"/>
        </w:tabs>
        <w:ind w:left="1701"/>
        <w:rPr>
          <w:b/>
          <w:bCs/>
        </w:rPr>
      </w:pPr>
      <w:r w:rsidRPr="002E66FC">
        <w:t>6.42</w:t>
      </w:r>
      <w:r w:rsidRPr="002E66FC">
        <w:tab/>
      </w:r>
      <w:r w:rsidR="00B6333D" w:rsidRPr="002E66FC">
        <w:rPr>
          <w:b/>
          <w:bCs/>
        </w:rPr>
        <w:t>Provide sufficient resources to the Ombudsman Institution to enable it to carry out its mandate in full compliance with the Paris Principles (Chile</w:t>
      </w:r>
      <w:r w:rsidR="009C4FB9">
        <w:rPr>
          <w:b/>
          <w:bCs/>
        </w:rPr>
        <w:t>);</w:t>
      </w:r>
    </w:p>
    <w:p w14:paraId="153A13BE" w14:textId="2127C73F" w:rsidR="00B6333D" w:rsidRPr="002E66FC" w:rsidRDefault="004A6531" w:rsidP="004A6531">
      <w:pPr>
        <w:pStyle w:val="SingleTxtG"/>
        <w:tabs>
          <w:tab w:val="left" w:pos="2552"/>
        </w:tabs>
        <w:ind w:left="1701"/>
        <w:rPr>
          <w:b/>
          <w:bCs/>
        </w:rPr>
      </w:pPr>
      <w:r w:rsidRPr="002E66FC">
        <w:t>6.43</w:t>
      </w:r>
      <w:r w:rsidRPr="002E66FC">
        <w:tab/>
      </w:r>
      <w:r w:rsidR="00B6333D" w:rsidRPr="002E66FC">
        <w:rPr>
          <w:b/>
          <w:bCs/>
        </w:rPr>
        <w:t>Provide adequate financial and human resources to the Council established under the National Coordination Mechanism for Human Rights (Morocco</w:t>
      </w:r>
      <w:r w:rsidR="009C4FB9">
        <w:rPr>
          <w:b/>
          <w:bCs/>
        </w:rPr>
        <w:t>);</w:t>
      </w:r>
    </w:p>
    <w:p w14:paraId="4D1D4898" w14:textId="031A4077" w:rsidR="00B6333D" w:rsidRPr="002E66FC" w:rsidRDefault="004A6531" w:rsidP="004A6531">
      <w:pPr>
        <w:pStyle w:val="SingleTxtG"/>
        <w:tabs>
          <w:tab w:val="left" w:pos="2552"/>
        </w:tabs>
        <w:ind w:left="1701"/>
        <w:rPr>
          <w:b/>
          <w:bCs/>
        </w:rPr>
      </w:pPr>
      <w:r w:rsidRPr="002E66FC">
        <w:t>6.44</w:t>
      </w:r>
      <w:r w:rsidRPr="002E66FC">
        <w:tab/>
      </w:r>
      <w:r w:rsidR="00B6333D" w:rsidRPr="002E66FC">
        <w:rPr>
          <w:b/>
          <w:bCs/>
        </w:rPr>
        <w:t>Strengthen the capacity of its council under the national coordination mechanism for human rights and consider developing digital tools to aid the council with its work on human rights (Samoa</w:t>
      </w:r>
      <w:r w:rsidR="009C4FB9">
        <w:rPr>
          <w:b/>
          <w:bCs/>
        </w:rPr>
        <w:t>);</w:t>
      </w:r>
    </w:p>
    <w:p w14:paraId="24090ABE" w14:textId="305334B8" w:rsidR="00B6333D" w:rsidRPr="002E66FC" w:rsidRDefault="004A6531" w:rsidP="004A6531">
      <w:pPr>
        <w:pStyle w:val="SingleTxtG"/>
        <w:tabs>
          <w:tab w:val="left" w:pos="2552"/>
        </w:tabs>
        <w:ind w:left="1701"/>
        <w:rPr>
          <w:b/>
          <w:bCs/>
        </w:rPr>
      </w:pPr>
      <w:r w:rsidRPr="002E66FC">
        <w:t>6.45</w:t>
      </w:r>
      <w:r w:rsidRPr="002E66FC">
        <w:tab/>
      </w:r>
      <w:r w:rsidR="00B6333D" w:rsidRPr="002E66FC">
        <w:rPr>
          <w:b/>
          <w:bCs/>
        </w:rPr>
        <w:t>Strengthen its national mechanism for follow-up on human rights recommendations, considering the possibility of receiving cooperation for this purpose (Paraguay</w:t>
      </w:r>
      <w:r w:rsidR="009C4FB9">
        <w:rPr>
          <w:b/>
          <w:bCs/>
        </w:rPr>
        <w:t>);</w:t>
      </w:r>
    </w:p>
    <w:p w14:paraId="0631327B" w14:textId="11C792B0" w:rsidR="00B6333D" w:rsidRPr="002E66FC" w:rsidRDefault="004A6531" w:rsidP="004A6531">
      <w:pPr>
        <w:pStyle w:val="SingleTxtG"/>
        <w:tabs>
          <w:tab w:val="left" w:pos="2552"/>
        </w:tabs>
        <w:ind w:left="1701"/>
        <w:rPr>
          <w:b/>
          <w:bCs/>
        </w:rPr>
      </w:pPr>
      <w:r w:rsidRPr="002E66FC">
        <w:t>6.46</w:t>
      </w:r>
      <w:r w:rsidRPr="002E66FC">
        <w:tab/>
      </w:r>
      <w:r w:rsidR="00B6333D" w:rsidRPr="002E66FC">
        <w:rPr>
          <w:b/>
          <w:bCs/>
        </w:rPr>
        <w:t>Strengthen measures to combat racism, xenophobia, hate speech, and racially motivated police violence, including through public awareness campaigns and effective sanctions for discriminatory conduct (Gambia</w:t>
      </w:r>
      <w:r w:rsidR="009C4FB9">
        <w:rPr>
          <w:b/>
          <w:bCs/>
        </w:rPr>
        <w:t>);</w:t>
      </w:r>
    </w:p>
    <w:p w14:paraId="12ECBC11" w14:textId="00ECA6CC" w:rsidR="00B6333D" w:rsidRPr="002E66FC" w:rsidRDefault="004A6531" w:rsidP="004A6531">
      <w:pPr>
        <w:pStyle w:val="SingleTxtG"/>
        <w:tabs>
          <w:tab w:val="left" w:pos="2552"/>
        </w:tabs>
        <w:ind w:left="1701"/>
        <w:rPr>
          <w:b/>
          <w:bCs/>
        </w:rPr>
      </w:pPr>
      <w:r w:rsidRPr="002E66FC">
        <w:t>6.47</w:t>
      </w:r>
      <w:r w:rsidRPr="002E66FC">
        <w:tab/>
      </w:r>
      <w:r w:rsidR="00B6333D" w:rsidRPr="002E66FC">
        <w:rPr>
          <w:b/>
          <w:bCs/>
        </w:rPr>
        <w:t>Adopt the necessary and pertinent measures for the eradication of all forms of racial discrimination, xenophobia and other related forms of intolerance present in the country (Venezuela (Bolivarian Republic of)</w:t>
      </w:r>
      <w:r w:rsidR="009C4FB9">
        <w:rPr>
          <w:b/>
          <w:bCs/>
        </w:rPr>
        <w:t>);</w:t>
      </w:r>
    </w:p>
    <w:p w14:paraId="1B6A43AF" w14:textId="44761411" w:rsidR="00B6333D" w:rsidRPr="002E66FC" w:rsidRDefault="004A6531" w:rsidP="004A6531">
      <w:pPr>
        <w:pStyle w:val="SingleTxtG"/>
        <w:tabs>
          <w:tab w:val="left" w:pos="2552"/>
        </w:tabs>
        <w:ind w:left="1701"/>
        <w:rPr>
          <w:b/>
          <w:bCs/>
        </w:rPr>
      </w:pPr>
      <w:r w:rsidRPr="002E66FC">
        <w:t>6.48</w:t>
      </w:r>
      <w:r w:rsidRPr="002E66FC">
        <w:tab/>
      </w:r>
      <w:r w:rsidR="00B6333D" w:rsidRPr="002E66FC">
        <w:rPr>
          <w:b/>
          <w:bCs/>
        </w:rPr>
        <w:t>Take measures to combat racism, anti-Semitism, xenophobia and other forms of discrimination based on religion or nationality (Russian Federation</w:t>
      </w:r>
      <w:r w:rsidR="009C4FB9">
        <w:rPr>
          <w:b/>
          <w:bCs/>
        </w:rPr>
        <w:t>);</w:t>
      </w:r>
    </w:p>
    <w:p w14:paraId="3A120CAF" w14:textId="04C2E920" w:rsidR="00B6333D" w:rsidRPr="002E66FC" w:rsidRDefault="004A6531" w:rsidP="004A6531">
      <w:pPr>
        <w:pStyle w:val="SingleTxtG"/>
        <w:tabs>
          <w:tab w:val="left" w:pos="2552"/>
        </w:tabs>
        <w:ind w:left="1701"/>
        <w:rPr>
          <w:b/>
          <w:bCs/>
        </w:rPr>
      </w:pPr>
      <w:r w:rsidRPr="002E66FC">
        <w:t>6.49</w:t>
      </w:r>
      <w:r w:rsidRPr="002E66FC">
        <w:tab/>
      </w:r>
      <w:r w:rsidR="00B6333D" w:rsidRPr="002E66FC">
        <w:rPr>
          <w:b/>
          <w:bCs/>
        </w:rPr>
        <w:t>Intensify efforts to combat racial and ethnic discrimination (Nigeria</w:t>
      </w:r>
      <w:r w:rsidR="009C4FB9">
        <w:rPr>
          <w:b/>
          <w:bCs/>
        </w:rPr>
        <w:t>);</w:t>
      </w:r>
    </w:p>
    <w:p w14:paraId="22509C64" w14:textId="3081F5E4" w:rsidR="00B6333D" w:rsidRPr="002E66FC" w:rsidRDefault="004A6531" w:rsidP="004A6531">
      <w:pPr>
        <w:pStyle w:val="SingleTxtG"/>
        <w:tabs>
          <w:tab w:val="left" w:pos="2552"/>
        </w:tabs>
        <w:ind w:left="1701"/>
        <w:rPr>
          <w:b/>
          <w:bCs/>
        </w:rPr>
      </w:pPr>
      <w:r w:rsidRPr="002E66FC">
        <w:t>6.50</w:t>
      </w:r>
      <w:r w:rsidRPr="002E66FC">
        <w:tab/>
      </w:r>
      <w:r w:rsidR="00B6333D" w:rsidRPr="002E66FC">
        <w:rPr>
          <w:b/>
          <w:bCs/>
        </w:rPr>
        <w:t>Advance reforms to the Penal Code to ensure that offences motivated by racism and xenophobia are criminalized as separate offences distinct from vandalism and that penalties commensurate to the seriousness of those crimes are imposed (Colombia</w:t>
      </w:r>
      <w:r w:rsidR="009C4FB9">
        <w:rPr>
          <w:b/>
          <w:bCs/>
        </w:rPr>
        <w:t>);</w:t>
      </w:r>
    </w:p>
    <w:p w14:paraId="6C25D76A" w14:textId="24281387" w:rsidR="00B6333D" w:rsidRPr="002E66FC" w:rsidRDefault="004A6531" w:rsidP="004A6531">
      <w:pPr>
        <w:pStyle w:val="SingleTxtG"/>
        <w:tabs>
          <w:tab w:val="left" w:pos="2552"/>
        </w:tabs>
        <w:ind w:left="1701"/>
        <w:rPr>
          <w:b/>
          <w:bCs/>
        </w:rPr>
      </w:pPr>
      <w:r w:rsidRPr="002E66FC">
        <w:t>6.51</w:t>
      </w:r>
      <w:r w:rsidRPr="002E66FC">
        <w:tab/>
      </w:r>
      <w:r w:rsidR="00B6333D" w:rsidRPr="002E66FC">
        <w:rPr>
          <w:b/>
          <w:bCs/>
        </w:rPr>
        <w:t>Continue to adopt effective measures to combat racist hate speech and to prevent it from reaching the media and the internet (Iraq</w:t>
      </w:r>
      <w:r w:rsidR="009C4FB9">
        <w:rPr>
          <w:b/>
          <w:bCs/>
        </w:rPr>
        <w:t>);</w:t>
      </w:r>
    </w:p>
    <w:p w14:paraId="7ED7158D" w14:textId="774B7082" w:rsidR="00B6333D" w:rsidRPr="002E66FC" w:rsidRDefault="004A6531" w:rsidP="004A6531">
      <w:pPr>
        <w:pStyle w:val="SingleTxtG"/>
        <w:tabs>
          <w:tab w:val="left" w:pos="2552"/>
        </w:tabs>
        <w:ind w:left="1701"/>
        <w:rPr>
          <w:b/>
          <w:bCs/>
        </w:rPr>
      </w:pPr>
      <w:r w:rsidRPr="002E66FC">
        <w:t>6.52</w:t>
      </w:r>
      <w:r w:rsidRPr="002E66FC">
        <w:tab/>
      </w:r>
      <w:r w:rsidR="00B6333D" w:rsidRPr="002E66FC">
        <w:rPr>
          <w:b/>
          <w:bCs/>
        </w:rPr>
        <w:t>Further strengthen measures to eliminate hate speech including in the media and on the Internet (Republic of Moldova</w:t>
      </w:r>
      <w:r w:rsidR="009C4FB9">
        <w:rPr>
          <w:b/>
          <w:bCs/>
        </w:rPr>
        <w:t>);</w:t>
      </w:r>
    </w:p>
    <w:p w14:paraId="15D7C0AF" w14:textId="28BD0A93" w:rsidR="00B6333D" w:rsidRPr="002E66FC" w:rsidRDefault="004A6531" w:rsidP="004A6531">
      <w:pPr>
        <w:pStyle w:val="SingleTxtG"/>
        <w:tabs>
          <w:tab w:val="left" w:pos="2552"/>
        </w:tabs>
        <w:ind w:left="1701"/>
        <w:rPr>
          <w:b/>
          <w:bCs/>
        </w:rPr>
      </w:pPr>
      <w:r w:rsidRPr="002E66FC">
        <w:t>6.53</w:t>
      </w:r>
      <w:r w:rsidRPr="002E66FC">
        <w:tab/>
      </w:r>
      <w:r w:rsidR="00B6333D" w:rsidRPr="002E66FC">
        <w:rPr>
          <w:b/>
          <w:bCs/>
        </w:rPr>
        <w:t>Strengthen national efforts to combat hate speech and discrimination by expanding awareness programs and capacity-building of law enforcement agencies to ensure equal protection for all segments of society (Kuwait</w:t>
      </w:r>
      <w:r w:rsidR="009C4FB9">
        <w:rPr>
          <w:b/>
          <w:bCs/>
        </w:rPr>
        <w:t>);</w:t>
      </w:r>
    </w:p>
    <w:p w14:paraId="701BEB28" w14:textId="1ED33C4D" w:rsidR="00B6333D" w:rsidRPr="002E66FC" w:rsidRDefault="004A6531" w:rsidP="004A6531">
      <w:pPr>
        <w:pStyle w:val="SingleTxtG"/>
        <w:tabs>
          <w:tab w:val="left" w:pos="2552"/>
        </w:tabs>
        <w:ind w:left="1701"/>
        <w:rPr>
          <w:b/>
          <w:bCs/>
        </w:rPr>
      </w:pPr>
      <w:r w:rsidRPr="002E66FC">
        <w:t>6.54</w:t>
      </w:r>
      <w:r w:rsidRPr="002E66FC">
        <w:tab/>
      </w:r>
      <w:r w:rsidR="00B6333D" w:rsidRPr="002E66FC">
        <w:rPr>
          <w:b/>
          <w:bCs/>
        </w:rPr>
        <w:t>Take effective measures to ensure that incitement to hatred, discrimination, and hate speech are prosecuted (Costa Rica</w:t>
      </w:r>
      <w:r w:rsidR="009C4FB9">
        <w:rPr>
          <w:b/>
          <w:bCs/>
        </w:rPr>
        <w:t>);</w:t>
      </w:r>
    </w:p>
    <w:p w14:paraId="3944F198" w14:textId="6000EEBA" w:rsidR="00B6333D" w:rsidRPr="002E66FC" w:rsidRDefault="004A6531" w:rsidP="004A6531">
      <w:pPr>
        <w:pStyle w:val="SingleTxtG"/>
        <w:tabs>
          <w:tab w:val="left" w:pos="2552"/>
        </w:tabs>
        <w:ind w:left="1701"/>
        <w:rPr>
          <w:b/>
          <w:bCs/>
        </w:rPr>
      </w:pPr>
      <w:r w:rsidRPr="002E66FC">
        <w:lastRenderedPageBreak/>
        <w:t>6.55</w:t>
      </w:r>
      <w:r w:rsidRPr="002E66FC">
        <w:tab/>
      </w:r>
      <w:r w:rsidR="00B6333D" w:rsidRPr="002E66FC">
        <w:rPr>
          <w:b/>
          <w:bCs/>
        </w:rPr>
        <w:t>Further strengthen measures to combat hate speech and intolerance, including online, and ensure effective enforcement of related legislation (Algeria</w:t>
      </w:r>
      <w:r w:rsidR="009C4FB9">
        <w:rPr>
          <w:b/>
          <w:bCs/>
        </w:rPr>
        <w:t>);</w:t>
      </w:r>
    </w:p>
    <w:p w14:paraId="6D45437F" w14:textId="412C6A90" w:rsidR="00B6333D" w:rsidRPr="002E66FC" w:rsidRDefault="004A6531" w:rsidP="004A6531">
      <w:pPr>
        <w:pStyle w:val="SingleTxtG"/>
        <w:tabs>
          <w:tab w:val="left" w:pos="2552"/>
        </w:tabs>
        <w:ind w:left="1701"/>
        <w:rPr>
          <w:b/>
          <w:bCs/>
        </w:rPr>
      </w:pPr>
      <w:r w:rsidRPr="002E66FC">
        <w:t>6.56</w:t>
      </w:r>
      <w:r w:rsidRPr="002E66FC">
        <w:tab/>
      </w:r>
      <w:r w:rsidR="00B6333D" w:rsidRPr="002E66FC">
        <w:rPr>
          <w:b/>
          <w:bCs/>
        </w:rPr>
        <w:t>Redouble efforts to prevent and combat racial discrimination, including against the Roma population (Paraguay);</w:t>
      </w:r>
    </w:p>
    <w:p w14:paraId="21A89FA6" w14:textId="467CEA11" w:rsidR="00B6333D" w:rsidRPr="002E66FC" w:rsidRDefault="004A6531" w:rsidP="004A6531">
      <w:pPr>
        <w:pStyle w:val="SingleTxtG"/>
        <w:tabs>
          <w:tab w:val="left" w:pos="2552"/>
        </w:tabs>
        <w:ind w:left="1701"/>
        <w:rPr>
          <w:b/>
          <w:bCs/>
        </w:rPr>
      </w:pPr>
      <w:r w:rsidRPr="002E66FC">
        <w:t>6.57</w:t>
      </w:r>
      <w:r w:rsidRPr="002E66FC">
        <w:tab/>
      </w:r>
      <w:r w:rsidR="00B6333D" w:rsidRPr="002E66FC">
        <w:rPr>
          <w:b/>
          <w:bCs/>
        </w:rPr>
        <w:t>Enact a comprehensive anti-discrimination law explicitly recognizing anti-Gypsyism, and adopt effective measures to combat racist hate speech, including in the media and on the Internet (Croatia</w:t>
      </w:r>
      <w:r w:rsidR="009C4FB9">
        <w:rPr>
          <w:b/>
          <w:bCs/>
        </w:rPr>
        <w:t>);</w:t>
      </w:r>
    </w:p>
    <w:p w14:paraId="18D2582A" w14:textId="05A92F01" w:rsidR="00B6333D" w:rsidRPr="002E66FC" w:rsidRDefault="004A6531" w:rsidP="004A6531">
      <w:pPr>
        <w:pStyle w:val="SingleTxtG"/>
        <w:tabs>
          <w:tab w:val="left" w:pos="2552"/>
        </w:tabs>
        <w:ind w:left="1701"/>
        <w:rPr>
          <w:b/>
          <w:bCs/>
        </w:rPr>
      </w:pPr>
      <w:r w:rsidRPr="002E66FC">
        <w:t>6.58</w:t>
      </w:r>
      <w:r w:rsidRPr="002E66FC">
        <w:tab/>
      </w:r>
      <w:r w:rsidR="00B6333D" w:rsidRPr="002E66FC">
        <w:rPr>
          <w:b/>
          <w:bCs/>
        </w:rPr>
        <w:t>Raise awareness and build the capacity of law enforcement and criminal justice officials to further address hate crime (Czechia</w:t>
      </w:r>
      <w:r w:rsidR="009C4FB9">
        <w:rPr>
          <w:b/>
          <w:bCs/>
        </w:rPr>
        <w:t>);</w:t>
      </w:r>
    </w:p>
    <w:p w14:paraId="361B56DA" w14:textId="04F6A874" w:rsidR="00B6333D" w:rsidRPr="002E66FC" w:rsidRDefault="004A6531" w:rsidP="004A6531">
      <w:pPr>
        <w:pStyle w:val="SingleTxtG"/>
        <w:tabs>
          <w:tab w:val="left" w:pos="2552"/>
        </w:tabs>
        <w:ind w:left="1701"/>
        <w:rPr>
          <w:b/>
          <w:bCs/>
        </w:rPr>
      </w:pPr>
      <w:r w:rsidRPr="002E66FC">
        <w:t>6.59</w:t>
      </w:r>
      <w:r w:rsidRPr="002E66FC">
        <w:tab/>
      </w:r>
      <w:r w:rsidR="00B6333D" w:rsidRPr="002E66FC">
        <w:rPr>
          <w:b/>
          <w:bCs/>
        </w:rPr>
        <w:t>Continue efforts to combat hate crimes and violence based on racial, religious, or sex-based grounds, ensure effective investigation and accountability, and provide adequate protection and support to victims (Egypt</w:t>
      </w:r>
      <w:r w:rsidR="009C4FB9">
        <w:rPr>
          <w:b/>
          <w:bCs/>
        </w:rPr>
        <w:t>);</w:t>
      </w:r>
    </w:p>
    <w:p w14:paraId="1132D778" w14:textId="361955A0" w:rsidR="00B6333D" w:rsidRPr="002E66FC" w:rsidRDefault="004A6531" w:rsidP="004A6531">
      <w:pPr>
        <w:pStyle w:val="SingleTxtG"/>
        <w:tabs>
          <w:tab w:val="left" w:pos="2552"/>
        </w:tabs>
        <w:ind w:left="1701"/>
        <w:rPr>
          <w:b/>
          <w:bCs/>
        </w:rPr>
      </w:pPr>
      <w:r w:rsidRPr="002E66FC">
        <w:t>6.60</w:t>
      </w:r>
      <w:r w:rsidRPr="002E66FC">
        <w:tab/>
      </w:r>
      <w:r w:rsidR="00B6333D" w:rsidRPr="002E66FC">
        <w:rPr>
          <w:b/>
          <w:bCs/>
        </w:rPr>
        <w:t>Continue advancing gender equality, including by ensuring equal representation of women in political and public life (Mongolia</w:t>
      </w:r>
      <w:r w:rsidR="009C4FB9">
        <w:rPr>
          <w:b/>
          <w:bCs/>
        </w:rPr>
        <w:t>);</w:t>
      </w:r>
    </w:p>
    <w:p w14:paraId="777B7332" w14:textId="28F76639" w:rsidR="00B6333D" w:rsidRPr="002E66FC" w:rsidRDefault="004A6531" w:rsidP="004A6531">
      <w:pPr>
        <w:pStyle w:val="SingleTxtG"/>
        <w:tabs>
          <w:tab w:val="left" w:pos="2552"/>
        </w:tabs>
        <w:ind w:left="1701"/>
        <w:rPr>
          <w:b/>
          <w:bCs/>
        </w:rPr>
      </w:pPr>
      <w:r w:rsidRPr="002E66FC">
        <w:t>6.61</w:t>
      </w:r>
      <w:r w:rsidRPr="002E66FC">
        <w:tab/>
      </w:r>
      <w:r w:rsidR="00B6333D" w:rsidRPr="002E66FC">
        <w:rPr>
          <w:b/>
          <w:bCs/>
        </w:rPr>
        <w:t>Continue to promote gender equality by facilitating women's access to employment, decision-making positions, and economic empowerment (Cameroon</w:t>
      </w:r>
      <w:r w:rsidR="009C4FB9">
        <w:rPr>
          <w:b/>
          <w:bCs/>
        </w:rPr>
        <w:t>);</w:t>
      </w:r>
    </w:p>
    <w:p w14:paraId="3E374BC2" w14:textId="68694134" w:rsidR="00B6333D" w:rsidRPr="002E66FC" w:rsidRDefault="004A6531" w:rsidP="004A6531">
      <w:pPr>
        <w:pStyle w:val="SingleTxtG"/>
        <w:tabs>
          <w:tab w:val="left" w:pos="2552"/>
        </w:tabs>
        <w:ind w:left="1701"/>
        <w:rPr>
          <w:b/>
          <w:bCs/>
        </w:rPr>
      </w:pPr>
      <w:r w:rsidRPr="002E66FC">
        <w:t>6.62</w:t>
      </w:r>
      <w:r w:rsidRPr="002E66FC">
        <w:tab/>
      </w:r>
      <w:r w:rsidR="00B6333D" w:rsidRPr="002E66FC">
        <w:rPr>
          <w:b/>
          <w:bCs/>
        </w:rPr>
        <w:t>Take effective measures to further eliminate discrimination against women, continue to combat crimes such as trafficking in persons and safeguard the rights of women and children (China</w:t>
      </w:r>
      <w:r w:rsidR="009C4FB9">
        <w:rPr>
          <w:b/>
          <w:bCs/>
        </w:rPr>
        <w:t>);</w:t>
      </w:r>
    </w:p>
    <w:p w14:paraId="53F0AAEA" w14:textId="2C0C2161" w:rsidR="00B6333D" w:rsidRPr="002E66FC" w:rsidRDefault="004A6531" w:rsidP="004A6531">
      <w:pPr>
        <w:pStyle w:val="SingleTxtG"/>
        <w:tabs>
          <w:tab w:val="left" w:pos="2552"/>
        </w:tabs>
        <w:ind w:left="1701"/>
        <w:rPr>
          <w:b/>
          <w:bCs/>
        </w:rPr>
      </w:pPr>
      <w:r w:rsidRPr="002E66FC">
        <w:t>6.63</w:t>
      </w:r>
      <w:r w:rsidRPr="002E66FC">
        <w:tab/>
      </w:r>
      <w:r w:rsidR="00B6333D" w:rsidRPr="002E66FC">
        <w:rPr>
          <w:b/>
          <w:bCs/>
        </w:rPr>
        <w:t>Intensify further efforts to promote equality between women and men, including through the implementation of the National Strategy for the years 2021-2030 (Azerbaijan</w:t>
      </w:r>
      <w:r w:rsidR="009C4FB9">
        <w:rPr>
          <w:b/>
          <w:bCs/>
        </w:rPr>
        <w:t>);</w:t>
      </w:r>
    </w:p>
    <w:p w14:paraId="05DC9A95" w14:textId="24B76E38" w:rsidR="00B6333D" w:rsidRPr="002E66FC" w:rsidRDefault="004A6531" w:rsidP="004A6531">
      <w:pPr>
        <w:pStyle w:val="SingleTxtG"/>
        <w:tabs>
          <w:tab w:val="left" w:pos="2552"/>
        </w:tabs>
        <w:ind w:left="1701"/>
        <w:rPr>
          <w:b/>
          <w:bCs/>
        </w:rPr>
      </w:pPr>
      <w:r w:rsidRPr="002E66FC">
        <w:t>6.64</w:t>
      </w:r>
      <w:r w:rsidRPr="002E66FC">
        <w:tab/>
      </w:r>
      <w:r w:rsidR="00B6333D" w:rsidRPr="002E66FC">
        <w:rPr>
          <w:b/>
          <w:bCs/>
        </w:rPr>
        <w:t>Take additional steps to reduce the gender pay gap and promote equal pay for equal work between men and women (Nigeria</w:t>
      </w:r>
      <w:r w:rsidR="009C4FB9">
        <w:rPr>
          <w:b/>
          <w:bCs/>
        </w:rPr>
        <w:t>);</w:t>
      </w:r>
    </w:p>
    <w:p w14:paraId="0878195B" w14:textId="5D551946" w:rsidR="00B6333D" w:rsidRPr="002E66FC" w:rsidRDefault="004A6531" w:rsidP="004A6531">
      <w:pPr>
        <w:pStyle w:val="SingleTxtG"/>
        <w:tabs>
          <w:tab w:val="left" w:pos="2552"/>
        </w:tabs>
        <w:ind w:left="1701"/>
        <w:rPr>
          <w:b/>
          <w:bCs/>
        </w:rPr>
      </w:pPr>
      <w:r w:rsidRPr="002E66FC">
        <w:t>6.65</w:t>
      </w:r>
      <w:r w:rsidRPr="002E66FC">
        <w:tab/>
      </w:r>
      <w:r w:rsidR="00B6333D" w:rsidRPr="002E66FC">
        <w:rPr>
          <w:b/>
          <w:bCs/>
        </w:rPr>
        <w:t>Further strengthen the protection of persons belonging to vulnerable or marginalized groups, especially Roma, women, and persons with disabilities, through appropriate social and economic measures that counter social inequality and combat poverty (Romania</w:t>
      </w:r>
      <w:r w:rsidR="009C4FB9">
        <w:rPr>
          <w:b/>
          <w:bCs/>
        </w:rPr>
        <w:t>);</w:t>
      </w:r>
    </w:p>
    <w:p w14:paraId="52378F76" w14:textId="16949642" w:rsidR="00B6333D" w:rsidRPr="002E66FC" w:rsidRDefault="004A6531" w:rsidP="004A6531">
      <w:pPr>
        <w:pStyle w:val="SingleTxtG"/>
        <w:tabs>
          <w:tab w:val="left" w:pos="2552"/>
        </w:tabs>
        <w:ind w:left="1701"/>
        <w:rPr>
          <w:b/>
          <w:bCs/>
        </w:rPr>
      </w:pPr>
      <w:r w:rsidRPr="002E66FC">
        <w:t>6.66</w:t>
      </w:r>
      <w:r w:rsidRPr="002E66FC">
        <w:tab/>
      </w:r>
      <w:r w:rsidR="00B6333D" w:rsidRPr="002E66FC">
        <w:rPr>
          <w:b/>
          <w:bCs/>
        </w:rPr>
        <w:t>Continue strengthening efforts to promote social inclusion and equal opportunities for all, particularly for vulnerable groups (Uzbekistan</w:t>
      </w:r>
      <w:r w:rsidR="009C4FB9">
        <w:rPr>
          <w:b/>
          <w:bCs/>
        </w:rPr>
        <w:t>);</w:t>
      </w:r>
    </w:p>
    <w:p w14:paraId="4142B030" w14:textId="57EF68CE" w:rsidR="00B6333D" w:rsidRPr="002E66FC" w:rsidRDefault="004A6531" w:rsidP="004A6531">
      <w:pPr>
        <w:pStyle w:val="SingleTxtG"/>
        <w:tabs>
          <w:tab w:val="left" w:pos="2552"/>
        </w:tabs>
        <w:ind w:left="1701"/>
        <w:rPr>
          <w:b/>
          <w:bCs/>
        </w:rPr>
      </w:pPr>
      <w:r w:rsidRPr="002E66FC">
        <w:t>6.67</w:t>
      </w:r>
      <w:r w:rsidRPr="002E66FC">
        <w:tab/>
      </w:r>
      <w:r w:rsidR="00B6333D" w:rsidRPr="002E66FC">
        <w:rPr>
          <w:b/>
          <w:bCs/>
        </w:rPr>
        <w:t>Further strengthen the gender equality framework with adequate resources and coordination (Ukraine);</w:t>
      </w:r>
    </w:p>
    <w:p w14:paraId="32C995ED" w14:textId="7B35BF0E" w:rsidR="00B6333D" w:rsidRPr="002E66FC" w:rsidRDefault="004A6531" w:rsidP="004A6531">
      <w:pPr>
        <w:pStyle w:val="SingleTxtG"/>
        <w:tabs>
          <w:tab w:val="left" w:pos="2552"/>
        </w:tabs>
        <w:ind w:left="1701"/>
        <w:rPr>
          <w:b/>
          <w:bCs/>
        </w:rPr>
      </w:pPr>
      <w:r w:rsidRPr="002E66FC">
        <w:t>6.68</w:t>
      </w:r>
      <w:r w:rsidRPr="002E66FC">
        <w:tab/>
      </w:r>
      <w:r w:rsidR="00B6333D" w:rsidRPr="002E66FC">
        <w:rPr>
          <w:b/>
          <w:bCs/>
        </w:rPr>
        <w:t>Establish a mechanism that promote gender equality, ensure adequate allocation of resources and improve ways to assess their impact (Serbia</w:t>
      </w:r>
      <w:r w:rsidR="009C4FB9">
        <w:rPr>
          <w:b/>
          <w:bCs/>
        </w:rPr>
        <w:t>);</w:t>
      </w:r>
    </w:p>
    <w:p w14:paraId="04E9509E" w14:textId="6F2BB7C4" w:rsidR="00B6333D" w:rsidRPr="002E66FC" w:rsidRDefault="004A6531" w:rsidP="004A6531">
      <w:pPr>
        <w:pStyle w:val="SingleTxtG"/>
        <w:tabs>
          <w:tab w:val="left" w:pos="2552"/>
        </w:tabs>
        <w:ind w:left="1701"/>
        <w:rPr>
          <w:b/>
          <w:bCs/>
        </w:rPr>
      </w:pPr>
      <w:r w:rsidRPr="002E66FC">
        <w:t>6.69</w:t>
      </w:r>
      <w:r w:rsidRPr="002E66FC">
        <w:tab/>
      </w:r>
      <w:r w:rsidR="00B6333D" w:rsidRPr="002E66FC">
        <w:rPr>
          <w:b/>
          <w:bCs/>
        </w:rPr>
        <w:t>Implement specific measures to achieve substantive equality for women and girls at all stages of life who face intersectional forms of discrimination, such as women and girls with disabilities, lesbian, bisexual, and transgender women, and intersex people (Colombia</w:t>
      </w:r>
      <w:r w:rsidR="009C4FB9">
        <w:rPr>
          <w:b/>
          <w:bCs/>
        </w:rPr>
        <w:t>);</w:t>
      </w:r>
    </w:p>
    <w:p w14:paraId="290D513D" w14:textId="355DEBCC" w:rsidR="00B6333D" w:rsidRPr="002E66FC" w:rsidRDefault="004A6531" w:rsidP="004A6531">
      <w:pPr>
        <w:pStyle w:val="SingleTxtG"/>
        <w:tabs>
          <w:tab w:val="left" w:pos="2552"/>
        </w:tabs>
        <w:ind w:left="1701"/>
        <w:rPr>
          <w:b/>
          <w:bCs/>
        </w:rPr>
      </w:pPr>
      <w:r w:rsidRPr="002E66FC">
        <w:t>6.70</w:t>
      </w:r>
      <w:r w:rsidRPr="002E66FC">
        <w:tab/>
      </w:r>
      <w:r w:rsidR="00B6333D" w:rsidRPr="002E66FC">
        <w:rPr>
          <w:b/>
          <w:bCs/>
        </w:rPr>
        <w:t>Adopt and implement legislative measures to ensure non-discrimination against Roma people with a gender perspective (Spain</w:t>
      </w:r>
      <w:r w:rsidR="009C4FB9">
        <w:rPr>
          <w:b/>
          <w:bCs/>
        </w:rPr>
        <w:t>);</w:t>
      </w:r>
    </w:p>
    <w:p w14:paraId="3208D2D1" w14:textId="3256573F" w:rsidR="00B6333D" w:rsidRPr="002E66FC" w:rsidRDefault="004A6531" w:rsidP="004A6531">
      <w:pPr>
        <w:pStyle w:val="SingleTxtG"/>
        <w:tabs>
          <w:tab w:val="left" w:pos="2552"/>
        </w:tabs>
        <w:ind w:left="1701"/>
        <w:rPr>
          <w:b/>
          <w:bCs/>
        </w:rPr>
      </w:pPr>
      <w:r w:rsidRPr="002E66FC">
        <w:t>6.71</w:t>
      </w:r>
      <w:r w:rsidRPr="002E66FC">
        <w:tab/>
      </w:r>
      <w:r w:rsidR="00B6333D" w:rsidRPr="002E66FC">
        <w:rPr>
          <w:b/>
          <w:bCs/>
        </w:rPr>
        <w:t>Adopt effective national policies that protect the Roma population from structural discrimination and hate crimes (Cuba</w:t>
      </w:r>
      <w:r w:rsidR="009C4FB9">
        <w:rPr>
          <w:b/>
          <w:bCs/>
        </w:rPr>
        <w:t>);</w:t>
      </w:r>
    </w:p>
    <w:p w14:paraId="7ED45CCF" w14:textId="44209DE6" w:rsidR="00B6333D" w:rsidRPr="002E66FC" w:rsidRDefault="004A6531" w:rsidP="004A6531">
      <w:pPr>
        <w:pStyle w:val="SingleTxtG"/>
        <w:tabs>
          <w:tab w:val="left" w:pos="2552"/>
        </w:tabs>
        <w:ind w:left="1701"/>
        <w:rPr>
          <w:b/>
          <w:bCs/>
        </w:rPr>
      </w:pPr>
      <w:r w:rsidRPr="002E66FC">
        <w:t>6.72</w:t>
      </w:r>
      <w:r w:rsidRPr="002E66FC">
        <w:tab/>
      </w:r>
      <w:r w:rsidR="00B6333D" w:rsidRPr="002E66FC">
        <w:rPr>
          <w:b/>
          <w:bCs/>
        </w:rPr>
        <w:t>Strengthen the implementation of the National Action Plan for Equality, Inclusion, and Participation of the Roma population (El Salvador</w:t>
      </w:r>
      <w:r w:rsidR="009C4FB9">
        <w:rPr>
          <w:b/>
          <w:bCs/>
        </w:rPr>
        <w:t>);</w:t>
      </w:r>
    </w:p>
    <w:p w14:paraId="0180A530" w14:textId="4254A3E7" w:rsidR="00B6333D" w:rsidRPr="002E66FC" w:rsidRDefault="004A6531" w:rsidP="004A6531">
      <w:pPr>
        <w:pStyle w:val="SingleTxtG"/>
        <w:tabs>
          <w:tab w:val="left" w:pos="2552"/>
        </w:tabs>
        <w:ind w:left="1701"/>
        <w:rPr>
          <w:b/>
          <w:bCs/>
        </w:rPr>
      </w:pPr>
      <w:r w:rsidRPr="002E66FC">
        <w:lastRenderedPageBreak/>
        <w:t>6.73</w:t>
      </w:r>
      <w:r w:rsidRPr="002E66FC">
        <w:tab/>
      </w:r>
      <w:r w:rsidR="00B6333D" w:rsidRPr="002E66FC">
        <w:rPr>
          <w:b/>
          <w:bCs/>
        </w:rPr>
        <w:t>Guarantee non-discrimination towards the LGBTI community by eliminating the amendments introduced to the preschool and school education law which prevent inclusive education (Spain</w:t>
      </w:r>
      <w:r w:rsidR="009C4FB9">
        <w:rPr>
          <w:b/>
          <w:bCs/>
        </w:rPr>
        <w:t>);</w:t>
      </w:r>
    </w:p>
    <w:p w14:paraId="29C0906A" w14:textId="6A330506" w:rsidR="00B6333D" w:rsidRPr="002E66FC" w:rsidRDefault="004A6531" w:rsidP="004A6531">
      <w:pPr>
        <w:pStyle w:val="SingleTxtG"/>
        <w:tabs>
          <w:tab w:val="left" w:pos="2552"/>
        </w:tabs>
        <w:ind w:left="1701"/>
        <w:rPr>
          <w:b/>
          <w:bCs/>
        </w:rPr>
      </w:pPr>
      <w:r w:rsidRPr="002E66FC">
        <w:t>6.74</w:t>
      </w:r>
      <w:r w:rsidRPr="002E66FC">
        <w:tab/>
      </w:r>
      <w:r w:rsidR="00B6333D" w:rsidRPr="002E66FC">
        <w:rPr>
          <w:b/>
          <w:bCs/>
        </w:rPr>
        <w:t>Amend the regulations that prohibit the dissemination or promotion of ideas related to diverse sexual orientations or gender identities, in order to guarantee freedom of expression, equality, and non-discrimination for LGBTIQ+ persons (Chile</w:t>
      </w:r>
      <w:r w:rsidR="009C4FB9">
        <w:rPr>
          <w:b/>
          <w:bCs/>
        </w:rPr>
        <w:t>);</w:t>
      </w:r>
    </w:p>
    <w:p w14:paraId="16D1B399" w14:textId="7A42A7F9" w:rsidR="00B6333D" w:rsidRPr="002E66FC" w:rsidRDefault="004A6531" w:rsidP="004A6531">
      <w:pPr>
        <w:pStyle w:val="SingleTxtG"/>
        <w:tabs>
          <w:tab w:val="left" w:pos="2552"/>
        </w:tabs>
        <w:ind w:left="1701"/>
        <w:rPr>
          <w:b/>
          <w:bCs/>
        </w:rPr>
      </w:pPr>
      <w:r w:rsidRPr="002E66FC">
        <w:t>6.75</w:t>
      </w:r>
      <w:r w:rsidRPr="002E66FC">
        <w:tab/>
      </w:r>
      <w:r w:rsidR="00B6333D" w:rsidRPr="002E66FC">
        <w:rPr>
          <w:b/>
          <w:bCs/>
        </w:rPr>
        <w:t>Initiate transparent, competitive and fair procedures to appoint new members to the high judicial bodies whose terms have expired (Canada</w:t>
      </w:r>
      <w:r w:rsidR="009C4FB9">
        <w:rPr>
          <w:b/>
          <w:bCs/>
        </w:rPr>
        <w:t>);</w:t>
      </w:r>
    </w:p>
    <w:p w14:paraId="0CAFB6B9" w14:textId="3B8BB8F0" w:rsidR="00B6333D" w:rsidRPr="002E66FC" w:rsidRDefault="004A6531" w:rsidP="004A6531">
      <w:pPr>
        <w:pStyle w:val="SingleTxtG"/>
        <w:tabs>
          <w:tab w:val="left" w:pos="2552"/>
        </w:tabs>
        <w:ind w:left="1701"/>
        <w:rPr>
          <w:b/>
          <w:bCs/>
        </w:rPr>
      </w:pPr>
      <w:r w:rsidRPr="002E66FC">
        <w:t>6.76</w:t>
      </w:r>
      <w:r w:rsidRPr="002E66FC">
        <w:tab/>
      </w:r>
      <w:r w:rsidR="00B6333D" w:rsidRPr="002E66FC">
        <w:rPr>
          <w:b/>
          <w:bCs/>
        </w:rPr>
        <w:t>Implement transparent and fair procedures to appoint new members to public bodies (Australia</w:t>
      </w:r>
      <w:r w:rsidR="009C4FB9">
        <w:rPr>
          <w:b/>
          <w:bCs/>
        </w:rPr>
        <w:t>);</w:t>
      </w:r>
    </w:p>
    <w:p w14:paraId="749391D3" w14:textId="5C8D809C" w:rsidR="00B6333D" w:rsidRPr="002E66FC" w:rsidRDefault="004A6531" w:rsidP="004A6531">
      <w:pPr>
        <w:pStyle w:val="SingleTxtG"/>
        <w:tabs>
          <w:tab w:val="left" w:pos="2552"/>
        </w:tabs>
        <w:ind w:left="1701"/>
        <w:rPr>
          <w:b/>
          <w:bCs/>
        </w:rPr>
      </w:pPr>
      <w:r w:rsidRPr="002E66FC">
        <w:t>6.77</w:t>
      </w:r>
      <w:r w:rsidRPr="002E66FC">
        <w:tab/>
      </w:r>
      <w:r w:rsidR="00B6333D" w:rsidRPr="002E66FC">
        <w:rPr>
          <w:b/>
          <w:bCs/>
        </w:rPr>
        <w:t>Ensure a transparent and merit-based process for selecting and appointing members to public bodies, especially in key judicial institutions such as the Supreme Judicial Council, its inspectorate and the state prosecution (United Kingdom of Great Britain and Northern Ireland</w:t>
      </w:r>
      <w:r w:rsidR="009C4FB9">
        <w:rPr>
          <w:b/>
          <w:bCs/>
        </w:rPr>
        <w:t>);</w:t>
      </w:r>
    </w:p>
    <w:p w14:paraId="43FD1414" w14:textId="48A77DAF" w:rsidR="00B6333D" w:rsidRPr="002E66FC" w:rsidRDefault="004A6531" w:rsidP="004A6531">
      <w:pPr>
        <w:pStyle w:val="SingleTxtG"/>
        <w:tabs>
          <w:tab w:val="left" w:pos="2552"/>
        </w:tabs>
        <w:ind w:left="1701"/>
        <w:rPr>
          <w:b/>
          <w:bCs/>
        </w:rPr>
      </w:pPr>
      <w:r w:rsidRPr="002E66FC">
        <w:t>6.78</w:t>
      </w:r>
      <w:r w:rsidRPr="002E66FC">
        <w:tab/>
      </w:r>
      <w:r w:rsidR="00B6333D" w:rsidRPr="002E66FC">
        <w:rPr>
          <w:b/>
          <w:bCs/>
        </w:rPr>
        <w:t>Strengthen measures to combat political corruption, including ensuring the proper functioning of the Anti-Corruption Commission (Luxembourg</w:t>
      </w:r>
      <w:r w:rsidR="009C4FB9">
        <w:rPr>
          <w:b/>
          <w:bCs/>
        </w:rPr>
        <w:t>);</w:t>
      </w:r>
    </w:p>
    <w:p w14:paraId="7189AF12" w14:textId="57508FBF" w:rsidR="00B6333D" w:rsidRPr="002E66FC" w:rsidRDefault="004A6531" w:rsidP="004A6531">
      <w:pPr>
        <w:pStyle w:val="SingleTxtG"/>
        <w:tabs>
          <w:tab w:val="left" w:pos="2552"/>
        </w:tabs>
        <w:ind w:left="1701"/>
        <w:rPr>
          <w:b/>
          <w:bCs/>
        </w:rPr>
      </w:pPr>
      <w:r w:rsidRPr="002E66FC">
        <w:t>6.79</w:t>
      </w:r>
      <w:r w:rsidRPr="002E66FC">
        <w:tab/>
      </w:r>
      <w:r w:rsidR="00B6333D" w:rsidRPr="002E66FC">
        <w:rPr>
          <w:b/>
          <w:bCs/>
        </w:rPr>
        <w:t>Allocate sufficient resources to implement the National Strategy for Prevention and Counteraction to Corruption (Morocco</w:t>
      </w:r>
      <w:r w:rsidR="009C4FB9">
        <w:rPr>
          <w:b/>
          <w:bCs/>
        </w:rPr>
        <w:t>);</w:t>
      </w:r>
    </w:p>
    <w:p w14:paraId="1DF899FB" w14:textId="33C63E4B" w:rsidR="00B6333D" w:rsidRPr="002E66FC" w:rsidRDefault="004A6531" w:rsidP="004A6531">
      <w:pPr>
        <w:pStyle w:val="SingleTxtG"/>
        <w:tabs>
          <w:tab w:val="left" w:pos="2552"/>
        </w:tabs>
        <w:ind w:left="1701"/>
        <w:rPr>
          <w:b/>
          <w:bCs/>
        </w:rPr>
      </w:pPr>
      <w:r w:rsidRPr="002E66FC">
        <w:t>6.80</w:t>
      </w:r>
      <w:r w:rsidRPr="002E66FC">
        <w:tab/>
      </w:r>
      <w:r w:rsidR="00B6333D" w:rsidRPr="002E66FC">
        <w:rPr>
          <w:b/>
          <w:bCs/>
        </w:rPr>
        <w:t>Ensure that future amendments to the Law on Non-Profit Legal Entities provide greater transparency and equal access for NGOs to participate in political and public life (Denmark</w:t>
      </w:r>
      <w:r w:rsidR="009C4FB9">
        <w:rPr>
          <w:b/>
          <w:bCs/>
        </w:rPr>
        <w:t>);</w:t>
      </w:r>
    </w:p>
    <w:p w14:paraId="2EA2DCD9" w14:textId="20CB569B" w:rsidR="00B6333D" w:rsidRPr="002E66FC" w:rsidRDefault="004A6531" w:rsidP="004A6531">
      <w:pPr>
        <w:pStyle w:val="SingleTxtG"/>
        <w:tabs>
          <w:tab w:val="left" w:pos="2552"/>
        </w:tabs>
        <w:ind w:left="1701"/>
        <w:rPr>
          <w:b/>
          <w:bCs/>
        </w:rPr>
      </w:pPr>
      <w:r w:rsidRPr="002E66FC">
        <w:t>6.81</w:t>
      </w:r>
      <w:r w:rsidRPr="002E66FC">
        <w:tab/>
      </w:r>
      <w:r w:rsidR="00B6333D" w:rsidRPr="002E66FC">
        <w:rPr>
          <w:b/>
          <w:bCs/>
        </w:rPr>
        <w:t>Amend the Law on the Judiciary to clearly define ethical standards and disciplinary grounds for prosecutors and investigators, ensuring legal clarity and predictability (Czechia</w:t>
      </w:r>
      <w:r w:rsidR="009C4FB9">
        <w:rPr>
          <w:b/>
          <w:bCs/>
        </w:rPr>
        <w:t>);</w:t>
      </w:r>
    </w:p>
    <w:p w14:paraId="351CD771" w14:textId="37B7C9F4" w:rsidR="00B6333D" w:rsidRPr="002E66FC" w:rsidRDefault="004A6531" w:rsidP="004A6531">
      <w:pPr>
        <w:pStyle w:val="SingleTxtG"/>
        <w:tabs>
          <w:tab w:val="left" w:pos="2552"/>
        </w:tabs>
        <w:ind w:left="1701"/>
        <w:rPr>
          <w:b/>
          <w:bCs/>
        </w:rPr>
      </w:pPr>
      <w:r w:rsidRPr="002E66FC">
        <w:t>6.82</w:t>
      </w:r>
      <w:r w:rsidRPr="002E66FC">
        <w:tab/>
      </w:r>
      <w:r w:rsidR="00B6333D" w:rsidRPr="002E66FC">
        <w:rPr>
          <w:b/>
          <w:bCs/>
        </w:rPr>
        <w:t>Carry out the implementation of necessary reforms with a view to establish an effective accountability mechanism for the Office of the Prosecutor General, based on the recommendations of the Venice Commission (Finland</w:t>
      </w:r>
      <w:r w:rsidR="009C4FB9">
        <w:rPr>
          <w:b/>
          <w:bCs/>
        </w:rPr>
        <w:t>);</w:t>
      </w:r>
    </w:p>
    <w:p w14:paraId="4686A538" w14:textId="4FD4F495" w:rsidR="00B6333D" w:rsidRPr="002E66FC" w:rsidRDefault="004A6531" w:rsidP="004A6531">
      <w:pPr>
        <w:pStyle w:val="SingleTxtG"/>
        <w:tabs>
          <w:tab w:val="left" w:pos="2552"/>
        </w:tabs>
        <w:ind w:left="1701"/>
        <w:rPr>
          <w:b/>
          <w:bCs/>
        </w:rPr>
      </w:pPr>
      <w:r w:rsidRPr="002E66FC">
        <w:t>6.83</w:t>
      </w:r>
      <w:r w:rsidRPr="002E66FC">
        <w:tab/>
      </w:r>
      <w:r w:rsidR="00B6333D" w:rsidRPr="002E66FC">
        <w:rPr>
          <w:b/>
          <w:bCs/>
        </w:rPr>
        <w:t>Investigate cases of racially motivated crimes and bring those responsible to justice (Russian Federation</w:t>
      </w:r>
      <w:r w:rsidR="009C4FB9">
        <w:rPr>
          <w:b/>
          <w:bCs/>
        </w:rPr>
        <w:t>);</w:t>
      </w:r>
    </w:p>
    <w:p w14:paraId="79D5E345" w14:textId="23E97FB4" w:rsidR="00B6333D" w:rsidRPr="002E66FC" w:rsidRDefault="004A6531" w:rsidP="004A6531">
      <w:pPr>
        <w:pStyle w:val="SingleTxtG"/>
        <w:tabs>
          <w:tab w:val="left" w:pos="2552"/>
        </w:tabs>
        <w:ind w:left="1701"/>
        <w:rPr>
          <w:b/>
          <w:bCs/>
        </w:rPr>
      </w:pPr>
      <w:r w:rsidRPr="002E66FC">
        <w:t>6.84</w:t>
      </w:r>
      <w:r w:rsidRPr="002E66FC">
        <w:tab/>
      </w:r>
      <w:r w:rsidR="00B6333D" w:rsidRPr="002E66FC">
        <w:rPr>
          <w:b/>
          <w:bCs/>
        </w:rPr>
        <w:t>Promote judicial independence by ensuring the appropriate judicial proceedings are implemented (Japan</w:t>
      </w:r>
      <w:r w:rsidR="009C4FB9">
        <w:rPr>
          <w:b/>
          <w:bCs/>
        </w:rPr>
        <w:t>);</w:t>
      </w:r>
    </w:p>
    <w:p w14:paraId="5935910D" w14:textId="57D866B8" w:rsidR="00B6333D" w:rsidRPr="002E66FC" w:rsidRDefault="004A6531" w:rsidP="004A6531">
      <w:pPr>
        <w:pStyle w:val="SingleTxtG"/>
        <w:tabs>
          <w:tab w:val="left" w:pos="2552"/>
        </w:tabs>
        <w:ind w:left="1701"/>
        <w:rPr>
          <w:b/>
          <w:bCs/>
        </w:rPr>
      </w:pPr>
      <w:r w:rsidRPr="002E66FC">
        <w:t>6.85</w:t>
      </w:r>
      <w:r w:rsidRPr="002E66FC">
        <w:tab/>
      </w:r>
      <w:r w:rsidR="00B6333D" w:rsidRPr="002E66FC">
        <w:rPr>
          <w:b/>
          <w:bCs/>
        </w:rPr>
        <w:t>Continue to implement judicial reforms and ensure accountability and transparency, in line with relevant international standards (Kuwait</w:t>
      </w:r>
      <w:r w:rsidR="009C4FB9">
        <w:rPr>
          <w:b/>
          <w:bCs/>
        </w:rPr>
        <w:t>);</w:t>
      </w:r>
    </w:p>
    <w:p w14:paraId="6714846C" w14:textId="5902B4A1" w:rsidR="00B6333D" w:rsidRPr="002E66FC" w:rsidRDefault="004A6531" w:rsidP="004A6531">
      <w:pPr>
        <w:pStyle w:val="SingleTxtG"/>
        <w:tabs>
          <w:tab w:val="left" w:pos="2552"/>
        </w:tabs>
        <w:ind w:left="1701"/>
        <w:rPr>
          <w:b/>
          <w:bCs/>
        </w:rPr>
      </w:pPr>
      <w:r w:rsidRPr="002E66FC">
        <w:t>6.86</w:t>
      </w:r>
      <w:r w:rsidRPr="002E66FC">
        <w:tab/>
      </w:r>
      <w:r w:rsidR="00B6333D" w:rsidRPr="002E66FC">
        <w:rPr>
          <w:b/>
          <w:bCs/>
        </w:rPr>
        <w:t>Continue institutional and judicial reform efforts to further strengthen the independence of the judiciary and improve mechanisms of accountability and transparency (Egypt</w:t>
      </w:r>
      <w:r w:rsidR="009C4FB9">
        <w:rPr>
          <w:b/>
          <w:bCs/>
        </w:rPr>
        <w:t>);</w:t>
      </w:r>
    </w:p>
    <w:p w14:paraId="594A1C7B" w14:textId="2EE9C3A1" w:rsidR="00B6333D" w:rsidRPr="002E66FC" w:rsidRDefault="004A6531" w:rsidP="004A6531">
      <w:pPr>
        <w:pStyle w:val="SingleTxtG"/>
        <w:tabs>
          <w:tab w:val="left" w:pos="2552"/>
        </w:tabs>
        <w:ind w:left="1701"/>
        <w:rPr>
          <w:b/>
          <w:bCs/>
        </w:rPr>
      </w:pPr>
      <w:r w:rsidRPr="002E66FC">
        <w:t>6.87</w:t>
      </w:r>
      <w:r w:rsidRPr="002E66FC">
        <w:tab/>
      </w:r>
      <w:r w:rsidR="00B6333D" w:rsidRPr="002E66FC">
        <w:rPr>
          <w:b/>
          <w:bCs/>
        </w:rPr>
        <w:t>Continue judicial reform, in accordance with targets 16.3 and 16.6 of the Sustainable Development Goals and in line with the recommendations of the Venice Commission, by ensuring the independence of judges and prosecutors and by establishing effective oversight mechanisms (Switzerland</w:t>
      </w:r>
      <w:r w:rsidR="009C4FB9">
        <w:rPr>
          <w:b/>
          <w:bCs/>
        </w:rPr>
        <w:t>);</w:t>
      </w:r>
    </w:p>
    <w:p w14:paraId="51577B59" w14:textId="0DE5408B" w:rsidR="00B6333D" w:rsidRPr="002E66FC" w:rsidRDefault="004A6531" w:rsidP="004A6531">
      <w:pPr>
        <w:pStyle w:val="SingleTxtG"/>
        <w:tabs>
          <w:tab w:val="left" w:pos="2552"/>
        </w:tabs>
        <w:ind w:left="1701"/>
        <w:rPr>
          <w:b/>
          <w:bCs/>
        </w:rPr>
      </w:pPr>
      <w:r w:rsidRPr="002E66FC">
        <w:t>6.88</w:t>
      </w:r>
      <w:r w:rsidRPr="002E66FC">
        <w:tab/>
      </w:r>
      <w:r w:rsidR="00B6333D" w:rsidRPr="002E66FC">
        <w:rPr>
          <w:b/>
          <w:bCs/>
        </w:rPr>
        <w:t>Continue strengthening the independence of the judicial system, by guaranteeing transparency and accountability in its operation (Cameroon</w:t>
      </w:r>
      <w:r w:rsidR="009C4FB9">
        <w:rPr>
          <w:b/>
          <w:bCs/>
        </w:rPr>
        <w:t>);</w:t>
      </w:r>
    </w:p>
    <w:p w14:paraId="123D89BE" w14:textId="0770CFEC" w:rsidR="00B6333D" w:rsidRPr="002E66FC" w:rsidRDefault="004A6531" w:rsidP="004A6531">
      <w:pPr>
        <w:pStyle w:val="SingleTxtG"/>
        <w:tabs>
          <w:tab w:val="left" w:pos="2552"/>
        </w:tabs>
        <w:ind w:left="1701"/>
        <w:rPr>
          <w:b/>
          <w:bCs/>
        </w:rPr>
      </w:pPr>
      <w:r w:rsidRPr="002E66FC">
        <w:t>6.89</w:t>
      </w:r>
      <w:r w:rsidRPr="002E66FC">
        <w:tab/>
      </w:r>
      <w:r w:rsidR="00B6333D" w:rsidRPr="002E66FC">
        <w:rPr>
          <w:b/>
          <w:bCs/>
        </w:rPr>
        <w:t>Implement legislative measures to ensure judicial independence and prevent political interference (Norway</w:t>
      </w:r>
      <w:r w:rsidR="009C4FB9">
        <w:rPr>
          <w:b/>
          <w:bCs/>
        </w:rPr>
        <w:t>);</w:t>
      </w:r>
    </w:p>
    <w:p w14:paraId="0CFB8E36" w14:textId="08823D28" w:rsidR="00B6333D" w:rsidRPr="002E66FC" w:rsidRDefault="004A6531" w:rsidP="004A6531">
      <w:pPr>
        <w:pStyle w:val="SingleTxtG"/>
        <w:tabs>
          <w:tab w:val="left" w:pos="2552"/>
        </w:tabs>
        <w:ind w:left="1701"/>
        <w:rPr>
          <w:b/>
          <w:bCs/>
        </w:rPr>
      </w:pPr>
      <w:r w:rsidRPr="002E66FC">
        <w:t>6.90</w:t>
      </w:r>
      <w:r w:rsidRPr="002E66FC">
        <w:tab/>
      </w:r>
      <w:r w:rsidR="00B6333D" w:rsidRPr="002E66FC">
        <w:rPr>
          <w:b/>
          <w:bCs/>
        </w:rPr>
        <w:t>Align the definitions of rape and sexual violence in the Criminal Code with international human rights law and enhance access to justice mechanisms for victims and survivors (Philippines</w:t>
      </w:r>
      <w:r w:rsidR="009C4FB9">
        <w:rPr>
          <w:b/>
          <w:bCs/>
        </w:rPr>
        <w:t>);</w:t>
      </w:r>
    </w:p>
    <w:p w14:paraId="6238717A" w14:textId="76006727" w:rsidR="00B6333D" w:rsidRPr="002E66FC" w:rsidRDefault="004A6531" w:rsidP="004A6531">
      <w:pPr>
        <w:pStyle w:val="SingleTxtG"/>
        <w:tabs>
          <w:tab w:val="left" w:pos="2552"/>
        </w:tabs>
        <w:ind w:left="1701"/>
        <w:rPr>
          <w:b/>
          <w:bCs/>
        </w:rPr>
      </w:pPr>
      <w:r w:rsidRPr="002E66FC">
        <w:lastRenderedPageBreak/>
        <w:t>6.91</w:t>
      </w:r>
      <w:r w:rsidRPr="002E66FC">
        <w:tab/>
      </w:r>
      <w:r w:rsidR="00B6333D" w:rsidRPr="002E66FC">
        <w:rPr>
          <w:b/>
          <w:bCs/>
        </w:rPr>
        <w:t>Further strengthen impartiality and independence of law enforcement, the judiciary, the Prosecutor General's Office and the Anti-Corruption Commission, ensuring transparency and accountability in line with European standards and values (Netherlands (Kingdom of the)</w:t>
      </w:r>
      <w:r w:rsidR="009C4FB9">
        <w:rPr>
          <w:b/>
          <w:bCs/>
        </w:rPr>
        <w:t>);</w:t>
      </w:r>
    </w:p>
    <w:p w14:paraId="2F487141" w14:textId="5588A3CA" w:rsidR="00B6333D" w:rsidRPr="002E66FC" w:rsidRDefault="004A6531" w:rsidP="004A6531">
      <w:pPr>
        <w:pStyle w:val="SingleTxtG"/>
        <w:tabs>
          <w:tab w:val="left" w:pos="2552"/>
        </w:tabs>
        <w:ind w:left="1701"/>
        <w:rPr>
          <w:b/>
          <w:bCs/>
        </w:rPr>
      </w:pPr>
      <w:r w:rsidRPr="002E66FC">
        <w:t>6.92</w:t>
      </w:r>
      <w:r w:rsidRPr="002E66FC">
        <w:tab/>
      </w:r>
      <w:r w:rsidR="00B6333D" w:rsidRPr="002E66FC">
        <w:rPr>
          <w:b/>
          <w:bCs/>
        </w:rPr>
        <w:t>Strengthen efforts to reform the juvenile justice system in line with the international standards and Convention on the Rights of the Child (Maldives</w:t>
      </w:r>
      <w:r w:rsidR="009C4FB9">
        <w:rPr>
          <w:b/>
          <w:bCs/>
        </w:rPr>
        <w:t>);</w:t>
      </w:r>
    </w:p>
    <w:p w14:paraId="35DA1586" w14:textId="7E1A6459" w:rsidR="00B6333D" w:rsidRPr="002E66FC" w:rsidRDefault="004A6531" w:rsidP="004A6531">
      <w:pPr>
        <w:pStyle w:val="SingleTxtG"/>
        <w:tabs>
          <w:tab w:val="left" w:pos="2552"/>
        </w:tabs>
        <w:ind w:left="1701"/>
        <w:rPr>
          <w:b/>
          <w:bCs/>
        </w:rPr>
      </w:pPr>
      <w:r w:rsidRPr="002E66FC">
        <w:t>6.93</w:t>
      </w:r>
      <w:r w:rsidRPr="002E66FC">
        <w:tab/>
      </w:r>
      <w:r w:rsidR="00B6333D" w:rsidRPr="002E66FC">
        <w:rPr>
          <w:b/>
          <w:bCs/>
        </w:rPr>
        <w:t>Investigate and punish those responsible for cases of child and organ trafficking (Burkina Faso</w:t>
      </w:r>
      <w:r w:rsidR="009C4FB9">
        <w:rPr>
          <w:b/>
          <w:bCs/>
        </w:rPr>
        <w:t>);</w:t>
      </w:r>
    </w:p>
    <w:p w14:paraId="4A8EDC5F" w14:textId="4EC8881B" w:rsidR="00B6333D" w:rsidRPr="002E66FC" w:rsidRDefault="004A6531" w:rsidP="004A6531">
      <w:pPr>
        <w:pStyle w:val="SingleTxtG"/>
        <w:tabs>
          <w:tab w:val="left" w:pos="2552"/>
        </w:tabs>
        <w:ind w:left="1701"/>
        <w:rPr>
          <w:b/>
          <w:bCs/>
        </w:rPr>
      </w:pPr>
      <w:r w:rsidRPr="002E66FC">
        <w:t>6.94</w:t>
      </w:r>
      <w:r w:rsidRPr="002E66FC">
        <w:tab/>
      </w:r>
      <w:r w:rsidR="00B6333D" w:rsidRPr="002E66FC">
        <w:rPr>
          <w:b/>
          <w:bCs/>
        </w:rPr>
        <w:t>Intensify efforts to bring detention conditions into line with international standards (Russian Federation</w:t>
      </w:r>
      <w:r w:rsidR="009C4FB9">
        <w:rPr>
          <w:b/>
          <w:bCs/>
        </w:rPr>
        <w:t>);</w:t>
      </w:r>
    </w:p>
    <w:p w14:paraId="21E2B051" w14:textId="55523BAF" w:rsidR="00B6333D" w:rsidRPr="002E66FC" w:rsidRDefault="004A6531" w:rsidP="004A6531">
      <w:pPr>
        <w:pStyle w:val="SingleTxtG"/>
        <w:tabs>
          <w:tab w:val="left" w:pos="2552"/>
        </w:tabs>
        <w:ind w:left="1701"/>
        <w:rPr>
          <w:b/>
          <w:bCs/>
        </w:rPr>
      </w:pPr>
      <w:r w:rsidRPr="002E66FC">
        <w:t>6.95</w:t>
      </w:r>
      <w:r w:rsidRPr="002E66FC">
        <w:tab/>
      </w:r>
      <w:r w:rsidR="00B6333D" w:rsidRPr="002E66FC">
        <w:rPr>
          <w:b/>
          <w:bCs/>
        </w:rPr>
        <w:t>Take effective steps to enforce criminal provisions against hate crimes and hate speech by ensuring that such crimes are reported, investigated, prosecuted and punished with appropriate sanctions, and that victims receive full reparation (Malta</w:t>
      </w:r>
      <w:r w:rsidR="009C4FB9">
        <w:rPr>
          <w:b/>
          <w:bCs/>
        </w:rPr>
        <w:t>);</w:t>
      </w:r>
    </w:p>
    <w:p w14:paraId="69F0DD12" w14:textId="76DB477B" w:rsidR="00B6333D" w:rsidRPr="002E66FC" w:rsidRDefault="004A6531" w:rsidP="004A6531">
      <w:pPr>
        <w:pStyle w:val="SingleTxtG"/>
        <w:tabs>
          <w:tab w:val="left" w:pos="2552"/>
        </w:tabs>
        <w:ind w:left="1701"/>
        <w:rPr>
          <w:b/>
          <w:bCs/>
        </w:rPr>
      </w:pPr>
      <w:r w:rsidRPr="002E66FC">
        <w:t>6.96</w:t>
      </w:r>
      <w:r w:rsidRPr="002E66FC">
        <w:tab/>
      </w:r>
      <w:r w:rsidR="00B6333D" w:rsidRPr="002E66FC">
        <w:rPr>
          <w:b/>
          <w:bCs/>
        </w:rPr>
        <w:t>Expand training and capacity-building programs within justice and public administration institutions to promote the values of integrity and good governance, and to ensure the effective implementation of legislation related to human rights (Jordan</w:t>
      </w:r>
      <w:r w:rsidR="009C4FB9">
        <w:rPr>
          <w:b/>
          <w:bCs/>
        </w:rPr>
        <w:t>);</w:t>
      </w:r>
    </w:p>
    <w:p w14:paraId="2605D6ED" w14:textId="6CB1AA33" w:rsidR="00B6333D" w:rsidRPr="002E66FC" w:rsidRDefault="004A6531" w:rsidP="004A6531">
      <w:pPr>
        <w:pStyle w:val="SingleTxtG"/>
        <w:tabs>
          <w:tab w:val="left" w:pos="2552"/>
        </w:tabs>
        <w:ind w:left="1701"/>
        <w:rPr>
          <w:b/>
          <w:bCs/>
        </w:rPr>
      </w:pPr>
      <w:r w:rsidRPr="002E66FC">
        <w:t>6.97</w:t>
      </w:r>
      <w:r w:rsidRPr="002E66FC">
        <w:tab/>
      </w:r>
      <w:r w:rsidR="00B6333D" w:rsidRPr="002E66FC">
        <w:rPr>
          <w:b/>
          <w:bCs/>
        </w:rPr>
        <w:t>Strengthen support for journalists, by transcribing the European Directive against Strategic lawsuits against public participation (France</w:t>
      </w:r>
      <w:r w:rsidR="009C4FB9">
        <w:rPr>
          <w:b/>
          <w:bCs/>
        </w:rPr>
        <w:t>);</w:t>
      </w:r>
    </w:p>
    <w:p w14:paraId="78EAC87C" w14:textId="64E2D27B" w:rsidR="00B6333D" w:rsidRPr="002E66FC" w:rsidRDefault="004A6531" w:rsidP="004A6531">
      <w:pPr>
        <w:pStyle w:val="SingleTxtG"/>
        <w:tabs>
          <w:tab w:val="left" w:pos="2552"/>
        </w:tabs>
        <w:ind w:left="1701"/>
        <w:rPr>
          <w:b/>
          <w:bCs/>
        </w:rPr>
      </w:pPr>
      <w:r w:rsidRPr="002E66FC">
        <w:t>6.98</w:t>
      </w:r>
      <w:r w:rsidRPr="002E66FC">
        <w:tab/>
      </w:r>
      <w:r w:rsidR="00B6333D" w:rsidRPr="002E66FC">
        <w:rPr>
          <w:b/>
          <w:bCs/>
        </w:rPr>
        <w:t>Enhance media transparency through mandatory disclosure of ownership and funding and implement effective protection for journalists (Netherlands (Kingdom of the)</w:t>
      </w:r>
      <w:r w:rsidR="009C4FB9">
        <w:rPr>
          <w:b/>
          <w:bCs/>
        </w:rPr>
        <w:t>);</w:t>
      </w:r>
    </w:p>
    <w:p w14:paraId="201A7B20" w14:textId="763185B1" w:rsidR="00B6333D" w:rsidRPr="002E66FC" w:rsidRDefault="004A6531" w:rsidP="004A6531">
      <w:pPr>
        <w:pStyle w:val="SingleTxtG"/>
        <w:tabs>
          <w:tab w:val="left" w:pos="2552"/>
        </w:tabs>
        <w:ind w:left="1701"/>
        <w:rPr>
          <w:b/>
          <w:bCs/>
        </w:rPr>
      </w:pPr>
      <w:r w:rsidRPr="002E66FC">
        <w:t>6.99</w:t>
      </w:r>
      <w:r w:rsidRPr="002E66FC">
        <w:tab/>
      </w:r>
      <w:r w:rsidR="00B6333D" w:rsidRPr="002E66FC">
        <w:rPr>
          <w:b/>
          <w:bCs/>
        </w:rPr>
        <w:t>Improve transparency in media ownership (Czechia</w:t>
      </w:r>
      <w:r w:rsidR="009C4FB9">
        <w:rPr>
          <w:b/>
          <w:bCs/>
        </w:rPr>
        <w:t>);</w:t>
      </w:r>
    </w:p>
    <w:p w14:paraId="11C53744" w14:textId="33D10ECC" w:rsidR="00B6333D" w:rsidRPr="002E66FC" w:rsidRDefault="004A6531" w:rsidP="004A6531">
      <w:pPr>
        <w:pStyle w:val="SingleTxtG"/>
        <w:tabs>
          <w:tab w:val="left" w:pos="2552"/>
        </w:tabs>
        <w:ind w:left="1701"/>
        <w:rPr>
          <w:b/>
          <w:bCs/>
        </w:rPr>
      </w:pPr>
      <w:r w:rsidRPr="002E66FC">
        <w:t>6.100</w:t>
      </w:r>
      <w:r w:rsidRPr="002E66FC">
        <w:tab/>
      </w:r>
      <w:r w:rsidR="00B6333D" w:rsidRPr="002E66FC">
        <w:rPr>
          <w:b/>
          <w:bCs/>
        </w:rPr>
        <w:t>Strengthen legal safeguards to protect media freedom and the safety of journalists (Australia</w:t>
      </w:r>
      <w:r w:rsidR="009C4FB9">
        <w:rPr>
          <w:b/>
          <w:bCs/>
        </w:rPr>
        <w:t>);</w:t>
      </w:r>
    </w:p>
    <w:p w14:paraId="6DBB645F" w14:textId="66DFD3E6" w:rsidR="00B6333D" w:rsidRPr="002E66FC" w:rsidRDefault="004A6531" w:rsidP="004A6531">
      <w:pPr>
        <w:pStyle w:val="SingleTxtG"/>
        <w:tabs>
          <w:tab w:val="left" w:pos="2552"/>
        </w:tabs>
        <w:ind w:left="1701"/>
        <w:rPr>
          <w:b/>
          <w:bCs/>
        </w:rPr>
      </w:pPr>
      <w:r w:rsidRPr="002E66FC">
        <w:t>6.101</w:t>
      </w:r>
      <w:r w:rsidRPr="002E66FC">
        <w:tab/>
      </w:r>
      <w:r w:rsidR="00B6333D" w:rsidRPr="002E66FC">
        <w:rPr>
          <w:b/>
          <w:bCs/>
        </w:rPr>
        <w:t>Protect journalists and media workers against any form of harassment or attack, promptly investigate such acts and bring those responsible to justice (Austria</w:t>
      </w:r>
      <w:r w:rsidR="009C4FB9">
        <w:rPr>
          <w:b/>
          <w:bCs/>
        </w:rPr>
        <w:t>);</w:t>
      </w:r>
    </w:p>
    <w:p w14:paraId="1C99E644" w14:textId="5DBE4166" w:rsidR="00B6333D" w:rsidRPr="002E66FC" w:rsidRDefault="004A6531" w:rsidP="004A6531">
      <w:pPr>
        <w:pStyle w:val="SingleTxtG"/>
        <w:tabs>
          <w:tab w:val="left" w:pos="2552"/>
        </w:tabs>
        <w:ind w:left="1701"/>
        <w:rPr>
          <w:b/>
          <w:bCs/>
        </w:rPr>
      </w:pPr>
      <w:r w:rsidRPr="002E66FC">
        <w:t>6.102</w:t>
      </w:r>
      <w:r w:rsidRPr="002E66FC">
        <w:tab/>
      </w:r>
      <w:r w:rsidR="00B6333D" w:rsidRPr="002E66FC">
        <w:rPr>
          <w:b/>
          <w:bCs/>
        </w:rPr>
        <w:t>Protect independent media from political and economic interference and ensure transparent allocation of public funding (Norway</w:t>
      </w:r>
      <w:r w:rsidR="009C4FB9">
        <w:rPr>
          <w:b/>
          <w:bCs/>
        </w:rPr>
        <w:t>);</w:t>
      </w:r>
    </w:p>
    <w:p w14:paraId="0861238C" w14:textId="01776DDC" w:rsidR="00B6333D" w:rsidRPr="002E66FC" w:rsidRDefault="004A6531" w:rsidP="004A6531">
      <w:pPr>
        <w:pStyle w:val="SingleTxtG"/>
        <w:tabs>
          <w:tab w:val="left" w:pos="2552"/>
        </w:tabs>
        <w:ind w:left="1701"/>
        <w:rPr>
          <w:b/>
          <w:bCs/>
        </w:rPr>
      </w:pPr>
      <w:r w:rsidRPr="002E66FC">
        <w:t>6.103</w:t>
      </w:r>
      <w:r w:rsidRPr="002E66FC">
        <w:tab/>
      </w:r>
      <w:r w:rsidR="00B6333D" w:rsidRPr="002E66FC">
        <w:rPr>
          <w:b/>
          <w:bCs/>
        </w:rPr>
        <w:t>Continue to take necessary measures, including legal amendments, to uphold the freedom of expression of journalists (Republic of Korea</w:t>
      </w:r>
      <w:r w:rsidR="009C4FB9">
        <w:rPr>
          <w:b/>
          <w:bCs/>
        </w:rPr>
        <w:t>);</w:t>
      </w:r>
    </w:p>
    <w:p w14:paraId="5E7643B7" w14:textId="63990C3D" w:rsidR="00B6333D" w:rsidRPr="002E66FC" w:rsidRDefault="004A6531" w:rsidP="004A6531">
      <w:pPr>
        <w:pStyle w:val="SingleTxtG"/>
        <w:tabs>
          <w:tab w:val="left" w:pos="2552"/>
        </w:tabs>
        <w:ind w:left="1701"/>
        <w:rPr>
          <w:b/>
          <w:bCs/>
        </w:rPr>
      </w:pPr>
      <w:r w:rsidRPr="002E66FC">
        <w:t>6.104</w:t>
      </w:r>
      <w:r w:rsidRPr="002E66FC">
        <w:tab/>
      </w:r>
      <w:r w:rsidR="00B6333D" w:rsidRPr="002E66FC">
        <w:rPr>
          <w:b/>
          <w:bCs/>
        </w:rPr>
        <w:t>Amend the Criminal Code to ensure better protection of journalists (Ukraine);</w:t>
      </w:r>
    </w:p>
    <w:p w14:paraId="6B5EB9B9" w14:textId="329A46C0" w:rsidR="00B6333D" w:rsidRPr="002E66FC" w:rsidRDefault="004A6531" w:rsidP="004A6531">
      <w:pPr>
        <w:pStyle w:val="SingleTxtG"/>
        <w:tabs>
          <w:tab w:val="left" w:pos="2552"/>
        </w:tabs>
        <w:ind w:left="1701"/>
        <w:rPr>
          <w:b/>
          <w:bCs/>
        </w:rPr>
      </w:pPr>
      <w:r w:rsidRPr="002E66FC">
        <w:t>6.105</w:t>
      </w:r>
      <w:r w:rsidRPr="002E66FC">
        <w:tab/>
      </w:r>
      <w:r w:rsidR="00B6333D" w:rsidRPr="002E66FC">
        <w:rPr>
          <w:b/>
          <w:bCs/>
        </w:rPr>
        <w:t>Amend the Criminal Code to explicitly prohibit targeted lawsuits against journalists, establish clear criteria for dismissing cases early and establishing a comprehensive fund for victims of Strategic Lawsuits Against Public Participation, and ensure effective implementation and follow-up (Finland</w:t>
      </w:r>
      <w:r w:rsidR="009C4FB9">
        <w:rPr>
          <w:b/>
          <w:bCs/>
        </w:rPr>
        <w:t>);</w:t>
      </w:r>
    </w:p>
    <w:p w14:paraId="47BF3EFA" w14:textId="651004F0" w:rsidR="00B6333D" w:rsidRPr="002E66FC" w:rsidRDefault="004A6531" w:rsidP="004A6531">
      <w:pPr>
        <w:pStyle w:val="SingleTxtG"/>
        <w:tabs>
          <w:tab w:val="left" w:pos="2552"/>
        </w:tabs>
        <w:ind w:left="1701"/>
        <w:rPr>
          <w:b/>
          <w:bCs/>
        </w:rPr>
      </w:pPr>
      <w:r w:rsidRPr="002E66FC">
        <w:t>6.106</w:t>
      </w:r>
      <w:r w:rsidRPr="002E66FC">
        <w:tab/>
      </w:r>
      <w:r w:rsidR="00B6333D" w:rsidRPr="002E66FC">
        <w:rPr>
          <w:b/>
          <w:bCs/>
        </w:rPr>
        <w:t>Adopt and implement measures to ensure a safe, enabling, and non-discriminatory environment for the independent and impartial journalist (Sierra Leone</w:t>
      </w:r>
      <w:r w:rsidR="009C4FB9">
        <w:rPr>
          <w:b/>
          <w:bCs/>
        </w:rPr>
        <w:t>);</w:t>
      </w:r>
    </w:p>
    <w:p w14:paraId="3CBC3D3F" w14:textId="2ED60F27" w:rsidR="00B6333D" w:rsidRPr="002E66FC" w:rsidRDefault="004A6531" w:rsidP="004A6531">
      <w:pPr>
        <w:pStyle w:val="SingleTxtG"/>
        <w:tabs>
          <w:tab w:val="left" w:pos="2552"/>
        </w:tabs>
        <w:ind w:left="1701"/>
        <w:rPr>
          <w:b/>
          <w:bCs/>
        </w:rPr>
      </w:pPr>
      <w:r w:rsidRPr="002E66FC">
        <w:t>6.107</w:t>
      </w:r>
      <w:r w:rsidRPr="002E66FC">
        <w:tab/>
      </w:r>
      <w:r w:rsidR="00B6333D" w:rsidRPr="002E66FC">
        <w:rPr>
          <w:b/>
          <w:bCs/>
        </w:rPr>
        <w:t>Enhance efforts to address reports of growing advocacy of hatred constituting incitement to discrimination and hostility both online and offline (Pakistan</w:t>
      </w:r>
      <w:r w:rsidR="009C4FB9">
        <w:rPr>
          <w:b/>
          <w:bCs/>
        </w:rPr>
        <w:t>);</w:t>
      </w:r>
    </w:p>
    <w:p w14:paraId="6DF58E06" w14:textId="7978EAD6" w:rsidR="00B6333D" w:rsidRPr="002E66FC" w:rsidRDefault="004A6531" w:rsidP="004A6531">
      <w:pPr>
        <w:pStyle w:val="SingleTxtG"/>
        <w:tabs>
          <w:tab w:val="left" w:pos="2552"/>
        </w:tabs>
        <w:ind w:left="1701"/>
        <w:rPr>
          <w:b/>
          <w:bCs/>
        </w:rPr>
      </w:pPr>
      <w:r w:rsidRPr="002E66FC">
        <w:t>6.108</w:t>
      </w:r>
      <w:r w:rsidRPr="002E66FC">
        <w:tab/>
      </w:r>
      <w:r w:rsidR="00B6333D" w:rsidRPr="002E66FC">
        <w:rPr>
          <w:b/>
          <w:bCs/>
        </w:rPr>
        <w:t>Increase the measures and efforts to address persistence of phenomena of hate speech and hate crimes, including in the media and on the Internet (North Macedonia</w:t>
      </w:r>
      <w:r w:rsidR="009C4FB9">
        <w:rPr>
          <w:b/>
          <w:bCs/>
        </w:rPr>
        <w:t>);</w:t>
      </w:r>
    </w:p>
    <w:p w14:paraId="0E118E41" w14:textId="47789F02" w:rsidR="00B6333D" w:rsidRPr="002E66FC" w:rsidRDefault="004A6531" w:rsidP="004A6531">
      <w:pPr>
        <w:pStyle w:val="SingleTxtG"/>
        <w:tabs>
          <w:tab w:val="left" w:pos="2552"/>
        </w:tabs>
        <w:ind w:left="1701"/>
        <w:rPr>
          <w:b/>
          <w:bCs/>
        </w:rPr>
      </w:pPr>
      <w:r w:rsidRPr="002E66FC">
        <w:lastRenderedPageBreak/>
        <w:t>6.109</w:t>
      </w:r>
      <w:r w:rsidRPr="002E66FC">
        <w:tab/>
      </w:r>
      <w:r w:rsidR="00B6333D" w:rsidRPr="002E66FC">
        <w:rPr>
          <w:b/>
          <w:bCs/>
        </w:rPr>
        <w:t>Consider fully decriminalizing defamation (North Macedonia</w:t>
      </w:r>
      <w:r w:rsidR="009C4FB9">
        <w:rPr>
          <w:b/>
          <w:bCs/>
        </w:rPr>
        <w:t>);</w:t>
      </w:r>
    </w:p>
    <w:p w14:paraId="3CCC642D" w14:textId="16C966C7" w:rsidR="00B6333D" w:rsidRPr="002E66FC" w:rsidRDefault="004A6531" w:rsidP="004A6531">
      <w:pPr>
        <w:pStyle w:val="SingleTxtG"/>
        <w:tabs>
          <w:tab w:val="left" w:pos="2552"/>
        </w:tabs>
        <w:ind w:left="1701"/>
        <w:rPr>
          <w:b/>
          <w:bCs/>
        </w:rPr>
      </w:pPr>
      <w:r w:rsidRPr="002E66FC">
        <w:t>6.110</w:t>
      </w:r>
      <w:r w:rsidRPr="002E66FC">
        <w:tab/>
      </w:r>
      <w:r w:rsidR="00B6333D" w:rsidRPr="002E66FC">
        <w:rPr>
          <w:b/>
          <w:bCs/>
        </w:rPr>
        <w:t>Ensure that the principle of freedom of association, as provided for in Article 11 of the European Convention on Human rights, is respected without any discrimination and applied in accordance with the relevant case law of the European Court of Human Rights (North Macedonia</w:t>
      </w:r>
      <w:r w:rsidR="009C4FB9">
        <w:rPr>
          <w:b/>
          <w:bCs/>
        </w:rPr>
        <w:t>);</w:t>
      </w:r>
    </w:p>
    <w:p w14:paraId="18C2F718" w14:textId="1F9AF583" w:rsidR="00B6333D" w:rsidRPr="002E66FC" w:rsidRDefault="004A6531" w:rsidP="004A6531">
      <w:pPr>
        <w:pStyle w:val="SingleTxtG"/>
        <w:tabs>
          <w:tab w:val="left" w:pos="2552"/>
        </w:tabs>
        <w:ind w:left="1701"/>
        <w:rPr>
          <w:b/>
          <w:bCs/>
        </w:rPr>
      </w:pPr>
      <w:r w:rsidRPr="002E66FC">
        <w:t>6.111</w:t>
      </w:r>
      <w:r w:rsidRPr="002E66FC">
        <w:tab/>
      </w:r>
      <w:r w:rsidR="00B6333D" w:rsidRPr="002E66FC">
        <w:rPr>
          <w:b/>
          <w:bCs/>
        </w:rPr>
        <w:t>Ensure full and effective compliance with the new guidelines for the registration of associations by all stakeholders (Austria</w:t>
      </w:r>
      <w:r w:rsidR="009C4FB9">
        <w:rPr>
          <w:b/>
          <w:bCs/>
        </w:rPr>
        <w:t>);</w:t>
      </w:r>
    </w:p>
    <w:p w14:paraId="0799C51D" w14:textId="66928F93" w:rsidR="00B6333D" w:rsidRPr="002E66FC" w:rsidRDefault="004A6531" w:rsidP="004A6531">
      <w:pPr>
        <w:pStyle w:val="SingleTxtG"/>
        <w:tabs>
          <w:tab w:val="left" w:pos="2552"/>
        </w:tabs>
        <w:ind w:left="1701"/>
        <w:rPr>
          <w:b/>
          <w:bCs/>
        </w:rPr>
      </w:pPr>
      <w:r w:rsidRPr="002E66FC">
        <w:t>6.112</w:t>
      </w:r>
      <w:r w:rsidRPr="002E66FC">
        <w:tab/>
      </w:r>
      <w:r w:rsidR="00B6333D" w:rsidRPr="002E66FC">
        <w:rPr>
          <w:b/>
          <w:bCs/>
        </w:rPr>
        <w:t>Investigate threats, attacks, and acts of violence against journalists, ensuring that all complaints are handled effectively, impartially, and with due process guarantees (Cuba</w:t>
      </w:r>
      <w:r w:rsidR="009C4FB9">
        <w:rPr>
          <w:b/>
          <w:bCs/>
        </w:rPr>
        <w:t>);</w:t>
      </w:r>
    </w:p>
    <w:p w14:paraId="70DD11A4" w14:textId="58AFAD27" w:rsidR="00B6333D" w:rsidRPr="002E66FC" w:rsidRDefault="004A6531" w:rsidP="004A6531">
      <w:pPr>
        <w:pStyle w:val="SingleTxtG"/>
        <w:tabs>
          <w:tab w:val="left" w:pos="2552"/>
        </w:tabs>
        <w:ind w:left="1701"/>
        <w:rPr>
          <w:b/>
          <w:bCs/>
        </w:rPr>
      </w:pPr>
      <w:r w:rsidRPr="002E66FC">
        <w:t>6.113</w:t>
      </w:r>
      <w:r w:rsidRPr="002E66FC">
        <w:tab/>
      </w:r>
      <w:r w:rsidR="00B6333D" w:rsidRPr="002E66FC">
        <w:rPr>
          <w:b/>
          <w:bCs/>
        </w:rPr>
        <w:t>Continue to safeguard freedom of press and ensure protection of journalists from threats and violence (Indonesia</w:t>
      </w:r>
      <w:r w:rsidR="009C4FB9">
        <w:rPr>
          <w:b/>
          <w:bCs/>
        </w:rPr>
        <w:t>);</w:t>
      </w:r>
    </w:p>
    <w:p w14:paraId="09393EA8" w14:textId="106A4A43" w:rsidR="00B6333D" w:rsidRPr="002E66FC" w:rsidRDefault="004A6531" w:rsidP="004A6531">
      <w:pPr>
        <w:pStyle w:val="SingleTxtG"/>
        <w:tabs>
          <w:tab w:val="left" w:pos="2552"/>
        </w:tabs>
        <w:ind w:left="1701"/>
        <w:rPr>
          <w:b/>
          <w:bCs/>
        </w:rPr>
      </w:pPr>
      <w:r w:rsidRPr="002E66FC">
        <w:t>6.114</w:t>
      </w:r>
      <w:r w:rsidRPr="002E66FC">
        <w:tab/>
      </w:r>
      <w:r w:rsidR="00B6333D" w:rsidRPr="002E66FC">
        <w:rPr>
          <w:b/>
          <w:bCs/>
        </w:rPr>
        <w:t>Provide necessary training for law enforcement officials on the protection and promotion of human rights (Egypt</w:t>
      </w:r>
      <w:r w:rsidR="009C4FB9">
        <w:rPr>
          <w:b/>
          <w:bCs/>
        </w:rPr>
        <w:t>);</w:t>
      </w:r>
    </w:p>
    <w:p w14:paraId="5761F759" w14:textId="67891151" w:rsidR="00B6333D" w:rsidRPr="002E66FC" w:rsidRDefault="004A6531" w:rsidP="004A6531">
      <w:pPr>
        <w:pStyle w:val="SingleTxtG"/>
        <w:tabs>
          <w:tab w:val="left" w:pos="2552"/>
        </w:tabs>
        <w:ind w:left="1701"/>
        <w:rPr>
          <w:b/>
          <w:bCs/>
        </w:rPr>
      </w:pPr>
      <w:r w:rsidRPr="002E66FC">
        <w:t>6.115</w:t>
      </w:r>
      <w:r w:rsidRPr="002E66FC">
        <w:tab/>
      </w:r>
      <w:r w:rsidR="00B6333D" w:rsidRPr="002E66FC">
        <w:rPr>
          <w:b/>
          <w:bCs/>
        </w:rPr>
        <w:t>Criminalize marital rape and adopt a consent-based definition of rape that applies to all persons without discrimination (Iceland</w:t>
      </w:r>
      <w:r w:rsidR="009C4FB9">
        <w:rPr>
          <w:b/>
          <w:bCs/>
        </w:rPr>
        <w:t>);</w:t>
      </w:r>
    </w:p>
    <w:p w14:paraId="12949F46" w14:textId="5ECFDE1E" w:rsidR="00B6333D" w:rsidRPr="002E66FC" w:rsidRDefault="004A6531" w:rsidP="004A6531">
      <w:pPr>
        <w:pStyle w:val="SingleTxtG"/>
        <w:tabs>
          <w:tab w:val="left" w:pos="2552"/>
        </w:tabs>
        <w:ind w:left="1701"/>
        <w:rPr>
          <w:b/>
          <w:bCs/>
        </w:rPr>
      </w:pPr>
      <w:r w:rsidRPr="002E66FC">
        <w:t>6.116</w:t>
      </w:r>
      <w:r w:rsidRPr="002E66FC">
        <w:tab/>
      </w:r>
      <w:r w:rsidR="00B6333D" w:rsidRPr="002E66FC">
        <w:rPr>
          <w:b/>
          <w:bCs/>
        </w:rPr>
        <w:t>Amend the Criminal Code to criminalise marital rape explicitly and to ensure the definition of rape is fully in line with the international standards (Ireland</w:t>
      </w:r>
      <w:r w:rsidR="009C4FB9">
        <w:rPr>
          <w:b/>
          <w:bCs/>
        </w:rPr>
        <w:t>);</w:t>
      </w:r>
    </w:p>
    <w:p w14:paraId="58567458" w14:textId="05386037" w:rsidR="00B6333D" w:rsidRPr="002E66FC" w:rsidRDefault="004A6531" w:rsidP="004A6531">
      <w:pPr>
        <w:pStyle w:val="SingleTxtG"/>
        <w:tabs>
          <w:tab w:val="left" w:pos="2552"/>
        </w:tabs>
        <w:ind w:left="1701"/>
        <w:rPr>
          <w:b/>
          <w:bCs/>
        </w:rPr>
      </w:pPr>
      <w:r w:rsidRPr="002E66FC">
        <w:t>6.117</w:t>
      </w:r>
      <w:r w:rsidRPr="002E66FC">
        <w:tab/>
      </w:r>
      <w:r w:rsidR="00B6333D" w:rsidRPr="002E66FC">
        <w:rPr>
          <w:b/>
          <w:bCs/>
        </w:rPr>
        <w:t>Amend the Criminal Code to criminalize marital rape as per the recommendation of the Committee on the Elimination of Discrimination against Women (Cyprus</w:t>
      </w:r>
      <w:r w:rsidR="009C4FB9">
        <w:rPr>
          <w:b/>
          <w:bCs/>
        </w:rPr>
        <w:t>);</w:t>
      </w:r>
    </w:p>
    <w:p w14:paraId="0DF79ECE" w14:textId="44B23F6F" w:rsidR="00B6333D" w:rsidRPr="002E66FC" w:rsidRDefault="004A6531" w:rsidP="004A6531">
      <w:pPr>
        <w:pStyle w:val="SingleTxtG"/>
        <w:tabs>
          <w:tab w:val="left" w:pos="2552"/>
        </w:tabs>
        <w:ind w:left="1701"/>
        <w:rPr>
          <w:b/>
          <w:bCs/>
        </w:rPr>
      </w:pPr>
      <w:r w:rsidRPr="002E66FC">
        <w:t>6.118</w:t>
      </w:r>
      <w:r w:rsidRPr="002E66FC">
        <w:tab/>
      </w:r>
      <w:r w:rsidR="00B6333D" w:rsidRPr="002E66FC">
        <w:rPr>
          <w:b/>
          <w:bCs/>
        </w:rPr>
        <w:t>Amend the Criminal Code to explicitly include marital rape (Czechia</w:t>
      </w:r>
      <w:r w:rsidR="009C4FB9">
        <w:rPr>
          <w:b/>
          <w:bCs/>
        </w:rPr>
        <w:t>);</w:t>
      </w:r>
    </w:p>
    <w:p w14:paraId="19903369" w14:textId="1BBD354B" w:rsidR="00B6333D" w:rsidRPr="002E66FC" w:rsidRDefault="004A6531" w:rsidP="004A6531">
      <w:pPr>
        <w:pStyle w:val="SingleTxtG"/>
        <w:tabs>
          <w:tab w:val="left" w:pos="2552"/>
        </w:tabs>
        <w:ind w:left="1701"/>
        <w:rPr>
          <w:b/>
          <w:bCs/>
        </w:rPr>
      </w:pPr>
      <w:r w:rsidRPr="002E66FC">
        <w:t>6.119</w:t>
      </w:r>
      <w:r w:rsidRPr="002E66FC">
        <w:tab/>
      </w:r>
      <w:r w:rsidR="00B6333D" w:rsidRPr="002E66FC">
        <w:rPr>
          <w:b/>
          <w:bCs/>
        </w:rPr>
        <w:t>Reform the Criminal Code to replace existing definitions of rape and other forms of sexual violence based on coercion with definitions based on consent (Costa Rica);</w:t>
      </w:r>
    </w:p>
    <w:p w14:paraId="44C8E14B" w14:textId="2CA39CA5" w:rsidR="00B6333D" w:rsidRPr="002E66FC" w:rsidRDefault="004A6531" w:rsidP="004A6531">
      <w:pPr>
        <w:pStyle w:val="SingleTxtG"/>
        <w:tabs>
          <w:tab w:val="left" w:pos="2552"/>
        </w:tabs>
        <w:ind w:left="1701"/>
        <w:rPr>
          <w:b/>
          <w:bCs/>
        </w:rPr>
      </w:pPr>
      <w:r w:rsidRPr="002E66FC">
        <w:t>6.120</w:t>
      </w:r>
      <w:r w:rsidRPr="002E66FC">
        <w:tab/>
      </w:r>
      <w:r w:rsidR="00B6333D" w:rsidRPr="002E66FC">
        <w:rPr>
          <w:b/>
          <w:bCs/>
        </w:rPr>
        <w:t>Strengthen measures, including legal ones, to prevent child marriages, particularly among Roma minors, in view of their full social integration (Italy</w:t>
      </w:r>
      <w:r w:rsidR="009C4FB9">
        <w:rPr>
          <w:b/>
          <w:bCs/>
        </w:rPr>
        <w:t>);</w:t>
      </w:r>
    </w:p>
    <w:p w14:paraId="32EDFA3D" w14:textId="741A3657" w:rsidR="00B6333D" w:rsidRPr="002E66FC" w:rsidRDefault="004A6531" w:rsidP="004A6531">
      <w:pPr>
        <w:pStyle w:val="SingleTxtG"/>
        <w:tabs>
          <w:tab w:val="left" w:pos="2552"/>
        </w:tabs>
        <w:ind w:left="1701"/>
        <w:rPr>
          <w:b/>
          <w:bCs/>
        </w:rPr>
      </w:pPr>
      <w:r w:rsidRPr="002E66FC">
        <w:t>6.121</w:t>
      </w:r>
      <w:r w:rsidRPr="002E66FC">
        <w:tab/>
      </w:r>
      <w:r w:rsidR="00B6333D" w:rsidRPr="002E66FC">
        <w:rPr>
          <w:b/>
          <w:bCs/>
        </w:rPr>
        <w:t>Continue its efforts to combat trafficking in human being and announce protection of victims (Georgia</w:t>
      </w:r>
      <w:r w:rsidR="009C4FB9">
        <w:rPr>
          <w:b/>
          <w:bCs/>
        </w:rPr>
        <w:t>);</w:t>
      </w:r>
    </w:p>
    <w:p w14:paraId="66B40981" w14:textId="64783F1D" w:rsidR="00B6333D" w:rsidRPr="002E66FC" w:rsidRDefault="004A6531" w:rsidP="004A6531">
      <w:pPr>
        <w:pStyle w:val="SingleTxtG"/>
        <w:tabs>
          <w:tab w:val="left" w:pos="2552"/>
        </w:tabs>
        <w:ind w:left="1701"/>
        <w:rPr>
          <w:b/>
          <w:bCs/>
        </w:rPr>
      </w:pPr>
      <w:r w:rsidRPr="002E66FC">
        <w:t>6.122</w:t>
      </w:r>
      <w:r w:rsidRPr="002E66FC">
        <w:tab/>
      </w:r>
      <w:r w:rsidR="00B6333D" w:rsidRPr="002E66FC">
        <w:rPr>
          <w:b/>
          <w:bCs/>
        </w:rPr>
        <w:t>Adapt comprehensive measures to combat human trafficking and protect victims (Iran (Islamic Republic of)</w:t>
      </w:r>
      <w:r w:rsidR="009C4FB9">
        <w:rPr>
          <w:b/>
          <w:bCs/>
        </w:rPr>
        <w:t>);</w:t>
      </w:r>
    </w:p>
    <w:p w14:paraId="021F8CE5" w14:textId="7483198D" w:rsidR="00B6333D" w:rsidRPr="002E66FC" w:rsidRDefault="004A6531" w:rsidP="004A6531">
      <w:pPr>
        <w:pStyle w:val="SingleTxtG"/>
        <w:tabs>
          <w:tab w:val="left" w:pos="2552"/>
        </w:tabs>
        <w:ind w:left="1701"/>
        <w:rPr>
          <w:b/>
          <w:bCs/>
        </w:rPr>
      </w:pPr>
      <w:r w:rsidRPr="002E66FC">
        <w:t>6.123</w:t>
      </w:r>
      <w:r w:rsidRPr="002E66FC">
        <w:tab/>
      </w:r>
      <w:r w:rsidR="00B6333D" w:rsidRPr="002E66FC">
        <w:rPr>
          <w:b/>
          <w:bCs/>
        </w:rPr>
        <w:t>Continue efforts to prevent and combat trafficking in persons, with particular focus on victim identification and protection and labour exploitation cases (Lebanon</w:t>
      </w:r>
      <w:r w:rsidR="009C4FB9">
        <w:rPr>
          <w:b/>
          <w:bCs/>
        </w:rPr>
        <w:t>);</w:t>
      </w:r>
    </w:p>
    <w:p w14:paraId="5D2DA63A" w14:textId="6FDFB72D" w:rsidR="00B6333D" w:rsidRPr="002E66FC" w:rsidRDefault="004A6531" w:rsidP="004A6531">
      <w:pPr>
        <w:pStyle w:val="SingleTxtG"/>
        <w:tabs>
          <w:tab w:val="left" w:pos="2552"/>
        </w:tabs>
        <w:ind w:left="1701"/>
        <w:rPr>
          <w:b/>
          <w:bCs/>
        </w:rPr>
      </w:pPr>
      <w:r w:rsidRPr="002E66FC">
        <w:t>6.124</w:t>
      </w:r>
      <w:r w:rsidRPr="002E66FC">
        <w:tab/>
      </w:r>
      <w:r w:rsidR="00B6333D" w:rsidRPr="002E66FC">
        <w:rPr>
          <w:b/>
          <w:bCs/>
        </w:rPr>
        <w:t>Further enhance the prevention, detection, and prosecution of trafficking in persons, and ensure adequate protection and support for victims (Nigeria</w:t>
      </w:r>
      <w:r w:rsidR="009C4FB9">
        <w:rPr>
          <w:b/>
          <w:bCs/>
        </w:rPr>
        <w:t>);</w:t>
      </w:r>
    </w:p>
    <w:p w14:paraId="5E1D2F33" w14:textId="473FA668" w:rsidR="00B6333D" w:rsidRPr="002E66FC" w:rsidRDefault="004A6531" w:rsidP="004A6531">
      <w:pPr>
        <w:pStyle w:val="SingleTxtG"/>
        <w:tabs>
          <w:tab w:val="left" w:pos="2552"/>
        </w:tabs>
        <w:ind w:left="1701"/>
        <w:rPr>
          <w:b/>
          <w:bCs/>
        </w:rPr>
      </w:pPr>
      <w:r w:rsidRPr="002E66FC">
        <w:t>6.125</w:t>
      </w:r>
      <w:r w:rsidRPr="002E66FC">
        <w:tab/>
      </w:r>
      <w:r w:rsidR="00B6333D" w:rsidRPr="002E66FC">
        <w:rPr>
          <w:b/>
          <w:bCs/>
        </w:rPr>
        <w:t>Intensify efforts to provide protection and support services for victims of trafficking, including through the training of public officials (Uruguay</w:t>
      </w:r>
      <w:r w:rsidR="009C4FB9">
        <w:rPr>
          <w:b/>
          <w:bCs/>
        </w:rPr>
        <w:t>);</w:t>
      </w:r>
    </w:p>
    <w:p w14:paraId="7EC66A57" w14:textId="1E6C993E" w:rsidR="00B6333D" w:rsidRPr="002E66FC" w:rsidRDefault="004A6531" w:rsidP="004A6531">
      <w:pPr>
        <w:pStyle w:val="SingleTxtG"/>
        <w:tabs>
          <w:tab w:val="left" w:pos="2552"/>
        </w:tabs>
        <w:ind w:left="1701"/>
        <w:rPr>
          <w:b/>
          <w:bCs/>
        </w:rPr>
      </w:pPr>
      <w:r w:rsidRPr="002E66FC">
        <w:t>6.126</w:t>
      </w:r>
      <w:r w:rsidRPr="002E66FC">
        <w:tab/>
      </w:r>
      <w:r w:rsidR="00B6333D" w:rsidRPr="002E66FC">
        <w:rPr>
          <w:b/>
          <w:bCs/>
        </w:rPr>
        <w:t>Undertake further efforts to combat human trafficking, including by allocating sufficient resources to the relevant national bodies (Republic of Moldova</w:t>
      </w:r>
      <w:r w:rsidR="009C4FB9">
        <w:rPr>
          <w:b/>
          <w:bCs/>
        </w:rPr>
        <w:t>);</w:t>
      </w:r>
    </w:p>
    <w:p w14:paraId="6EA8E302" w14:textId="39CD9226" w:rsidR="00B6333D" w:rsidRPr="002E66FC" w:rsidRDefault="004A6531" w:rsidP="004A6531">
      <w:pPr>
        <w:pStyle w:val="SingleTxtG"/>
        <w:tabs>
          <w:tab w:val="left" w:pos="2552"/>
        </w:tabs>
        <w:ind w:left="1701"/>
        <w:rPr>
          <w:b/>
          <w:bCs/>
        </w:rPr>
      </w:pPr>
      <w:r w:rsidRPr="002E66FC">
        <w:t>6.127</w:t>
      </w:r>
      <w:r w:rsidRPr="002E66FC">
        <w:tab/>
      </w:r>
      <w:r w:rsidR="00B6333D" w:rsidRPr="002E66FC">
        <w:rPr>
          <w:b/>
          <w:bCs/>
        </w:rPr>
        <w:t>Uphold its responsibility to prevent human trafficking by taking preventive measures, protecting victims and increasing funding for shelters (Austria</w:t>
      </w:r>
      <w:r w:rsidR="009C4FB9">
        <w:rPr>
          <w:b/>
          <w:bCs/>
        </w:rPr>
        <w:t>);</w:t>
      </w:r>
    </w:p>
    <w:p w14:paraId="54F79061" w14:textId="78B4592A" w:rsidR="00B6333D" w:rsidRPr="002E66FC" w:rsidRDefault="004A6531" w:rsidP="004A6531">
      <w:pPr>
        <w:pStyle w:val="SingleTxtG"/>
        <w:tabs>
          <w:tab w:val="left" w:pos="2552"/>
        </w:tabs>
        <w:ind w:left="1701"/>
        <w:rPr>
          <w:b/>
          <w:bCs/>
        </w:rPr>
      </w:pPr>
      <w:r w:rsidRPr="002E66FC">
        <w:lastRenderedPageBreak/>
        <w:t>6.128</w:t>
      </w:r>
      <w:r w:rsidRPr="002E66FC">
        <w:tab/>
      </w:r>
      <w:r w:rsidR="00B6333D" w:rsidRPr="002E66FC">
        <w:rPr>
          <w:b/>
          <w:bCs/>
        </w:rPr>
        <w:t>Further strengthen its efforts to combat trafficking, particularly by ensuring the early identification and referral of child trafficking victims (Greece</w:t>
      </w:r>
      <w:r w:rsidR="009C4FB9">
        <w:rPr>
          <w:b/>
          <w:bCs/>
        </w:rPr>
        <w:t>);</w:t>
      </w:r>
    </w:p>
    <w:p w14:paraId="73645568" w14:textId="1B9D32D8" w:rsidR="00B6333D" w:rsidRPr="002E66FC" w:rsidRDefault="004A6531" w:rsidP="004A6531">
      <w:pPr>
        <w:pStyle w:val="SingleTxtG"/>
        <w:tabs>
          <w:tab w:val="left" w:pos="2552"/>
        </w:tabs>
        <w:ind w:left="1701"/>
        <w:rPr>
          <w:b/>
          <w:bCs/>
        </w:rPr>
      </w:pPr>
      <w:r w:rsidRPr="002E66FC">
        <w:t>6.129</w:t>
      </w:r>
      <w:r w:rsidRPr="002E66FC">
        <w:tab/>
      </w:r>
      <w:r w:rsidR="00B6333D" w:rsidRPr="002E66FC">
        <w:rPr>
          <w:b/>
          <w:bCs/>
        </w:rPr>
        <w:t>Effectively combat human trafficking, particularly of women and children, and utilize international best practices in prevention, treatment, and redress (Bahrain</w:t>
      </w:r>
      <w:r w:rsidR="009C4FB9">
        <w:rPr>
          <w:b/>
          <w:bCs/>
        </w:rPr>
        <w:t>);</w:t>
      </w:r>
    </w:p>
    <w:p w14:paraId="463E0121" w14:textId="6ABACED2" w:rsidR="00B6333D" w:rsidRPr="002E66FC" w:rsidRDefault="004A6531" w:rsidP="004A6531">
      <w:pPr>
        <w:pStyle w:val="SingleTxtG"/>
        <w:tabs>
          <w:tab w:val="left" w:pos="2552"/>
        </w:tabs>
        <w:ind w:left="1701"/>
        <w:rPr>
          <w:b/>
          <w:bCs/>
        </w:rPr>
      </w:pPr>
      <w:r w:rsidRPr="002E66FC">
        <w:t>6.130</w:t>
      </w:r>
      <w:r w:rsidRPr="002E66FC">
        <w:tab/>
      </w:r>
      <w:r w:rsidR="00B6333D" w:rsidRPr="002E66FC">
        <w:rPr>
          <w:b/>
          <w:bCs/>
        </w:rPr>
        <w:t>Adopt comprehensive legislation to combat trafficking in persons (Cyprus</w:t>
      </w:r>
      <w:r w:rsidR="009C4FB9">
        <w:rPr>
          <w:b/>
          <w:bCs/>
        </w:rPr>
        <w:t>);</w:t>
      </w:r>
    </w:p>
    <w:p w14:paraId="41E91669" w14:textId="3CDC4E76" w:rsidR="00B6333D" w:rsidRPr="002E66FC" w:rsidRDefault="004A6531" w:rsidP="004A6531">
      <w:pPr>
        <w:pStyle w:val="SingleTxtG"/>
        <w:tabs>
          <w:tab w:val="left" w:pos="2552"/>
        </w:tabs>
        <w:ind w:left="1701"/>
        <w:rPr>
          <w:b/>
          <w:bCs/>
        </w:rPr>
      </w:pPr>
      <w:r w:rsidRPr="002E66FC">
        <w:t>6.131</w:t>
      </w:r>
      <w:r w:rsidRPr="002E66FC">
        <w:tab/>
      </w:r>
      <w:r w:rsidR="00B6333D" w:rsidRPr="002E66FC">
        <w:rPr>
          <w:b/>
          <w:bCs/>
        </w:rPr>
        <w:t>Increase financial institutional support for the Ombudsman child rights office, to enable the full implementation of its mandate, especially in preventing child trafficking and abuse (Serbia</w:t>
      </w:r>
      <w:r w:rsidR="009C4FB9">
        <w:rPr>
          <w:b/>
          <w:bCs/>
        </w:rPr>
        <w:t>);</w:t>
      </w:r>
    </w:p>
    <w:p w14:paraId="7299B4B7" w14:textId="5A16EF04" w:rsidR="00B6333D" w:rsidRPr="002E66FC" w:rsidRDefault="004A6531" w:rsidP="004A6531">
      <w:pPr>
        <w:pStyle w:val="SingleTxtG"/>
        <w:tabs>
          <w:tab w:val="left" w:pos="2552"/>
        </w:tabs>
        <w:ind w:left="1701"/>
        <w:rPr>
          <w:b/>
          <w:bCs/>
        </w:rPr>
      </w:pPr>
      <w:r w:rsidRPr="002E66FC">
        <w:t>6.132</w:t>
      </w:r>
      <w:r w:rsidRPr="002E66FC">
        <w:tab/>
      </w:r>
      <w:r w:rsidR="00B6333D" w:rsidRPr="002E66FC">
        <w:rPr>
          <w:b/>
          <w:bCs/>
        </w:rPr>
        <w:t>Strengthen the monitoring mechanism of Bulgaria's Child Guarantee National Action Plan for poverty reduction and promotion of social inclusion (Malaysia</w:t>
      </w:r>
      <w:r w:rsidR="009C4FB9">
        <w:rPr>
          <w:b/>
          <w:bCs/>
        </w:rPr>
        <w:t>);</w:t>
      </w:r>
    </w:p>
    <w:p w14:paraId="380C2B5C" w14:textId="2E324893" w:rsidR="00B6333D" w:rsidRPr="002E66FC" w:rsidRDefault="004A6531" w:rsidP="004A6531">
      <w:pPr>
        <w:pStyle w:val="SingleTxtG"/>
        <w:tabs>
          <w:tab w:val="left" w:pos="2552"/>
        </w:tabs>
        <w:ind w:left="1701"/>
        <w:rPr>
          <w:b/>
          <w:bCs/>
        </w:rPr>
      </w:pPr>
      <w:r w:rsidRPr="002E66FC">
        <w:t>6.133</w:t>
      </w:r>
      <w:r w:rsidRPr="002E66FC">
        <w:tab/>
      </w:r>
      <w:r w:rsidR="00B6333D" w:rsidRPr="002E66FC">
        <w:rPr>
          <w:b/>
          <w:bCs/>
        </w:rPr>
        <w:t>Intensify efforts to reduce poverty and improve access to basic public services for children and other vulnerable groups, including trough expanding targeted social assistance programs and inclusive development initiatives (Viet Nam</w:t>
      </w:r>
      <w:r w:rsidR="009C4FB9">
        <w:rPr>
          <w:b/>
          <w:bCs/>
        </w:rPr>
        <w:t>);</w:t>
      </w:r>
    </w:p>
    <w:p w14:paraId="775497C3" w14:textId="502B74F2" w:rsidR="00B6333D" w:rsidRPr="002E66FC" w:rsidRDefault="004A6531" w:rsidP="004A6531">
      <w:pPr>
        <w:pStyle w:val="SingleTxtG"/>
        <w:tabs>
          <w:tab w:val="left" w:pos="2552"/>
        </w:tabs>
        <w:ind w:left="1701"/>
        <w:rPr>
          <w:b/>
          <w:bCs/>
        </w:rPr>
      </w:pPr>
      <w:r w:rsidRPr="002E66FC">
        <w:t>6.134</w:t>
      </w:r>
      <w:r w:rsidRPr="002E66FC">
        <w:tab/>
      </w:r>
      <w:r w:rsidR="00B6333D" w:rsidRPr="002E66FC">
        <w:rPr>
          <w:b/>
          <w:bCs/>
        </w:rPr>
        <w:t>Increase investment in public services such as education and health care, place great emphasis on economic, social and cultural rights and development rights, and eliminate inequalities (China</w:t>
      </w:r>
      <w:r w:rsidR="009C4FB9">
        <w:rPr>
          <w:b/>
          <w:bCs/>
        </w:rPr>
        <w:t>);</w:t>
      </w:r>
    </w:p>
    <w:p w14:paraId="0BE619FD" w14:textId="4EAFFA8B" w:rsidR="00B6333D" w:rsidRPr="002E66FC" w:rsidRDefault="004A6531" w:rsidP="004A6531">
      <w:pPr>
        <w:pStyle w:val="SingleTxtG"/>
        <w:tabs>
          <w:tab w:val="left" w:pos="2552"/>
        </w:tabs>
        <w:ind w:left="1701"/>
        <w:rPr>
          <w:b/>
          <w:bCs/>
        </w:rPr>
      </w:pPr>
      <w:r w:rsidRPr="002E66FC">
        <w:t>6.135</w:t>
      </w:r>
      <w:r w:rsidRPr="002E66FC">
        <w:tab/>
      </w:r>
      <w:r w:rsidR="00B6333D" w:rsidRPr="002E66FC">
        <w:rPr>
          <w:b/>
          <w:bCs/>
        </w:rPr>
        <w:t>Continue implementing the "Packages for New-borns" initiative, which is part of the Food and Basic Material Assistance Programme (2021–2027) (El Salvador</w:t>
      </w:r>
      <w:r w:rsidR="009C4FB9">
        <w:rPr>
          <w:b/>
          <w:bCs/>
        </w:rPr>
        <w:t>);</w:t>
      </w:r>
    </w:p>
    <w:p w14:paraId="62526171" w14:textId="7082381F" w:rsidR="00B6333D" w:rsidRPr="002E66FC" w:rsidRDefault="004A6531" w:rsidP="004A6531">
      <w:pPr>
        <w:pStyle w:val="SingleTxtG"/>
        <w:tabs>
          <w:tab w:val="left" w:pos="2552"/>
        </w:tabs>
        <w:ind w:left="1701"/>
        <w:rPr>
          <w:b/>
          <w:bCs/>
        </w:rPr>
      </w:pPr>
      <w:r w:rsidRPr="002E66FC">
        <w:t>6.136</w:t>
      </w:r>
      <w:r w:rsidRPr="002E66FC">
        <w:tab/>
      </w:r>
      <w:r w:rsidR="00B6333D" w:rsidRPr="002E66FC">
        <w:rPr>
          <w:b/>
          <w:bCs/>
        </w:rPr>
        <w:t>Continue efforts to promote access to healthcare for all citizens and ensure their coverage with health insurance (Tunisia</w:t>
      </w:r>
      <w:r w:rsidR="009C4FB9">
        <w:rPr>
          <w:b/>
          <w:bCs/>
        </w:rPr>
        <w:t>);</w:t>
      </w:r>
    </w:p>
    <w:p w14:paraId="489D881E" w14:textId="42592236" w:rsidR="00B6333D" w:rsidRPr="002E66FC" w:rsidRDefault="004A6531" w:rsidP="004A6531">
      <w:pPr>
        <w:pStyle w:val="SingleTxtG"/>
        <w:tabs>
          <w:tab w:val="left" w:pos="2552"/>
        </w:tabs>
        <w:ind w:left="1701"/>
        <w:rPr>
          <w:b/>
          <w:bCs/>
        </w:rPr>
      </w:pPr>
      <w:r w:rsidRPr="002E66FC">
        <w:t>6.137</w:t>
      </w:r>
      <w:r w:rsidRPr="002E66FC">
        <w:tab/>
      </w:r>
      <w:r w:rsidR="00B6333D" w:rsidRPr="002E66FC">
        <w:rPr>
          <w:b/>
          <w:bCs/>
        </w:rPr>
        <w:t>Continue efforts to enhance the implementation of the National Health Strategy 2030, ensuring improved access to healthcare for all, and reducing infant and child mortality rates, particularly in rural areas (Qatar</w:t>
      </w:r>
      <w:r w:rsidR="009C4FB9">
        <w:rPr>
          <w:b/>
          <w:bCs/>
        </w:rPr>
        <w:t>);</w:t>
      </w:r>
    </w:p>
    <w:p w14:paraId="4A3C7FC0" w14:textId="67910AD3" w:rsidR="00B6333D" w:rsidRPr="002E66FC" w:rsidRDefault="004A6531" w:rsidP="004A6531">
      <w:pPr>
        <w:pStyle w:val="SingleTxtG"/>
        <w:tabs>
          <w:tab w:val="left" w:pos="2552"/>
        </w:tabs>
        <w:ind w:left="1701"/>
        <w:rPr>
          <w:b/>
          <w:bCs/>
        </w:rPr>
      </w:pPr>
      <w:r w:rsidRPr="002E66FC">
        <w:t>6.138</w:t>
      </w:r>
      <w:r w:rsidRPr="002E66FC">
        <w:tab/>
      </w:r>
      <w:r w:rsidR="00B6333D" w:rsidRPr="002E66FC">
        <w:rPr>
          <w:b/>
          <w:bCs/>
        </w:rPr>
        <w:t>Continue promoting the National Health Strategy 2030, which contributes to improving maternal and child health (El Salvador</w:t>
      </w:r>
      <w:r w:rsidR="009C4FB9">
        <w:rPr>
          <w:b/>
          <w:bCs/>
        </w:rPr>
        <w:t>);</w:t>
      </w:r>
    </w:p>
    <w:p w14:paraId="59C03C4E" w14:textId="3903F314" w:rsidR="00B6333D" w:rsidRPr="002E66FC" w:rsidRDefault="004A6531" w:rsidP="004A6531">
      <w:pPr>
        <w:pStyle w:val="SingleTxtG"/>
        <w:tabs>
          <w:tab w:val="left" w:pos="2552"/>
        </w:tabs>
        <w:ind w:left="1701"/>
        <w:rPr>
          <w:b/>
          <w:bCs/>
        </w:rPr>
      </w:pPr>
      <w:r w:rsidRPr="002E66FC">
        <w:t>6.139</w:t>
      </w:r>
      <w:r w:rsidRPr="002E66FC">
        <w:tab/>
      </w:r>
      <w:r w:rsidR="00B6333D" w:rsidRPr="002E66FC">
        <w:rPr>
          <w:b/>
          <w:bCs/>
        </w:rPr>
        <w:t>Continue increasing investment in the health sector, ensuring equitable access to healthcare services, with particular emphasis on maternal and child health, as well as mental health support (Ethiopia</w:t>
      </w:r>
      <w:r w:rsidR="009C4FB9">
        <w:rPr>
          <w:b/>
          <w:bCs/>
        </w:rPr>
        <w:t>);</w:t>
      </w:r>
    </w:p>
    <w:p w14:paraId="403EC7D0" w14:textId="6A361D03" w:rsidR="00B6333D" w:rsidRPr="002E66FC" w:rsidRDefault="004A6531" w:rsidP="004A6531">
      <w:pPr>
        <w:pStyle w:val="SingleTxtG"/>
        <w:tabs>
          <w:tab w:val="left" w:pos="2552"/>
        </w:tabs>
        <w:ind w:left="1701"/>
        <w:rPr>
          <w:b/>
          <w:bCs/>
        </w:rPr>
      </w:pPr>
      <w:r w:rsidRPr="002E66FC">
        <w:t>6.140</w:t>
      </w:r>
      <w:r w:rsidRPr="002E66FC">
        <w:tab/>
      </w:r>
      <w:r w:rsidR="00B6333D" w:rsidRPr="002E66FC">
        <w:rPr>
          <w:b/>
          <w:bCs/>
        </w:rPr>
        <w:t>Allocate sufficient resources to implement the National Programme for Improving Maternal and Child Health 2021–2030 (Croatia</w:t>
      </w:r>
      <w:r w:rsidR="009C4FB9">
        <w:rPr>
          <w:b/>
          <w:bCs/>
        </w:rPr>
        <w:t>);</w:t>
      </w:r>
    </w:p>
    <w:p w14:paraId="45161C36" w14:textId="16BCF600" w:rsidR="00B6333D" w:rsidRPr="002E66FC" w:rsidRDefault="004A6531" w:rsidP="004A6531">
      <w:pPr>
        <w:pStyle w:val="SingleTxtG"/>
        <w:tabs>
          <w:tab w:val="left" w:pos="2552"/>
        </w:tabs>
        <w:ind w:left="1701"/>
        <w:rPr>
          <w:b/>
          <w:bCs/>
        </w:rPr>
      </w:pPr>
      <w:r w:rsidRPr="002E66FC">
        <w:t>6.141</w:t>
      </w:r>
      <w:r w:rsidRPr="002E66FC">
        <w:tab/>
      </w:r>
      <w:r w:rsidR="00B6333D" w:rsidRPr="002E66FC">
        <w:rPr>
          <w:b/>
          <w:bCs/>
        </w:rPr>
        <w:t>Allocate sufficient resources to implement the National Programme for Improving Maternal and Child Health 2021–2030 (Estonia</w:t>
      </w:r>
      <w:r w:rsidR="009C4FB9">
        <w:rPr>
          <w:b/>
          <w:bCs/>
        </w:rPr>
        <w:t>);</w:t>
      </w:r>
    </w:p>
    <w:p w14:paraId="03D5542E" w14:textId="3F17FFCB" w:rsidR="00B6333D" w:rsidRPr="002E66FC" w:rsidRDefault="004A6531" w:rsidP="004A6531">
      <w:pPr>
        <w:pStyle w:val="SingleTxtG"/>
        <w:tabs>
          <w:tab w:val="left" w:pos="2552"/>
        </w:tabs>
        <w:ind w:left="1701"/>
        <w:rPr>
          <w:b/>
          <w:bCs/>
        </w:rPr>
      </w:pPr>
      <w:r w:rsidRPr="002E66FC">
        <w:t>6.142</w:t>
      </w:r>
      <w:r w:rsidRPr="002E66FC">
        <w:tab/>
      </w:r>
      <w:r w:rsidR="00B6333D" w:rsidRPr="002E66FC">
        <w:rPr>
          <w:b/>
          <w:bCs/>
        </w:rPr>
        <w:t>Strengthen measures to enhance universal access to quality education for all, particularly for migrants, persons with disabilities and women and girls (Nepal</w:t>
      </w:r>
      <w:r w:rsidR="009C4FB9">
        <w:rPr>
          <w:b/>
          <w:bCs/>
        </w:rPr>
        <w:t>);</w:t>
      </w:r>
    </w:p>
    <w:p w14:paraId="04934E27" w14:textId="2512035E" w:rsidR="00B6333D" w:rsidRPr="002E66FC" w:rsidRDefault="004A6531" w:rsidP="004A6531">
      <w:pPr>
        <w:pStyle w:val="SingleTxtG"/>
        <w:tabs>
          <w:tab w:val="left" w:pos="2552"/>
        </w:tabs>
        <w:ind w:left="1701"/>
        <w:rPr>
          <w:b/>
          <w:bCs/>
        </w:rPr>
      </w:pPr>
      <w:r w:rsidRPr="002E66FC">
        <w:t>6.143</w:t>
      </w:r>
      <w:r w:rsidRPr="002E66FC">
        <w:tab/>
      </w:r>
      <w:r w:rsidR="00B6333D" w:rsidRPr="002E66FC">
        <w:rPr>
          <w:b/>
          <w:bCs/>
        </w:rPr>
        <w:t>Expand access to inclusive education and healthcare services, especially for vulnerable groups, those living in rural and remote areas (Mongolia</w:t>
      </w:r>
      <w:r w:rsidR="009C4FB9">
        <w:rPr>
          <w:b/>
          <w:bCs/>
        </w:rPr>
        <w:t>);</w:t>
      </w:r>
    </w:p>
    <w:p w14:paraId="3A6F17E0" w14:textId="76689466" w:rsidR="00B6333D" w:rsidRPr="002E66FC" w:rsidRDefault="004A6531" w:rsidP="004A6531">
      <w:pPr>
        <w:pStyle w:val="SingleTxtG"/>
        <w:tabs>
          <w:tab w:val="left" w:pos="2552"/>
        </w:tabs>
        <w:ind w:left="1701"/>
        <w:rPr>
          <w:b/>
          <w:bCs/>
        </w:rPr>
      </w:pPr>
      <w:r w:rsidRPr="002E66FC">
        <w:t>6.144</w:t>
      </w:r>
      <w:r w:rsidRPr="002E66FC">
        <w:tab/>
      </w:r>
      <w:r w:rsidR="00B6333D" w:rsidRPr="002E66FC">
        <w:rPr>
          <w:b/>
          <w:bCs/>
        </w:rPr>
        <w:t>Improve sanitary conditions in psychiatric care facilities, and access to quality individual psychological and medical care (Canada</w:t>
      </w:r>
      <w:r w:rsidR="009C4FB9">
        <w:rPr>
          <w:b/>
          <w:bCs/>
        </w:rPr>
        <w:t>);</w:t>
      </w:r>
    </w:p>
    <w:p w14:paraId="6B1993E5" w14:textId="1EA33658" w:rsidR="00B6333D" w:rsidRPr="002E66FC" w:rsidRDefault="004A6531" w:rsidP="004A6531">
      <w:pPr>
        <w:pStyle w:val="SingleTxtG"/>
        <w:tabs>
          <w:tab w:val="left" w:pos="2552"/>
        </w:tabs>
        <w:ind w:left="1701"/>
        <w:rPr>
          <w:b/>
          <w:bCs/>
        </w:rPr>
      </w:pPr>
      <w:r w:rsidRPr="002E66FC">
        <w:t>6.145</w:t>
      </w:r>
      <w:r w:rsidRPr="002E66FC">
        <w:tab/>
      </w:r>
      <w:r w:rsidR="00B6333D" w:rsidRPr="002E66FC">
        <w:rPr>
          <w:b/>
          <w:bCs/>
        </w:rPr>
        <w:t>Improve living conditions and access to adequate healthcare in state-run institutions, including prisons and closed psychiatric institutions (Germany</w:t>
      </w:r>
      <w:r w:rsidR="009C4FB9">
        <w:rPr>
          <w:b/>
          <w:bCs/>
        </w:rPr>
        <w:t>);</w:t>
      </w:r>
    </w:p>
    <w:p w14:paraId="23DA2FE0" w14:textId="428FB86E" w:rsidR="00B6333D" w:rsidRPr="002E66FC" w:rsidRDefault="004A6531" w:rsidP="004A6531">
      <w:pPr>
        <w:pStyle w:val="SingleTxtG"/>
        <w:tabs>
          <w:tab w:val="left" w:pos="2552"/>
        </w:tabs>
        <w:ind w:left="1701"/>
        <w:rPr>
          <w:b/>
          <w:bCs/>
        </w:rPr>
      </w:pPr>
      <w:r w:rsidRPr="002E66FC">
        <w:lastRenderedPageBreak/>
        <w:t>6.146</w:t>
      </w:r>
      <w:r w:rsidRPr="002E66FC">
        <w:tab/>
      </w:r>
      <w:r w:rsidR="00B6333D" w:rsidRPr="002E66FC">
        <w:rPr>
          <w:b/>
          <w:bCs/>
        </w:rPr>
        <w:t>Strengthen the implementation of measures aimed at improving access to quality education and reducing dropout rates among Roma children, those with disability, and other disadvantaged children (Philippines</w:t>
      </w:r>
      <w:r w:rsidR="009C4FB9">
        <w:rPr>
          <w:b/>
          <w:bCs/>
        </w:rPr>
        <w:t>);</w:t>
      </w:r>
    </w:p>
    <w:p w14:paraId="288E4FE8" w14:textId="03A741B0" w:rsidR="00B6333D" w:rsidRPr="002E66FC" w:rsidRDefault="004A6531" w:rsidP="004A6531">
      <w:pPr>
        <w:pStyle w:val="SingleTxtG"/>
        <w:tabs>
          <w:tab w:val="left" w:pos="2552"/>
        </w:tabs>
        <w:ind w:left="1701"/>
        <w:rPr>
          <w:b/>
          <w:bCs/>
        </w:rPr>
      </w:pPr>
      <w:r w:rsidRPr="002E66FC">
        <w:t>6.147</w:t>
      </w:r>
      <w:r w:rsidRPr="002E66FC">
        <w:tab/>
      </w:r>
      <w:r w:rsidR="00B6333D" w:rsidRPr="002E66FC">
        <w:rPr>
          <w:b/>
          <w:bCs/>
        </w:rPr>
        <w:t>Continue and expand efforts to ensure the full realization of the right to education, particularly for Roma children (Sierra Leone</w:t>
      </w:r>
      <w:r w:rsidR="009C4FB9">
        <w:rPr>
          <w:b/>
          <w:bCs/>
        </w:rPr>
        <w:t>);</w:t>
      </w:r>
    </w:p>
    <w:p w14:paraId="64B31183" w14:textId="5FA6235B" w:rsidR="00B6333D" w:rsidRPr="002E66FC" w:rsidRDefault="004A6531" w:rsidP="004A6531">
      <w:pPr>
        <w:pStyle w:val="SingleTxtG"/>
        <w:tabs>
          <w:tab w:val="left" w:pos="2552"/>
        </w:tabs>
        <w:ind w:left="1701"/>
        <w:rPr>
          <w:b/>
          <w:bCs/>
        </w:rPr>
      </w:pPr>
      <w:r w:rsidRPr="002E66FC">
        <w:t>6.148</w:t>
      </w:r>
      <w:r w:rsidRPr="002E66FC">
        <w:tab/>
      </w:r>
      <w:r w:rsidR="00B6333D" w:rsidRPr="002E66FC">
        <w:rPr>
          <w:b/>
          <w:bCs/>
        </w:rPr>
        <w:t>Continue efforts to promote the right to education for all children and combat school dropout (Tunisia</w:t>
      </w:r>
      <w:r w:rsidR="009C4FB9">
        <w:rPr>
          <w:b/>
          <w:bCs/>
        </w:rPr>
        <w:t>);</w:t>
      </w:r>
    </w:p>
    <w:p w14:paraId="3CDE03C9" w14:textId="232F10D9" w:rsidR="00B6333D" w:rsidRPr="002E66FC" w:rsidRDefault="004A6531" w:rsidP="004A6531">
      <w:pPr>
        <w:pStyle w:val="SingleTxtG"/>
        <w:tabs>
          <w:tab w:val="left" w:pos="2552"/>
        </w:tabs>
        <w:ind w:left="1701"/>
        <w:rPr>
          <w:b/>
          <w:bCs/>
        </w:rPr>
      </w:pPr>
      <w:r w:rsidRPr="002E66FC">
        <w:t>6.149</w:t>
      </w:r>
      <w:r w:rsidRPr="002E66FC">
        <w:tab/>
      </w:r>
      <w:r w:rsidR="00B6333D" w:rsidRPr="002E66FC">
        <w:rPr>
          <w:b/>
          <w:bCs/>
        </w:rPr>
        <w:t>Continue efforts to promote and guarantee the right to education for all (United Arab Emirates</w:t>
      </w:r>
      <w:r w:rsidR="009C4FB9">
        <w:rPr>
          <w:b/>
          <w:bCs/>
        </w:rPr>
        <w:t>);</w:t>
      </w:r>
    </w:p>
    <w:p w14:paraId="4B12B1BB" w14:textId="0C1BD7B6" w:rsidR="00B6333D" w:rsidRPr="002E66FC" w:rsidRDefault="004A6531" w:rsidP="004A6531">
      <w:pPr>
        <w:pStyle w:val="SingleTxtG"/>
        <w:tabs>
          <w:tab w:val="left" w:pos="2552"/>
        </w:tabs>
        <w:ind w:left="1701"/>
        <w:rPr>
          <w:b/>
          <w:bCs/>
        </w:rPr>
      </w:pPr>
      <w:r w:rsidRPr="002E66FC">
        <w:t>6.150</w:t>
      </w:r>
      <w:r w:rsidRPr="002E66FC">
        <w:tab/>
      </w:r>
      <w:r w:rsidR="00B6333D" w:rsidRPr="002E66FC">
        <w:rPr>
          <w:b/>
          <w:bCs/>
        </w:rPr>
        <w:t>Improve access to education for Roma people, students from rural areas, and students with disabilities through the enhancement of school infrastructure (Costa Rica</w:t>
      </w:r>
      <w:r w:rsidR="009C4FB9">
        <w:rPr>
          <w:b/>
          <w:bCs/>
        </w:rPr>
        <w:t>);</w:t>
      </w:r>
    </w:p>
    <w:p w14:paraId="5743BBEE" w14:textId="594A2289" w:rsidR="00B6333D" w:rsidRPr="002E66FC" w:rsidRDefault="004A6531" w:rsidP="004A6531">
      <w:pPr>
        <w:pStyle w:val="SingleTxtG"/>
        <w:tabs>
          <w:tab w:val="left" w:pos="2552"/>
        </w:tabs>
        <w:ind w:left="1701"/>
        <w:rPr>
          <w:b/>
          <w:bCs/>
        </w:rPr>
      </w:pPr>
      <w:r w:rsidRPr="002E66FC">
        <w:t>6.151</w:t>
      </w:r>
      <w:r w:rsidRPr="002E66FC">
        <w:tab/>
      </w:r>
      <w:r w:rsidR="00B6333D" w:rsidRPr="002E66FC">
        <w:rPr>
          <w:b/>
          <w:bCs/>
        </w:rPr>
        <w:t>Continue strengthening access to quality and inclusive education, with a focus on children from minority groups, rural areas, and other disadvantaged communities (Ethiopia</w:t>
      </w:r>
      <w:r w:rsidR="009C4FB9">
        <w:rPr>
          <w:b/>
          <w:bCs/>
        </w:rPr>
        <w:t>);</w:t>
      </w:r>
    </w:p>
    <w:p w14:paraId="391A27D1" w14:textId="0E25C02C" w:rsidR="00B6333D" w:rsidRPr="002E66FC" w:rsidRDefault="004A6531" w:rsidP="004A6531">
      <w:pPr>
        <w:pStyle w:val="SingleTxtG"/>
        <w:tabs>
          <w:tab w:val="left" w:pos="2552"/>
        </w:tabs>
        <w:ind w:left="1701"/>
        <w:rPr>
          <w:b/>
          <w:bCs/>
        </w:rPr>
      </w:pPr>
      <w:r w:rsidRPr="002E66FC">
        <w:t>6.152</w:t>
      </w:r>
      <w:r w:rsidRPr="002E66FC">
        <w:tab/>
      </w:r>
      <w:r w:rsidR="00B6333D" w:rsidRPr="002E66FC">
        <w:rPr>
          <w:b/>
          <w:bCs/>
        </w:rPr>
        <w:t>Further foster inclusive education programmes and enhance access to vocational and technical training opportunities with a continued focus of students from the Roma community (Pakistan</w:t>
      </w:r>
      <w:r w:rsidR="009C4FB9">
        <w:rPr>
          <w:b/>
          <w:bCs/>
        </w:rPr>
        <w:t>);</w:t>
      </w:r>
    </w:p>
    <w:p w14:paraId="478F1BFE" w14:textId="75A676BA" w:rsidR="00B6333D" w:rsidRPr="002E66FC" w:rsidRDefault="004A6531" w:rsidP="004A6531">
      <w:pPr>
        <w:pStyle w:val="SingleTxtG"/>
        <w:tabs>
          <w:tab w:val="left" w:pos="2552"/>
        </w:tabs>
        <w:ind w:left="1701"/>
        <w:rPr>
          <w:b/>
          <w:bCs/>
        </w:rPr>
      </w:pPr>
      <w:r w:rsidRPr="002E66FC">
        <w:t>6.153</w:t>
      </w:r>
      <w:r w:rsidRPr="002E66FC">
        <w:tab/>
      </w:r>
      <w:r w:rsidR="00B6333D" w:rsidRPr="002E66FC">
        <w:rPr>
          <w:b/>
          <w:bCs/>
        </w:rPr>
        <w:t>Take additional measures to ensure a safe, violence-free school environment</w:t>
      </w:r>
      <w:r w:rsidR="009C4FB9">
        <w:rPr>
          <w:b/>
          <w:bCs/>
        </w:rPr>
        <w:t xml:space="preserve"> </w:t>
      </w:r>
      <w:r w:rsidR="00B6333D" w:rsidRPr="002E66FC">
        <w:rPr>
          <w:b/>
          <w:bCs/>
        </w:rPr>
        <w:t>(Qatar);</w:t>
      </w:r>
    </w:p>
    <w:p w14:paraId="0857CB09" w14:textId="7FF1ADD3" w:rsidR="00B6333D" w:rsidRPr="002E66FC" w:rsidRDefault="004A6531" w:rsidP="004A6531">
      <w:pPr>
        <w:pStyle w:val="SingleTxtG"/>
        <w:tabs>
          <w:tab w:val="left" w:pos="2552"/>
        </w:tabs>
        <w:ind w:left="1701"/>
        <w:rPr>
          <w:b/>
          <w:bCs/>
        </w:rPr>
      </w:pPr>
      <w:r w:rsidRPr="002E66FC">
        <w:t>6.154</w:t>
      </w:r>
      <w:r w:rsidRPr="002E66FC">
        <w:tab/>
      </w:r>
      <w:r w:rsidR="00B6333D" w:rsidRPr="002E66FC">
        <w:rPr>
          <w:b/>
          <w:bCs/>
        </w:rPr>
        <w:t>Continue developing programs that contribute to ensuring a safe and violence-free school environment, especially for at-risk groups (El Salvador</w:t>
      </w:r>
      <w:r w:rsidR="009C4FB9">
        <w:rPr>
          <w:b/>
          <w:bCs/>
        </w:rPr>
        <w:t>);</w:t>
      </w:r>
    </w:p>
    <w:p w14:paraId="592C60CC" w14:textId="5BC3C1E1" w:rsidR="00B6333D" w:rsidRPr="002E66FC" w:rsidRDefault="004A6531" w:rsidP="004A6531">
      <w:pPr>
        <w:pStyle w:val="SingleTxtG"/>
        <w:tabs>
          <w:tab w:val="left" w:pos="2552"/>
        </w:tabs>
        <w:ind w:left="1701"/>
        <w:rPr>
          <w:b/>
          <w:bCs/>
        </w:rPr>
      </w:pPr>
      <w:r w:rsidRPr="002E66FC">
        <w:t>6.155</w:t>
      </w:r>
      <w:r w:rsidRPr="002E66FC">
        <w:tab/>
      </w:r>
      <w:r w:rsidR="00B6333D" w:rsidRPr="002E66FC">
        <w:rPr>
          <w:b/>
          <w:bCs/>
        </w:rPr>
        <w:t>Further enhance human rights education and awareness-raising aimed at fostering tolerance and mutual respect in society (Uzbekistan</w:t>
      </w:r>
      <w:r w:rsidR="009C4FB9">
        <w:rPr>
          <w:b/>
          <w:bCs/>
        </w:rPr>
        <w:t>);</w:t>
      </w:r>
    </w:p>
    <w:p w14:paraId="545C6642" w14:textId="1D5EDFFE" w:rsidR="00B6333D" w:rsidRPr="002E66FC" w:rsidRDefault="004A6531" w:rsidP="004A6531">
      <w:pPr>
        <w:pStyle w:val="SingleTxtG"/>
        <w:tabs>
          <w:tab w:val="left" w:pos="2552"/>
        </w:tabs>
        <w:ind w:left="1701"/>
        <w:rPr>
          <w:b/>
          <w:bCs/>
        </w:rPr>
      </w:pPr>
      <w:r w:rsidRPr="002E66FC">
        <w:t>6.156</w:t>
      </w:r>
      <w:r w:rsidRPr="002E66FC">
        <w:tab/>
      </w:r>
      <w:r w:rsidR="00B6333D" w:rsidRPr="002E66FC">
        <w:rPr>
          <w:b/>
          <w:bCs/>
        </w:rPr>
        <w:t>Promote further human rights education and awareness programmes, particularly among youth and vulnerable groups (Tajikistan</w:t>
      </w:r>
      <w:r w:rsidR="009C4FB9">
        <w:rPr>
          <w:b/>
          <w:bCs/>
        </w:rPr>
        <w:t>);</w:t>
      </w:r>
    </w:p>
    <w:p w14:paraId="5F31AFCA" w14:textId="4C6A1971" w:rsidR="00B6333D" w:rsidRPr="002E66FC" w:rsidRDefault="004A6531" w:rsidP="004A6531">
      <w:pPr>
        <w:pStyle w:val="SingleTxtG"/>
        <w:tabs>
          <w:tab w:val="left" w:pos="2552"/>
        </w:tabs>
        <w:ind w:left="1701"/>
        <w:rPr>
          <w:b/>
          <w:bCs/>
        </w:rPr>
      </w:pPr>
      <w:r w:rsidRPr="002E66FC">
        <w:t>6.157</w:t>
      </w:r>
      <w:r w:rsidRPr="002E66FC">
        <w:tab/>
      </w:r>
      <w:r w:rsidR="00B6333D" w:rsidRPr="002E66FC">
        <w:rPr>
          <w:b/>
          <w:bCs/>
        </w:rPr>
        <w:t>Take further measures to reduce school dropout rates (Cyprus</w:t>
      </w:r>
      <w:r w:rsidR="009C4FB9">
        <w:rPr>
          <w:b/>
          <w:bCs/>
        </w:rPr>
        <w:t>);</w:t>
      </w:r>
    </w:p>
    <w:p w14:paraId="5D3E8A00" w14:textId="63F1C046" w:rsidR="00B6333D" w:rsidRPr="002E66FC" w:rsidRDefault="004A6531" w:rsidP="004A6531">
      <w:pPr>
        <w:pStyle w:val="SingleTxtG"/>
        <w:tabs>
          <w:tab w:val="left" w:pos="2552"/>
        </w:tabs>
        <w:ind w:left="1701"/>
        <w:rPr>
          <w:b/>
          <w:bCs/>
        </w:rPr>
      </w:pPr>
      <w:r w:rsidRPr="002E66FC">
        <w:t>6.158</w:t>
      </w:r>
      <w:r w:rsidRPr="002E66FC">
        <w:tab/>
      </w:r>
      <w:r w:rsidR="00B6333D" w:rsidRPr="002E66FC">
        <w:rPr>
          <w:b/>
          <w:bCs/>
        </w:rPr>
        <w:t>Guarantee the right of asylum-seeking, refugee and migrant children to education (Uruguay</w:t>
      </w:r>
      <w:r w:rsidR="009C4FB9">
        <w:rPr>
          <w:b/>
          <w:bCs/>
        </w:rPr>
        <w:t>);</w:t>
      </w:r>
    </w:p>
    <w:p w14:paraId="2F04790A" w14:textId="57293C0E" w:rsidR="00B6333D" w:rsidRPr="002E66FC" w:rsidRDefault="004A6531" w:rsidP="004A6531">
      <w:pPr>
        <w:pStyle w:val="SingleTxtG"/>
        <w:tabs>
          <w:tab w:val="left" w:pos="2552"/>
        </w:tabs>
        <w:ind w:left="1701"/>
        <w:rPr>
          <w:b/>
          <w:bCs/>
        </w:rPr>
      </w:pPr>
      <w:r w:rsidRPr="002E66FC">
        <w:t>6.159</w:t>
      </w:r>
      <w:r w:rsidRPr="002E66FC">
        <w:tab/>
      </w:r>
      <w:r w:rsidR="00B6333D" w:rsidRPr="002E66FC">
        <w:rPr>
          <w:b/>
          <w:bCs/>
        </w:rPr>
        <w:t>Repeal the Law on Amendments and Supplements to the Law on Pre-School and School Education, in line with Bulgaria’s obligations under international human rights laws, including the International Covenant on Civil and Political Rights and the International Covenant on Economic, Social and Cultural Rights (Denmark</w:t>
      </w:r>
      <w:r w:rsidR="009C4FB9">
        <w:rPr>
          <w:b/>
          <w:bCs/>
        </w:rPr>
        <w:t>);</w:t>
      </w:r>
    </w:p>
    <w:p w14:paraId="0ACE7E66" w14:textId="7DEF0F41" w:rsidR="00B6333D" w:rsidRPr="002E66FC" w:rsidRDefault="004A6531" w:rsidP="004A6531">
      <w:pPr>
        <w:pStyle w:val="SingleTxtG"/>
        <w:tabs>
          <w:tab w:val="left" w:pos="2552"/>
        </w:tabs>
        <w:ind w:left="1701"/>
        <w:rPr>
          <w:b/>
          <w:bCs/>
        </w:rPr>
      </w:pPr>
      <w:r w:rsidRPr="002E66FC">
        <w:t>6.160</w:t>
      </w:r>
      <w:r w:rsidRPr="002E66FC">
        <w:tab/>
      </w:r>
      <w:r w:rsidR="00B6333D" w:rsidRPr="002E66FC">
        <w:rPr>
          <w:b/>
          <w:bCs/>
        </w:rPr>
        <w:t>Ensure that no impediments are created to the preservation, expression and development of cultural identity by all citizens (North Macedonia</w:t>
      </w:r>
      <w:r w:rsidR="009C4FB9">
        <w:rPr>
          <w:b/>
          <w:bCs/>
        </w:rPr>
        <w:t>);</w:t>
      </w:r>
    </w:p>
    <w:p w14:paraId="0BCC793D" w14:textId="2214402F" w:rsidR="00B6333D" w:rsidRPr="002E66FC" w:rsidRDefault="004A6531" w:rsidP="004A6531">
      <w:pPr>
        <w:pStyle w:val="SingleTxtG"/>
        <w:tabs>
          <w:tab w:val="left" w:pos="2552"/>
        </w:tabs>
        <w:ind w:left="1701"/>
        <w:rPr>
          <w:b/>
          <w:bCs/>
        </w:rPr>
      </w:pPr>
      <w:r w:rsidRPr="002E66FC">
        <w:t>6.161</w:t>
      </w:r>
      <w:r w:rsidRPr="002E66FC">
        <w:tab/>
      </w:r>
      <w:r w:rsidR="00B6333D" w:rsidRPr="002E66FC">
        <w:rPr>
          <w:b/>
          <w:bCs/>
        </w:rPr>
        <w:t>Strengthen climate change mitigation and adaptation measures, especially in rural and remote areas and in communities that are most affected or with local economies relying on climate (Samoa</w:t>
      </w:r>
      <w:r w:rsidR="009C4FB9">
        <w:rPr>
          <w:b/>
          <w:bCs/>
        </w:rPr>
        <w:t>);</w:t>
      </w:r>
    </w:p>
    <w:p w14:paraId="305CD533" w14:textId="5F49822F" w:rsidR="00B6333D" w:rsidRPr="002E66FC" w:rsidRDefault="004A6531" w:rsidP="004A6531">
      <w:pPr>
        <w:pStyle w:val="SingleTxtG"/>
        <w:tabs>
          <w:tab w:val="left" w:pos="2552"/>
        </w:tabs>
        <w:ind w:left="1701"/>
        <w:rPr>
          <w:b/>
          <w:bCs/>
        </w:rPr>
      </w:pPr>
      <w:r w:rsidRPr="002E66FC">
        <w:t>6.162</w:t>
      </w:r>
      <w:r w:rsidRPr="002E66FC">
        <w:tab/>
      </w:r>
      <w:r w:rsidR="00B6333D" w:rsidRPr="002E66FC">
        <w:rPr>
          <w:b/>
          <w:bCs/>
        </w:rPr>
        <w:t>Adopt effective measures in environmental regulation to prevent neighbourhoods, including Roma neighbourhoods, from being located near environmentally hazardous areas (Costa Rica</w:t>
      </w:r>
      <w:r w:rsidR="009C4FB9">
        <w:rPr>
          <w:b/>
          <w:bCs/>
        </w:rPr>
        <w:t>);</w:t>
      </w:r>
    </w:p>
    <w:p w14:paraId="65265BB4" w14:textId="7B289783" w:rsidR="00B6333D" w:rsidRPr="002E66FC" w:rsidRDefault="004A6531" w:rsidP="004A6531">
      <w:pPr>
        <w:pStyle w:val="SingleTxtG"/>
        <w:tabs>
          <w:tab w:val="left" w:pos="2552"/>
        </w:tabs>
        <w:ind w:left="1701"/>
        <w:rPr>
          <w:b/>
          <w:bCs/>
        </w:rPr>
      </w:pPr>
      <w:r w:rsidRPr="002E66FC">
        <w:t>6.163</w:t>
      </w:r>
      <w:r w:rsidRPr="002E66FC">
        <w:tab/>
      </w:r>
      <w:r w:rsidR="00B6333D" w:rsidRPr="002E66FC">
        <w:rPr>
          <w:b/>
          <w:bCs/>
        </w:rPr>
        <w:t>Continue active participation in the international initiatives and multilateral cooperation for the advancement of human rights and sustainable development (Uzbekistan</w:t>
      </w:r>
      <w:r w:rsidR="009C4FB9">
        <w:rPr>
          <w:b/>
          <w:bCs/>
        </w:rPr>
        <w:t>);</w:t>
      </w:r>
    </w:p>
    <w:p w14:paraId="06959BCB" w14:textId="15FF3889" w:rsidR="00B6333D" w:rsidRPr="002E66FC" w:rsidRDefault="004A6531" w:rsidP="004A6531">
      <w:pPr>
        <w:pStyle w:val="SingleTxtG"/>
        <w:tabs>
          <w:tab w:val="left" w:pos="2552"/>
        </w:tabs>
        <w:ind w:left="1701"/>
        <w:rPr>
          <w:b/>
          <w:bCs/>
        </w:rPr>
      </w:pPr>
      <w:r w:rsidRPr="002E66FC">
        <w:t>6.164</w:t>
      </w:r>
      <w:r w:rsidRPr="002E66FC">
        <w:tab/>
      </w:r>
      <w:r w:rsidR="00B6333D" w:rsidRPr="002E66FC">
        <w:rPr>
          <w:b/>
          <w:bCs/>
        </w:rPr>
        <w:t>Intensify efforts to promote the rights of women and children and ensure the provision of an adequate level of health and education, especially in remote areas (Iraq</w:t>
      </w:r>
      <w:r w:rsidR="009C4FB9">
        <w:rPr>
          <w:b/>
          <w:bCs/>
        </w:rPr>
        <w:t>);</w:t>
      </w:r>
    </w:p>
    <w:p w14:paraId="2627FC65" w14:textId="4F76A75B" w:rsidR="00B6333D" w:rsidRPr="002E66FC" w:rsidRDefault="004A6531" w:rsidP="004A6531">
      <w:pPr>
        <w:pStyle w:val="SingleTxtG"/>
        <w:tabs>
          <w:tab w:val="left" w:pos="2552"/>
        </w:tabs>
        <w:ind w:left="1701"/>
        <w:rPr>
          <w:b/>
          <w:bCs/>
        </w:rPr>
      </w:pPr>
      <w:r w:rsidRPr="002E66FC">
        <w:lastRenderedPageBreak/>
        <w:t>6.165</w:t>
      </w:r>
      <w:r w:rsidRPr="002E66FC">
        <w:tab/>
      </w:r>
      <w:r w:rsidR="00B6333D" w:rsidRPr="002E66FC">
        <w:rPr>
          <w:b/>
          <w:bCs/>
        </w:rPr>
        <w:t>Promote women’s participation in leadership, entrepreneurship and STEM fields (Malaysia</w:t>
      </w:r>
      <w:r w:rsidR="009C4FB9">
        <w:rPr>
          <w:b/>
          <w:bCs/>
        </w:rPr>
        <w:t>);</w:t>
      </w:r>
    </w:p>
    <w:p w14:paraId="18922D30" w14:textId="63EB2851" w:rsidR="00B6333D" w:rsidRPr="002E66FC" w:rsidRDefault="004A6531" w:rsidP="004A6531">
      <w:pPr>
        <w:pStyle w:val="SingleTxtG"/>
        <w:tabs>
          <w:tab w:val="left" w:pos="2552"/>
        </w:tabs>
        <w:ind w:left="1701"/>
        <w:rPr>
          <w:b/>
          <w:bCs/>
        </w:rPr>
      </w:pPr>
      <w:r w:rsidRPr="002E66FC">
        <w:t>6.166</w:t>
      </w:r>
      <w:r w:rsidRPr="002E66FC">
        <w:tab/>
      </w:r>
      <w:r w:rsidR="00B6333D" w:rsidRPr="002E66FC">
        <w:rPr>
          <w:b/>
          <w:bCs/>
        </w:rPr>
        <w:t>Further enhance the participation of women in political and public life, including through temporary special measures such as statutory quotas and gender parity systems in public administration and foreign service (Armenia</w:t>
      </w:r>
      <w:r w:rsidR="009C4FB9">
        <w:rPr>
          <w:b/>
          <w:bCs/>
        </w:rPr>
        <w:t>);</w:t>
      </w:r>
    </w:p>
    <w:p w14:paraId="2E6849DF" w14:textId="26213B42" w:rsidR="00B6333D" w:rsidRPr="002E66FC" w:rsidRDefault="004A6531" w:rsidP="004A6531">
      <w:pPr>
        <w:pStyle w:val="SingleTxtG"/>
        <w:tabs>
          <w:tab w:val="left" w:pos="2552"/>
        </w:tabs>
        <w:ind w:left="1701"/>
        <w:rPr>
          <w:b/>
          <w:bCs/>
        </w:rPr>
      </w:pPr>
      <w:r w:rsidRPr="002E66FC">
        <w:t>6.167</w:t>
      </w:r>
      <w:r w:rsidRPr="002E66FC">
        <w:tab/>
      </w:r>
      <w:r w:rsidR="00B6333D" w:rsidRPr="002E66FC">
        <w:rPr>
          <w:b/>
          <w:bCs/>
        </w:rPr>
        <w:t>Continue efforts to promote gender equality, particularly by addressing remaining gaps in women’s economic participation and representation in decision-making (Algeria</w:t>
      </w:r>
      <w:r w:rsidR="009C4FB9">
        <w:rPr>
          <w:b/>
          <w:bCs/>
        </w:rPr>
        <w:t>);</w:t>
      </w:r>
    </w:p>
    <w:p w14:paraId="3AE3A403" w14:textId="3DACB825" w:rsidR="00B6333D" w:rsidRPr="002E66FC" w:rsidRDefault="004A6531" w:rsidP="004A6531">
      <w:pPr>
        <w:pStyle w:val="SingleTxtG"/>
        <w:tabs>
          <w:tab w:val="left" w:pos="2552"/>
        </w:tabs>
        <w:ind w:left="1701"/>
        <w:rPr>
          <w:b/>
          <w:bCs/>
        </w:rPr>
      </w:pPr>
      <w:r w:rsidRPr="002E66FC">
        <w:t>6.168</w:t>
      </w:r>
      <w:r w:rsidRPr="002E66FC">
        <w:tab/>
      </w:r>
      <w:r w:rsidR="00B6333D" w:rsidRPr="002E66FC">
        <w:rPr>
          <w:b/>
          <w:bCs/>
        </w:rPr>
        <w:t>Work to reduce the gender pay gap to ensure fair and favourable working conditions (Bahrain);</w:t>
      </w:r>
    </w:p>
    <w:p w14:paraId="0D628713" w14:textId="15E64333" w:rsidR="00B6333D" w:rsidRPr="002E66FC" w:rsidRDefault="004A6531" w:rsidP="004A6531">
      <w:pPr>
        <w:pStyle w:val="SingleTxtG"/>
        <w:tabs>
          <w:tab w:val="left" w:pos="2552"/>
        </w:tabs>
        <w:ind w:left="1701"/>
        <w:rPr>
          <w:b/>
          <w:bCs/>
        </w:rPr>
      </w:pPr>
      <w:r w:rsidRPr="002E66FC">
        <w:t>6.169</w:t>
      </w:r>
      <w:r w:rsidRPr="002E66FC">
        <w:tab/>
      </w:r>
      <w:r w:rsidR="00B6333D" w:rsidRPr="002E66FC">
        <w:rPr>
          <w:b/>
          <w:bCs/>
        </w:rPr>
        <w:t>Identify and eliminate obstacles limiting women's access to justice, ensuring a safe and accessible environment, which prevents revictimization, strengthening awareness of women's rights and the training of justice operators and law enforcement agencies (Paraguay</w:t>
      </w:r>
      <w:r w:rsidR="009C4FB9">
        <w:rPr>
          <w:b/>
          <w:bCs/>
        </w:rPr>
        <w:t>);</w:t>
      </w:r>
    </w:p>
    <w:p w14:paraId="35908CEE" w14:textId="16D8CABC" w:rsidR="00B6333D" w:rsidRPr="002E66FC" w:rsidRDefault="004A6531" w:rsidP="004A6531">
      <w:pPr>
        <w:pStyle w:val="SingleTxtG"/>
        <w:tabs>
          <w:tab w:val="left" w:pos="2552"/>
        </w:tabs>
        <w:ind w:left="1701"/>
        <w:rPr>
          <w:b/>
          <w:bCs/>
        </w:rPr>
      </w:pPr>
      <w:r w:rsidRPr="002E66FC">
        <w:t>6.170</w:t>
      </w:r>
      <w:r w:rsidRPr="002E66FC">
        <w:tab/>
      </w:r>
      <w:r w:rsidR="00B6333D" w:rsidRPr="002E66FC">
        <w:rPr>
          <w:b/>
          <w:bCs/>
        </w:rPr>
        <w:t>Adopt a comprehensive consent-based legal definition of rape, in line with international human rights laws and standards, including the Council of Europe Convention on preventing and combating violence against women and domestic violence (Istanbul Convention) (Slovenia</w:t>
      </w:r>
      <w:r w:rsidR="009C4FB9">
        <w:rPr>
          <w:b/>
          <w:bCs/>
        </w:rPr>
        <w:t>);</w:t>
      </w:r>
    </w:p>
    <w:p w14:paraId="69CB3466" w14:textId="427ED5B1" w:rsidR="00B6333D" w:rsidRPr="002E66FC" w:rsidRDefault="004A6531" w:rsidP="004A6531">
      <w:pPr>
        <w:pStyle w:val="SingleTxtG"/>
        <w:tabs>
          <w:tab w:val="left" w:pos="2552"/>
        </w:tabs>
        <w:ind w:left="1701"/>
        <w:rPr>
          <w:b/>
          <w:bCs/>
        </w:rPr>
      </w:pPr>
      <w:r w:rsidRPr="002E66FC">
        <w:t>6.171</w:t>
      </w:r>
      <w:r w:rsidRPr="002E66FC">
        <w:tab/>
      </w:r>
      <w:r w:rsidR="00B6333D" w:rsidRPr="002E66FC">
        <w:rPr>
          <w:b/>
          <w:bCs/>
        </w:rPr>
        <w:t>Redouble efforts to combating gender-based violence and promoting gender equality in all walks of life (Nepal</w:t>
      </w:r>
      <w:r w:rsidR="009C4FB9">
        <w:rPr>
          <w:b/>
          <w:bCs/>
        </w:rPr>
        <w:t>);</w:t>
      </w:r>
    </w:p>
    <w:p w14:paraId="08FAD076" w14:textId="3CEF46E0" w:rsidR="00B6333D" w:rsidRPr="002E66FC" w:rsidRDefault="004A6531" w:rsidP="004A6531">
      <w:pPr>
        <w:pStyle w:val="SingleTxtG"/>
        <w:tabs>
          <w:tab w:val="left" w:pos="2552"/>
        </w:tabs>
        <w:ind w:left="1701"/>
        <w:rPr>
          <w:b/>
          <w:bCs/>
        </w:rPr>
      </w:pPr>
      <w:r w:rsidRPr="002E66FC">
        <w:t>6.172</w:t>
      </w:r>
      <w:r w:rsidRPr="002E66FC">
        <w:tab/>
      </w:r>
      <w:r w:rsidR="00B6333D" w:rsidRPr="002E66FC">
        <w:rPr>
          <w:b/>
          <w:bCs/>
        </w:rPr>
        <w:t>Amend the Law on Protection against Domestic Violence to recognize all forms of gender-based violence (Mexico</w:t>
      </w:r>
      <w:r w:rsidR="009C4FB9">
        <w:rPr>
          <w:b/>
          <w:bCs/>
        </w:rPr>
        <w:t>);</w:t>
      </w:r>
    </w:p>
    <w:p w14:paraId="63014B0C" w14:textId="29E4787E" w:rsidR="00B6333D" w:rsidRPr="002E66FC" w:rsidRDefault="004A6531" w:rsidP="004A6531">
      <w:pPr>
        <w:pStyle w:val="SingleTxtG"/>
        <w:tabs>
          <w:tab w:val="left" w:pos="2552"/>
        </w:tabs>
        <w:ind w:left="1701"/>
        <w:rPr>
          <w:b/>
          <w:bCs/>
        </w:rPr>
      </w:pPr>
      <w:r w:rsidRPr="002E66FC">
        <w:t>6.173</w:t>
      </w:r>
      <w:r w:rsidRPr="002E66FC">
        <w:tab/>
      </w:r>
      <w:r w:rsidR="00B6333D" w:rsidRPr="002E66FC">
        <w:rPr>
          <w:b/>
          <w:bCs/>
        </w:rPr>
        <w:t>Provide clarity in its penal code regarding the definition and scope of sexual assault offenses, including reducing the conditions required that constitute a lack of consent (United Kingdom of Great Britain and Northern Ireland</w:t>
      </w:r>
      <w:r w:rsidR="009C4FB9">
        <w:rPr>
          <w:b/>
          <w:bCs/>
        </w:rPr>
        <w:t>);</w:t>
      </w:r>
    </w:p>
    <w:p w14:paraId="46B4AA6A" w14:textId="0D1997E2" w:rsidR="00B6333D" w:rsidRPr="002E66FC" w:rsidRDefault="004A6531" w:rsidP="004A6531">
      <w:pPr>
        <w:pStyle w:val="SingleTxtG"/>
        <w:tabs>
          <w:tab w:val="left" w:pos="2552"/>
        </w:tabs>
        <w:ind w:left="1701"/>
        <w:rPr>
          <w:b/>
          <w:bCs/>
        </w:rPr>
      </w:pPr>
      <w:r w:rsidRPr="002E66FC">
        <w:t>6.174</w:t>
      </w:r>
      <w:r w:rsidRPr="002E66FC">
        <w:tab/>
      </w:r>
      <w:r w:rsidR="00B6333D" w:rsidRPr="002E66FC">
        <w:rPr>
          <w:b/>
          <w:bCs/>
        </w:rPr>
        <w:t>Adopt a consent-based definition of rape and ensure accountability for all gender-based violence (Sierra Leone</w:t>
      </w:r>
      <w:r w:rsidR="009C4FB9">
        <w:rPr>
          <w:b/>
          <w:bCs/>
        </w:rPr>
        <w:t>);</w:t>
      </w:r>
    </w:p>
    <w:p w14:paraId="76ADCCE5" w14:textId="3AF2BBC0" w:rsidR="00B6333D" w:rsidRPr="002E66FC" w:rsidRDefault="004A6531" w:rsidP="004A6531">
      <w:pPr>
        <w:pStyle w:val="SingleTxtG"/>
        <w:tabs>
          <w:tab w:val="left" w:pos="2552"/>
        </w:tabs>
        <w:ind w:left="1701"/>
        <w:rPr>
          <w:b/>
          <w:bCs/>
        </w:rPr>
      </w:pPr>
      <w:r w:rsidRPr="002E66FC">
        <w:t>6.175</w:t>
      </w:r>
      <w:r w:rsidRPr="002E66FC">
        <w:tab/>
      </w:r>
      <w:r w:rsidR="00B6333D" w:rsidRPr="002E66FC">
        <w:rPr>
          <w:b/>
          <w:bCs/>
        </w:rPr>
        <w:t>Continue the effective implementation of the 2023 National Law on Protection against Domestic Violence (Albania</w:t>
      </w:r>
      <w:r w:rsidR="009C4FB9">
        <w:rPr>
          <w:b/>
          <w:bCs/>
        </w:rPr>
        <w:t>);</w:t>
      </w:r>
    </w:p>
    <w:p w14:paraId="30726F53" w14:textId="71D2B18F" w:rsidR="00B6333D" w:rsidRPr="002E66FC" w:rsidRDefault="004A6531" w:rsidP="004A6531">
      <w:pPr>
        <w:pStyle w:val="SingleTxtG"/>
        <w:tabs>
          <w:tab w:val="left" w:pos="2552"/>
        </w:tabs>
        <w:ind w:left="1701"/>
        <w:rPr>
          <w:b/>
          <w:bCs/>
        </w:rPr>
      </w:pPr>
      <w:r w:rsidRPr="002E66FC">
        <w:t>6.176</w:t>
      </w:r>
      <w:r w:rsidRPr="002E66FC">
        <w:tab/>
      </w:r>
      <w:r w:rsidR="00B6333D" w:rsidRPr="002E66FC">
        <w:rPr>
          <w:b/>
          <w:bCs/>
        </w:rPr>
        <w:t>Strengthen the fight against gender-based violence (Albania</w:t>
      </w:r>
      <w:r w:rsidR="009C4FB9">
        <w:rPr>
          <w:b/>
          <w:bCs/>
        </w:rPr>
        <w:t>);</w:t>
      </w:r>
    </w:p>
    <w:p w14:paraId="07139B58" w14:textId="7D564645" w:rsidR="00B6333D" w:rsidRPr="002E66FC" w:rsidRDefault="004A6531" w:rsidP="004A6531">
      <w:pPr>
        <w:pStyle w:val="SingleTxtG"/>
        <w:tabs>
          <w:tab w:val="left" w:pos="2552"/>
        </w:tabs>
        <w:ind w:left="1701"/>
        <w:rPr>
          <w:b/>
          <w:bCs/>
        </w:rPr>
      </w:pPr>
      <w:r w:rsidRPr="002E66FC">
        <w:t>6.177</w:t>
      </w:r>
      <w:r w:rsidRPr="002E66FC">
        <w:tab/>
      </w:r>
      <w:r w:rsidR="00B6333D" w:rsidRPr="002E66FC">
        <w:rPr>
          <w:b/>
          <w:bCs/>
        </w:rPr>
        <w:t>Improve measures and resources in the combating of domestic violence and gender-based violence and where possible offer support and safe shelter to survivors and families affected (Samoa</w:t>
      </w:r>
      <w:r w:rsidR="009C4FB9">
        <w:rPr>
          <w:b/>
          <w:bCs/>
        </w:rPr>
        <w:t>);</w:t>
      </w:r>
    </w:p>
    <w:p w14:paraId="7647C563" w14:textId="1634A979" w:rsidR="00B6333D" w:rsidRPr="002E66FC" w:rsidRDefault="004A6531" w:rsidP="004A6531">
      <w:pPr>
        <w:pStyle w:val="SingleTxtG"/>
        <w:tabs>
          <w:tab w:val="left" w:pos="2552"/>
        </w:tabs>
        <w:ind w:left="1701"/>
        <w:rPr>
          <w:b/>
          <w:bCs/>
        </w:rPr>
      </w:pPr>
      <w:r w:rsidRPr="002E66FC">
        <w:t>6.178</w:t>
      </w:r>
      <w:r w:rsidRPr="002E66FC">
        <w:tab/>
      </w:r>
      <w:r w:rsidR="00B6333D" w:rsidRPr="002E66FC">
        <w:rPr>
          <w:b/>
          <w:bCs/>
        </w:rPr>
        <w:t>Step up efforts to address sexual and domestic violence without undue delays, including by providing necessary support services for victims (Indonesia</w:t>
      </w:r>
      <w:r w:rsidR="009C4FB9">
        <w:rPr>
          <w:b/>
          <w:bCs/>
        </w:rPr>
        <w:t>);</w:t>
      </w:r>
    </w:p>
    <w:p w14:paraId="6AE717FD" w14:textId="1796FB55" w:rsidR="00B6333D" w:rsidRPr="002E66FC" w:rsidRDefault="004A6531" w:rsidP="004A6531">
      <w:pPr>
        <w:pStyle w:val="SingleTxtG"/>
        <w:tabs>
          <w:tab w:val="left" w:pos="2552"/>
        </w:tabs>
        <w:ind w:left="1701"/>
        <w:rPr>
          <w:b/>
          <w:bCs/>
        </w:rPr>
      </w:pPr>
      <w:r w:rsidRPr="002E66FC">
        <w:t>6.179</w:t>
      </w:r>
      <w:r w:rsidRPr="002E66FC">
        <w:tab/>
      </w:r>
      <w:r w:rsidR="00B6333D" w:rsidRPr="002E66FC">
        <w:rPr>
          <w:b/>
          <w:bCs/>
        </w:rPr>
        <w:t>Continue and enhance efforts to combat violence against women and domestic violence by eliminating restrictive time limits on protection orders, removing barriers to justice for women, and expanding support services for victims (Romania</w:t>
      </w:r>
      <w:r w:rsidR="009C4FB9">
        <w:rPr>
          <w:b/>
          <w:bCs/>
        </w:rPr>
        <w:t>);</w:t>
      </w:r>
    </w:p>
    <w:p w14:paraId="3FFA5862" w14:textId="68F19967" w:rsidR="00B6333D" w:rsidRPr="002E66FC" w:rsidRDefault="004A6531" w:rsidP="004A6531">
      <w:pPr>
        <w:pStyle w:val="SingleTxtG"/>
        <w:tabs>
          <w:tab w:val="left" w:pos="2552"/>
        </w:tabs>
        <w:ind w:left="1701"/>
        <w:rPr>
          <w:b/>
          <w:bCs/>
        </w:rPr>
      </w:pPr>
      <w:r w:rsidRPr="002E66FC">
        <w:t>6.180</w:t>
      </w:r>
      <w:r w:rsidRPr="002E66FC">
        <w:tab/>
      </w:r>
      <w:r w:rsidR="00B6333D" w:rsidRPr="002E66FC">
        <w:rPr>
          <w:b/>
          <w:bCs/>
        </w:rPr>
        <w:t>Enhance protection mechanisms for victims of domestic violence, ensuring adequate access to crisis accommodation shelters and psychological and legal support (Lebanon</w:t>
      </w:r>
      <w:r w:rsidR="009C4FB9">
        <w:rPr>
          <w:b/>
          <w:bCs/>
        </w:rPr>
        <w:t>);</w:t>
      </w:r>
    </w:p>
    <w:p w14:paraId="404C459D" w14:textId="2BFB762E" w:rsidR="00B6333D" w:rsidRPr="002E66FC" w:rsidRDefault="004A6531" w:rsidP="004A6531">
      <w:pPr>
        <w:pStyle w:val="SingleTxtG"/>
        <w:tabs>
          <w:tab w:val="left" w:pos="2552"/>
        </w:tabs>
        <w:ind w:left="1701"/>
        <w:rPr>
          <w:b/>
          <w:bCs/>
        </w:rPr>
      </w:pPr>
      <w:r w:rsidRPr="002E66FC">
        <w:t>6.181</w:t>
      </w:r>
      <w:r w:rsidRPr="002E66FC">
        <w:tab/>
      </w:r>
      <w:r w:rsidR="00B6333D" w:rsidRPr="002E66FC">
        <w:rPr>
          <w:b/>
          <w:bCs/>
        </w:rPr>
        <w:t>Introduce appropriate measures and relevant mechanism to better protect victims of domestic violence, to assure swift and consistent institutional response (Slovakia</w:t>
      </w:r>
      <w:r w:rsidR="009C4FB9">
        <w:rPr>
          <w:b/>
          <w:bCs/>
        </w:rPr>
        <w:t>);</w:t>
      </w:r>
    </w:p>
    <w:p w14:paraId="20D50572" w14:textId="02C3C8D0" w:rsidR="00B6333D" w:rsidRPr="002E66FC" w:rsidRDefault="004A6531" w:rsidP="004A6531">
      <w:pPr>
        <w:pStyle w:val="SingleTxtG"/>
        <w:tabs>
          <w:tab w:val="left" w:pos="2552"/>
        </w:tabs>
        <w:ind w:left="1701"/>
        <w:rPr>
          <w:b/>
          <w:bCs/>
        </w:rPr>
      </w:pPr>
      <w:r w:rsidRPr="002E66FC">
        <w:t>6.182</w:t>
      </w:r>
      <w:r w:rsidRPr="002E66FC">
        <w:tab/>
      </w:r>
      <w:r w:rsidR="00B6333D" w:rsidRPr="002E66FC">
        <w:rPr>
          <w:b/>
          <w:bCs/>
        </w:rPr>
        <w:t>Continue its efforts by transposing the European Directive of 14 May 2024 on combating violence against women and domestic violence (France</w:t>
      </w:r>
      <w:r w:rsidR="009C4FB9">
        <w:rPr>
          <w:b/>
          <w:bCs/>
        </w:rPr>
        <w:t>);</w:t>
      </w:r>
    </w:p>
    <w:p w14:paraId="279CD1C3" w14:textId="2F559F0F" w:rsidR="00B6333D" w:rsidRPr="002E66FC" w:rsidRDefault="004A6531" w:rsidP="004A6531">
      <w:pPr>
        <w:pStyle w:val="SingleTxtG"/>
        <w:tabs>
          <w:tab w:val="left" w:pos="2552"/>
        </w:tabs>
        <w:ind w:left="1701"/>
        <w:rPr>
          <w:b/>
          <w:bCs/>
        </w:rPr>
      </w:pPr>
      <w:r w:rsidRPr="002E66FC">
        <w:lastRenderedPageBreak/>
        <w:t>6.183</w:t>
      </w:r>
      <w:r w:rsidRPr="002E66FC">
        <w:tab/>
      </w:r>
      <w:r w:rsidR="00B6333D" w:rsidRPr="002E66FC">
        <w:rPr>
          <w:b/>
          <w:bCs/>
        </w:rPr>
        <w:t>Ensure the effective implementation of the legal framework on domestic and gender-based violence (Germany</w:t>
      </w:r>
      <w:r w:rsidR="009C4FB9">
        <w:rPr>
          <w:b/>
          <w:bCs/>
        </w:rPr>
        <w:t>);</w:t>
      </w:r>
    </w:p>
    <w:p w14:paraId="02F3BCA7" w14:textId="7C60F9A1" w:rsidR="00B6333D" w:rsidRPr="002E66FC" w:rsidRDefault="004A6531" w:rsidP="004A6531">
      <w:pPr>
        <w:pStyle w:val="SingleTxtG"/>
        <w:tabs>
          <w:tab w:val="left" w:pos="2552"/>
        </w:tabs>
        <w:ind w:left="1701"/>
        <w:rPr>
          <w:b/>
          <w:bCs/>
        </w:rPr>
      </w:pPr>
      <w:r w:rsidRPr="002E66FC">
        <w:t>6.184</w:t>
      </w:r>
      <w:r w:rsidRPr="002E66FC">
        <w:tab/>
      </w:r>
      <w:r w:rsidR="00B6333D" w:rsidRPr="002E66FC">
        <w:rPr>
          <w:b/>
          <w:bCs/>
        </w:rPr>
        <w:t>Take steps against domestic violence affecting women and girls through legislative and law enforcement measures (India</w:t>
      </w:r>
      <w:r w:rsidR="009C4FB9">
        <w:rPr>
          <w:b/>
          <w:bCs/>
        </w:rPr>
        <w:t>);</w:t>
      </w:r>
    </w:p>
    <w:p w14:paraId="177F5746" w14:textId="2BB5E6B8" w:rsidR="00B6333D" w:rsidRPr="002E66FC" w:rsidRDefault="004A6531" w:rsidP="004A6531">
      <w:pPr>
        <w:pStyle w:val="SingleTxtG"/>
        <w:tabs>
          <w:tab w:val="left" w:pos="2552"/>
        </w:tabs>
        <w:ind w:left="1701"/>
        <w:rPr>
          <w:b/>
          <w:bCs/>
        </w:rPr>
      </w:pPr>
      <w:r w:rsidRPr="002E66FC">
        <w:t>6.185</w:t>
      </w:r>
      <w:r w:rsidRPr="002E66FC">
        <w:tab/>
      </w:r>
      <w:r w:rsidR="00B6333D" w:rsidRPr="002E66FC">
        <w:rPr>
          <w:b/>
          <w:bCs/>
        </w:rPr>
        <w:t>Strengthen prevention and awareness-raising initiatives to address harmful gender stereotypes and attitudes that perpetuate gender-based violence (Germany</w:t>
      </w:r>
      <w:r w:rsidR="009C4FB9">
        <w:rPr>
          <w:b/>
          <w:bCs/>
        </w:rPr>
        <w:t>);</w:t>
      </w:r>
    </w:p>
    <w:p w14:paraId="46E3478F" w14:textId="3338F904" w:rsidR="00B6333D" w:rsidRPr="002E66FC" w:rsidRDefault="004A6531" w:rsidP="004A6531">
      <w:pPr>
        <w:pStyle w:val="SingleTxtG"/>
        <w:tabs>
          <w:tab w:val="left" w:pos="2552"/>
        </w:tabs>
        <w:ind w:left="1701"/>
        <w:rPr>
          <w:b/>
          <w:bCs/>
        </w:rPr>
      </w:pPr>
      <w:r w:rsidRPr="002E66FC">
        <w:t>6.186</w:t>
      </w:r>
      <w:r w:rsidRPr="002E66FC">
        <w:tab/>
      </w:r>
      <w:r w:rsidR="00B6333D" w:rsidRPr="002E66FC">
        <w:rPr>
          <w:b/>
          <w:bCs/>
        </w:rPr>
        <w:t>Continue working to combat all forms of violence and discrimination against women and girls by strengthening the relevant institutional frameworks and developing awareness-raising and social assistance programmes (United Arab Emirates</w:t>
      </w:r>
      <w:r w:rsidR="009C4FB9">
        <w:rPr>
          <w:b/>
          <w:bCs/>
        </w:rPr>
        <w:t>);</w:t>
      </w:r>
    </w:p>
    <w:p w14:paraId="7BA76E4D" w14:textId="4D1B8137" w:rsidR="00B6333D" w:rsidRPr="002E66FC" w:rsidRDefault="004A6531" w:rsidP="004A6531">
      <w:pPr>
        <w:pStyle w:val="SingleTxtG"/>
        <w:tabs>
          <w:tab w:val="left" w:pos="2552"/>
        </w:tabs>
        <w:ind w:left="1701"/>
        <w:rPr>
          <w:b/>
          <w:bCs/>
        </w:rPr>
      </w:pPr>
      <w:r w:rsidRPr="002E66FC">
        <w:t>6.187</w:t>
      </w:r>
      <w:r w:rsidRPr="002E66FC">
        <w:tab/>
      </w:r>
      <w:r w:rsidR="00B6333D" w:rsidRPr="002E66FC">
        <w:rPr>
          <w:b/>
          <w:bCs/>
        </w:rPr>
        <w:t>Intensify efforts to activate mechanisms for the protection of women and girls from violence, ensuring the provision of legal and psychological support to victims and strengthening avenues for redress (Jordan</w:t>
      </w:r>
      <w:r w:rsidR="009C4FB9">
        <w:rPr>
          <w:b/>
          <w:bCs/>
        </w:rPr>
        <w:t>);</w:t>
      </w:r>
    </w:p>
    <w:p w14:paraId="58C3D718" w14:textId="73EC58E7" w:rsidR="00B6333D" w:rsidRPr="002E66FC" w:rsidRDefault="004A6531" w:rsidP="004A6531">
      <w:pPr>
        <w:pStyle w:val="SingleTxtG"/>
        <w:tabs>
          <w:tab w:val="left" w:pos="2552"/>
        </w:tabs>
        <w:ind w:left="1701"/>
        <w:rPr>
          <w:b/>
          <w:bCs/>
        </w:rPr>
      </w:pPr>
      <w:r w:rsidRPr="002E66FC">
        <w:t>6.188</w:t>
      </w:r>
      <w:r w:rsidRPr="002E66FC">
        <w:tab/>
      </w:r>
      <w:r w:rsidR="00B6333D" w:rsidRPr="002E66FC">
        <w:rPr>
          <w:b/>
          <w:bCs/>
        </w:rPr>
        <w:t>Strengthen actions to implement specific measures regarding discrimination and gender-based violence, and to combat violence against children (Uruguay</w:t>
      </w:r>
      <w:r w:rsidR="009C4FB9">
        <w:rPr>
          <w:b/>
          <w:bCs/>
        </w:rPr>
        <w:t>);</w:t>
      </w:r>
    </w:p>
    <w:p w14:paraId="15776B3B" w14:textId="55AD4992" w:rsidR="00B6333D" w:rsidRPr="002E66FC" w:rsidRDefault="004A6531" w:rsidP="004A6531">
      <w:pPr>
        <w:pStyle w:val="SingleTxtG"/>
        <w:tabs>
          <w:tab w:val="left" w:pos="2552"/>
        </w:tabs>
        <w:ind w:left="1701"/>
        <w:rPr>
          <w:b/>
          <w:bCs/>
        </w:rPr>
      </w:pPr>
      <w:r w:rsidRPr="002E66FC">
        <w:t>6.189</w:t>
      </w:r>
      <w:r w:rsidRPr="002E66FC">
        <w:tab/>
      </w:r>
      <w:r w:rsidR="00B6333D" w:rsidRPr="002E66FC">
        <w:rPr>
          <w:b/>
          <w:bCs/>
        </w:rPr>
        <w:t>Prevent, punish, and eradicate gender-based violence (Cuba</w:t>
      </w:r>
      <w:r w:rsidR="009C4FB9">
        <w:rPr>
          <w:b/>
          <w:bCs/>
        </w:rPr>
        <w:t>);</w:t>
      </w:r>
    </w:p>
    <w:p w14:paraId="7FE48E6E" w14:textId="49EE4A82" w:rsidR="00B6333D" w:rsidRPr="002E66FC" w:rsidRDefault="004A6531" w:rsidP="004A6531">
      <w:pPr>
        <w:pStyle w:val="SingleTxtG"/>
        <w:tabs>
          <w:tab w:val="left" w:pos="2552"/>
        </w:tabs>
        <w:ind w:left="1701"/>
        <w:rPr>
          <w:b/>
          <w:bCs/>
        </w:rPr>
      </w:pPr>
      <w:r w:rsidRPr="002E66FC">
        <w:t>6.190</w:t>
      </w:r>
      <w:r w:rsidRPr="002E66FC">
        <w:tab/>
      </w:r>
      <w:r w:rsidR="00B6333D" w:rsidRPr="002E66FC">
        <w:rPr>
          <w:b/>
          <w:bCs/>
        </w:rPr>
        <w:t>Take further measures to ensure women’s participation in political and public life and decision-making positions and access to the judicial system (Greece</w:t>
      </w:r>
      <w:r w:rsidR="009C4FB9">
        <w:rPr>
          <w:b/>
          <w:bCs/>
        </w:rPr>
        <w:t>);</w:t>
      </w:r>
    </w:p>
    <w:p w14:paraId="703B12D4" w14:textId="59A27EFB" w:rsidR="00B6333D" w:rsidRPr="002E66FC" w:rsidRDefault="004A6531" w:rsidP="004A6531">
      <w:pPr>
        <w:pStyle w:val="SingleTxtG"/>
        <w:tabs>
          <w:tab w:val="left" w:pos="2552"/>
        </w:tabs>
        <w:ind w:left="1701"/>
        <w:rPr>
          <w:b/>
          <w:bCs/>
        </w:rPr>
      </w:pPr>
      <w:r w:rsidRPr="002E66FC">
        <w:t>6.191</w:t>
      </w:r>
      <w:r w:rsidRPr="002E66FC">
        <w:tab/>
      </w:r>
      <w:r w:rsidR="00B6333D" w:rsidRPr="002E66FC">
        <w:rPr>
          <w:b/>
          <w:bCs/>
        </w:rPr>
        <w:t>Criminalize obstetric violence and other forms of violence committed during childbirth (Burkina Faso</w:t>
      </w:r>
      <w:r w:rsidR="009C4FB9">
        <w:rPr>
          <w:b/>
          <w:bCs/>
        </w:rPr>
        <w:t>);</w:t>
      </w:r>
    </w:p>
    <w:p w14:paraId="44E38FE3" w14:textId="17C41D3E" w:rsidR="00B6333D" w:rsidRPr="002E66FC" w:rsidRDefault="004A6531" w:rsidP="004A6531">
      <w:pPr>
        <w:pStyle w:val="SingleTxtG"/>
        <w:tabs>
          <w:tab w:val="left" w:pos="2552"/>
        </w:tabs>
        <w:ind w:left="1701"/>
        <w:rPr>
          <w:b/>
          <w:bCs/>
        </w:rPr>
      </w:pPr>
      <w:r w:rsidRPr="002E66FC">
        <w:t>6.192</w:t>
      </w:r>
      <w:r w:rsidRPr="002E66FC">
        <w:tab/>
      </w:r>
      <w:r w:rsidR="00B6333D" w:rsidRPr="002E66FC">
        <w:rPr>
          <w:b/>
          <w:bCs/>
        </w:rPr>
        <w:t>Strengthen its efforts to protect children's rights, by continuing the implementation of the European Child Guarantee National Action Plan 2021-2030 (France</w:t>
      </w:r>
      <w:r w:rsidR="009C4FB9">
        <w:rPr>
          <w:b/>
          <w:bCs/>
        </w:rPr>
        <w:t>);</w:t>
      </w:r>
    </w:p>
    <w:p w14:paraId="3A98F4C1" w14:textId="258C707C" w:rsidR="00B6333D" w:rsidRPr="002E66FC" w:rsidRDefault="004A6531" w:rsidP="004A6531">
      <w:pPr>
        <w:pStyle w:val="SingleTxtG"/>
        <w:tabs>
          <w:tab w:val="left" w:pos="2552"/>
        </w:tabs>
        <w:ind w:left="1701"/>
        <w:rPr>
          <w:b/>
          <w:bCs/>
        </w:rPr>
      </w:pPr>
      <w:r w:rsidRPr="002E66FC">
        <w:t>6.193</w:t>
      </w:r>
      <w:r w:rsidRPr="002E66FC">
        <w:tab/>
      </w:r>
      <w:r w:rsidR="00B6333D" w:rsidRPr="002E66FC">
        <w:rPr>
          <w:b/>
          <w:bCs/>
        </w:rPr>
        <w:t>Adopt the National Children Strategy, including an effective system of relevant data collection (Italy</w:t>
      </w:r>
      <w:r w:rsidR="009C4FB9">
        <w:rPr>
          <w:b/>
          <w:bCs/>
        </w:rPr>
        <w:t>);</w:t>
      </w:r>
    </w:p>
    <w:p w14:paraId="27E2DB49" w14:textId="0A6D7E21" w:rsidR="00B6333D" w:rsidRPr="002E66FC" w:rsidRDefault="004A6531" w:rsidP="004A6531">
      <w:pPr>
        <w:pStyle w:val="SingleTxtG"/>
        <w:tabs>
          <w:tab w:val="left" w:pos="2552"/>
        </w:tabs>
        <w:ind w:left="1701"/>
        <w:rPr>
          <w:b/>
          <w:bCs/>
        </w:rPr>
      </w:pPr>
      <w:r w:rsidRPr="002E66FC">
        <w:t>6.194</w:t>
      </w:r>
      <w:r w:rsidRPr="002E66FC">
        <w:tab/>
      </w:r>
      <w:r w:rsidR="00B6333D" w:rsidRPr="002E66FC">
        <w:rPr>
          <w:b/>
          <w:bCs/>
        </w:rPr>
        <w:t>Strengthen coordination among child protection, law enforcement, healthcare, education and judicial sectors to combat violence against children (Maldives</w:t>
      </w:r>
      <w:r w:rsidR="009C4FB9">
        <w:rPr>
          <w:b/>
          <w:bCs/>
        </w:rPr>
        <w:t>);</w:t>
      </w:r>
    </w:p>
    <w:p w14:paraId="2C851039" w14:textId="414EE329" w:rsidR="00B6333D" w:rsidRPr="002E66FC" w:rsidRDefault="004A6531" w:rsidP="004A6531">
      <w:pPr>
        <w:pStyle w:val="SingleTxtG"/>
        <w:tabs>
          <w:tab w:val="left" w:pos="2552"/>
        </w:tabs>
        <w:ind w:left="1701"/>
        <w:rPr>
          <w:b/>
          <w:bCs/>
        </w:rPr>
      </w:pPr>
      <w:r w:rsidRPr="002E66FC">
        <w:t>6.195</w:t>
      </w:r>
      <w:r w:rsidRPr="002E66FC">
        <w:tab/>
      </w:r>
      <w:r w:rsidR="00B6333D" w:rsidRPr="002E66FC">
        <w:rPr>
          <w:b/>
          <w:bCs/>
        </w:rPr>
        <w:t>Take further steps towards strengthening the capacity of child protection system (Georgia</w:t>
      </w:r>
      <w:r w:rsidR="009C4FB9">
        <w:rPr>
          <w:b/>
          <w:bCs/>
        </w:rPr>
        <w:t>);</w:t>
      </w:r>
    </w:p>
    <w:p w14:paraId="40958A32" w14:textId="7B31D1E9" w:rsidR="00B6333D" w:rsidRPr="002E66FC" w:rsidRDefault="004A6531" w:rsidP="004A6531">
      <w:pPr>
        <w:pStyle w:val="SingleTxtG"/>
        <w:tabs>
          <w:tab w:val="left" w:pos="2552"/>
        </w:tabs>
        <w:ind w:left="1701"/>
        <w:rPr>
          <w:b/>
          <w:bCs/>
        </w:rPr>
      </w:pPr>
      <w:r w:rsidRPr="002E66FC">
        <w:t>6.196</w:t>
      </w:r>
      <w:r w:rsidRPr="002E66FC">
        <w:tab/>
      </w:r>
      <w:r w:rsidR="00B6333D" w:rsidRPr="002E66FC">
        <w:rPr>
          <w:b/>
          <w:bCs/>
        </w:rPr>
        <w:t>Allocate adequate resources and improve coordination for strengthening the child protection system (Thailand</w:t>
      </w:r>
      <w:r w:rsidR="009C4FB9">
        <w:rPr>
          <w:b/>
          <w:bCs/>
        </w:rPr>
        <w:t>);</w:t>
      </w:r>
    </w:p>
    <w:p w14:paraId="0736FC46" w14:textId="55D583E5" w:rsidR="00B6333D" w:rsidRPr="002E66FC" w:rsidRDefault="004A6531" w:rsidP="004A6531">
      <w:pPr>
        <w:pStyle w:val="SingleTxtG"/>
        <w:tabs>
          <w:tab w:val="left" w:pos="2552"/>
        </w:tabs>
        <w:ind w:left="1701"/>
        <w:rPr>
          <w:b/>
          <w:bCs/>
        </w:rPr>
      </w:pPr>
      <w:r w:rsidRPr="002E66FC">
        <w:t>6.197</w:t>
      </w:r>
      <w:r w:rsidRPr="002E66FC">
        <w:tab/>
      </w:r>
      <w:r w:rsidR="00B6333D" w:rsidRPr="002E66FC">
        <w:rPr>
          <w:b/>
          <w:bCs/>
        </w:rPr>
        <w:t>Strengthen the capacity of the child protection system to end poverty especially among children with disabilities and Roma children by amending the Family Allowances Act to allow adequate social benefits (Poland</w:t>
      </w:r>
      <w:r w:rsidR="009C4FB9">
        <w:rPr>
          <w:b/>
          <w:bCs/>
        </w:rPr>
        <w:t>);</w:t>
      </w:r>
    </w:p>
    <w:p w14:paraId="2ABA3908" w14:textId="14BDF10F" w:rsidR="00B6333D" w:rsidRPr="002E66FC" w:rsidRDefault="004A6531" w:rsidP="004A6531">
      <w:pPr>
        <w:pStyle w:val="SingleTxtG"/>
        <w:tabs>
          <w:tab w:val="left" w:pos="2552"/>
        </w:tabs>
        <w:ind w:left="1701"/>
        <w:rPr>
          <w:b/>
          <w:bCs/>
        </w:rPr>
      </w:pPr>
      <w:r w:rsidRPr="002E66FC">
        <w:t>6.198</w:t>
      </w:r>
      <w:r w:rsidRPr="002E66FC">
        <w:tab/>
      </w:r>
      <w:r w:rsidR="00B6333D" w:rsidRPr="002E66FC">
        <w:rPr>
          <w:b/>
          <w:bCs/>
        </w:rPr>
        <w:t>Strengthen social protection policies aimed at eradicating child poverty and exclusion, guaranteeing adequate benefits, a safe environment and child-friendly justice (Paraguay</w:t>
      </w:r>
      <w:r w:rsidR="009C4FB9">
        <w:rPr>
          <w:b/>
          <w:bCs/>
        </w:rPr>
        <w:t>);</w:t>
      </w:r>
    </w:p>
    <w:p w14:paraId="11E7CA20" w14:textId="546729DD" w:rsidR="00B6333D" w:rsidRPr="002E66FC" w:rsidRDefault="004A6531" w:rsidP="004A6531">
      <w:pPr>
        <w:pStyle w:val="SingleTxtG"/>
        <w:tabs>
          <w:tab w:val="left" w:pos="2552"/>
        </w:tabs>
        <w:ind w:left="1701"/>
        <w:rPr>
          <w:b/>
          <w:bCs/>
        </w:rPr>
      </w:pPr>
      <w:r w:rsidRPr="002E66FC">
        <w:t>6.199</w:t>
      </w:r>
      <w:r w:rsidRPr="002E66FC">
        <w:tab/>
      </w:r>
      <w:r w:rsidR="00B6333D" w:rsidRPr="002E66FC">
        <w:rPr>
          <w:b/>
          <w:bCs/>
        </w:rPr>
        <w:t>Ensure that all unaccompanied minors are assigned a qualified legal guardian, while strengthening care and reception arrangements within the national child protection system, including access to safe, age-appropriate accommodation (Belgium</w:t>
      </w:r>
      <w:r w:rsidR="009C4FB9">
        <w:rPr>
          <w:b/>
          <w:bCs/>
        </w:rPr>
        <w:t>);</w:t>
      </w:r>
    </w:p>
    <w:p w14:paraId="701D4054" w14:textId="2439B1CF" w:rsidR="00B6333D" w:rsidRPr="002E66FC" w:rsidRDefault="004A6531" w:rsidP="004A6531">
      <w:pPr>
        <w:pStyle w:val="SingleTxtG"/>
        <w:tabs>
          <w:tab w:val="left" w:pos="2552"/>
        </w:tabs>
        <w:ind w:left="1701"/>
        <w:rPr>
          <w:b/>
          <w:bCs/>
        </w:rPr>
      </w:pPr>
      <w:r w:rsidRPr="002E66FC">
        <w:t>6.200</w:t>
      </w:r>
      <w:r w:rsidRPr="002E66FC">
        <w:tab/>
      </w:r>
      <w:r w:rsidR="00B6333D" w:rsidRPr="002E66FC">
        <w:rPr>
          <w:b/>
          <w:bCs/>
        </w:rPr>
        <w:t>Continue to strengthen its child protection system with a view to ensuring a safe and secure environment for every child (Brunei Darussalam</w:t>
      </w:r>
      <w:r w:rsidR="009C4FB9">
        <w:rPr>
          <w:b/>
          <w:bCs/>
        </w:rPr>
        <w:t>);</w:t>
      </w:r>
    </w:p>
    <w:p w14:paraId="1C5CE049" w14:textId="346F1307" w:rsidR="00B6333D" w:rsidRPr="002E66FC" w:rsidRDefault="004A6531" w:rsidP="004A6531">
      <w:pPr>
        <w:pStyle w:val="SingleTxtG"/>
        <w:tabs>
          <w:tab w:val="left" w:pos="2552"/>
        </w:tabs>
        <w:ind w:left="1701"/>
        <w:rPr>
          <w:b/>
          <w:bCs/>
        </w:rPr>
      </w:pPr>
      <w:r w:rsidRPr="002E66FC">
        <w:t>6.201</w:t>
      </w:r>
      <w:r w:rsidRPr="002E66FC">
        <w:tab/>
      </w:r>
      <w:r w:rsidR="00B6333D" w:rsidRPr="002E66FC">
        <w:rPr>
          <w:b/>
          <w:bCs/>
        </w:rPr>
        <w:t xml:space="preserve">Pursue the full implementation of existing child and adolescent health and development frameworks, including early childhood development, violence </w:t>
      </w:r>
      <w:r w:rsidR="00B6333D" w:rsidRPr="002E66FC">
        <w:rPr>
          <w:b/>
          <w:bCs/>
        </w:rPr>
        <w:lastRenderedPageBreak/>
        <w:t>prevention and mental health services, strengthening outreach to children in vulnerable situations (Lebanon</w:t>
      </w:r>
      <w:r w:rsidR="009C4FB9">
        <w:rPr>
          <w:b/>
          <w:bCs/>
        </w:rPr>
        <w:t>);</w:t>
      </w:r>
    </w:p>
    <w:p w14:paraId="6AFF428A" w14:textId="56206928" w:rsidR="00B6333D" w:rsidRPr="002E66FC" w:rsidRDefault="004A6531" w:rsidP="004A6531">
      <w:pPr>
        <w:pStyle w:val="SingleTxtG"/>
        <w:tabs>
          <w:tab w:val="left" w:pos="2552"/>
        </w:tabs>
        <w:ind w:left="1701"/>
        <w:rPr>
          <w:b/>
          <w:bCs/>
        </w:rPr>
      </w:pPr>
      <w:r w:rsidRPr="002E66FC">
        <w:t>6.202</w:t>
      </w:r>
      <w:r w:rsidRPr="002E66FC">
        <w:tab/>
      </w:r>
      <w:r w:rsidR="00B6333D" w:rsidRPr="002E66FC">
        <w:rPr>
          <w:b/>
          <w:bCs/>
        </w:rPr>
        <w:t>Adopt urgent and structural measures to ensure the comprehensive protection of migrant children, in accordance with international obligations (Cuba</w:t>
      </w:r>
      <w:r w:rsidR="009C4FB9">
        <w:rPr>
          <w:b/>
          <w:bCs/>
        </w:rPr>
        <w:t>);</w:t>
      </w:r>
    </w:p>
    <w:p w14:paraId="286EB283" w14:textId="50D6A90E" w:rsidR="00B6333D" w:rsidRPr="002E66FC" w:rsidRDefault="004A6531" w:rsidP="004A6531">
      <w:pPr>
        <w:pStyle w:val="SingleTxtG"/>
        <w:tabs>
          <w:tab w:val="left" w:pos="2552"/>
        </w:tabs>
        <w:ind w:left="1701"/>
        <w:rPr>
          <w:b/>
          <w:bCs/>
        </w:rPr>
      </w:pPr>
      <w:r w:rsidRPr="002E66FC">
        <w:t>6.203</w:t>
      </w:r>
      <w:r w:rsidRPr="002E66FC">
        <w:tab/>
      </w:r>
      <w:r w:rsidR="00B6333D" w:rsidRPr="002E66FC">
        <w:rPr>
          <w:b/>
          <w:bCs/>
        </w:rPr>
        <w:t>Ensure that children, persons with disabilities and older persons enjoy equality when it comes to living in family environment, adequate standard of living and community inclusion and step up its commitment to deinstitutionalization (Poland</w:t>
      </w:r>
      <w:r w:rsidR="009C4FB9">
        <w:rPr>
          <w:b/>
          <w:bCs/>
        </w:rPr>
        <w:t>);</w:t>
      </w:r>
    </w:p>
    <w:p w14:paraId="0E15636C" w14:textId="36E6D719" w:rsidR="00B6333D" w:rsidRPr="002E66FC" w:rsidRDefault="004A6531" w:rsidP="004A6531">
      <w:pPr>
        <w:pStyle w:val="SingleTxtG"/>
        <w:tabs>
          <w:tab w:val="left" w:pos="2552"/>
        </w:tabs>
        <w:ind w:left="1701"/>
        <w:rPr>
          <w:b/>
          <w:bCs/>
        </w:rPr>
      </w:pPr>
      <w:r w:rsidRPr="002E66FC">
        <w:t>6.204</w:t>
      </w:r>
      <w:r w:rsidRPr="002E66FC">
        <w:tab/>
      </w:r>
      <w:r w:rsidR="00B6333D" w:rsidRPr="002E66FC">
        <w:rPr>
          <w:b/>
          <w:bCs/>
        </w:rPr>
        <w:t>Continue expanding social protection programmes for the elderly, persons with disabilities, and families in need (Tajikistan</w:t>
      </w:r>
      <w:r w:rsidR="009C4FB9">
        <w:rPr>
          <w:b/>
          <w:bCs/>
        </w:rPr>
        <w:t>);</w:t>
      </w:r>
    </w:p>
    <w:p w14:paraId="73DD4F3E" w14:textId="625D788E" w:rsidR="00B6333D" w:rsidRPr="002E66FC" w:rsidRDefault="004A6531" w:rsidP="004A6531">
      <w:pPr>
        <w:pStyle w:val="SingleTxtG"/>
        <w:tabs>
          <w:tab w:val="left" w:pos="2552"/>
        </w:tabs>
        <w:ind w:left="1701"/>
        <w:rPr>
          <w:b/>
          <w:bCs/>
        </w:rPr>
      </w:pPr>
      <w:r w:rsidRPr="002E66FC">
        <w:t>6.205</w:t>
      </w:r>
      <w:r w:rsidRPr="002E66FC">
        <w:tab/>
      </w:r>
      <w:r w:rsidR="00B6333D" w:rsidRPr="002E66FC">
        <w:rPr>
          <w:b/>
          <w:bCs/>
        </w:rPr>
        <w:t>Continue efforts to adopt a human rights-based approach for persons with disabilities to ensure greater integration (Bahrain</w:t>
      </w:r>
      <w:r w:rsidR="009C4FB9">
        <w:rPr>
          <w:b/>
          <w:bCs/>
        </w:rPr>
        <w:t>);</w:t>
      </w:r>
    </w:p>
    <w:p w14:paraId="0E7EB875" w14:textId="0ABF2790" w:rsidR="00B6333D" w:rsidRPr="002E66FC" w:rsidRDefault="004A6531" w:rsidP="004A6531">
      <w:pPr>
        <w:pStyle w:val="SingleTxtG"/>
        <w:tabs>
          <w:tab w:val="left" w:pos="2552"/>
        </w:tabs>
        <w:ind w:left="1701"/>
        <w:rPr>
          <w:b/>
          <w:bCs/>
        </w:rPr>
      </w:pPr>
      <w:r w:rsidRPr="002E66FC">
        <w:t>6.206</w:t>
      </w:r>
      <w:r w:rsidRPr="002E66FC">
        <w:tab/>
      </w:r>
      <w:r w:rsidR="00B6333D" w:rsidRPr="002E66FC">
        <w:rPr>
          <w:b/>
          <w:bCs/>
        </w:rPr>
        <w:t>Continue efforts to adopt a human rights-based approach to disability (Japan</w:t>
      </w:r>
      <w:r w:rsidR="009C4FB9">
        <w:rPr>
          <w:b/>
          <w:bCs/>
        </w:rPr>
        <w:t>);</w:t>
      </w:r>
    </w:p>
    <w:p w14:paraId="27C8070F" w14:textId="55ED46BA" w:rsidR="00B6333D" w:rsidRPr="002E66FC" w:rsidRDefault="004A6531" w:rsidP="004A6531">
      <w:pPr>
        <w:pStyle w:val="SingleTxtG"/>
        <w:tabs>
          <w:tab w:val="left" w:pos="2552"/>
        </w:tabs>
        <w:ind w:left="1701"/>
        <w:rPr>
          <w:b/>
          <w:bCs/>
        </w:rPr>
      </w:pPr>
      <w:r w:rsidRPr="002E66FC">
        <w:t>6.207</w:t>
      </w:r>
      <w:r w:rsidRPr="002E66FC">
        <w:tab/>
      </w:r>
      <w:r w:rsidR="00B6333D" w:rsidRPr="002E66FC">
        <w:rPr>
          <w:b/>
          <w:bCs/>
        </w:rPr>
        <w:t>Continue its efforts to adopt a human rights-based approach to disability and strengthen support for the social integration and individual development of children with disabilities (Greece</w:t>
      </w:r>
      <w:r w:rsidR="009C4FB9">
        <w:rPr>
          <w:b/>
          <w:bCs/>
        </w:rPr>
        <w:t>);</w:t>
      </w:r>
    </w:p>
    <w:p w14:paraId="4B580C89" w14:textId="227AA3DE" w:rsidR="00B6333D" w:rsidRPr="002E66FC" w:rsidRDefault="004A6531" w:rsidP="004A6531">
      <w:pPr>
        <w:pStyle w:val="SingleTxtG"/>
        <w:tabs>
          <w:tab w:val="left" w:pos="2552"/>
        </w:tabs>
        <w:ind w:left="1701"/>
        <w:rPr>
          <w:b/>
          <w:bCs/>
        </w:rPr>
      </w:pPr>
      <w:r w:rsidRPr="002E66FC">
        <w:t>6.208</w:t>
      </w:r>
      <w:r w:rsidRPr="002E66FC">
        <w:tab/>
      </w:r>
      <w:r w:rsidR="00B6333D" w:rsidRPr="002E66FC">
        <w:rPr>
          <w:b/>
          <w:bCs/>
        </w:rPr>
        <w:t>Apply a human rights-based approach to disability, strengthen early detection and intervention services and ensure full enjoyment of their rights by children with disabilities (Armenia</w:t>
      </w:r>
      <w:r w:rsidR="009C4FB9">
        <w:rPr>
          <w:b/>
          <w:bCs/>
        </w:rPr>
        <w:t>);</w:t>
      </w:r>
    </w:p>
    <w:p w14:paraId="06BF05D3" w14:textId="2236918D" w:rsidR="00B6333D" w:rsidRPr="002E66FC" w:rsidRDefault="004A6531" w:rsidP="004A6531">
      <w:pPr>
        <w:pStyle w:val="SingleTxtG"/>
        <w:tabs>
          <w:tab w:val="left" w:pos="2552"/>
        </w:tabs>
        <w:ind w:left="1701"/>
        <w:rPr>
          <w:b/>
          <w:bCs/>
        </w:rPr>
      </w:pPr>
      <w:r w:rsidRPr="002E66FC">
        <w:t>6.209</w:t>
      </w:r>
      <w:r w:rsidRPr="002E66FC">
        <w:tab/>
      </w:r>
      <w:r w:rsidR="00B6333D" w:rsidRPr="002E66FC">
        <w:rPr>
          <w:b/>
          <w:bCs/>
        </w:rPr>
        <w:t>Strengthen support for the social integration and individual development of children with disabilities (Ghana</w:t>
      </w:r>
      <w:r w:rsidR="009C4FB9">
        <w:rPr>
          <w:b/>
          <w:bCs/>
        </w:rPr>
        <w:t>);</w:t>
      </w:r>
    </w:p>
    <w:p w14:paraId="1A3A6F3A" w14:textId="1F29D0A8" w:rsidR="00B6333D" w:rsidRPr="002E66FC" w:rsidRDefault="004A6531" w:rsidP="004A6531">
      <w:pPr>
        <w:pStyle w:val="SingleTxtG"/>
        <w:tabs>
          <w:tab w:val="left" w:pos="2552"/>
        </w:tabs>
        <w:ind w:left="1701"/>
        <w:rPr>
          <w:b/>
          <w:bCs/>
        </w:rPr>
      </w:pPr>
      <w:r w:rsidRPr="002E66FC">
        <w:t>6.210</w:t>
      </w:r>
      <w:r w:rsidRPr="002E66FC">
        <w:tab/>
      </w:r>
      <w:r w:rsidR="00B6333D" w:rsidRPr="002E66FC">
        <w:rPr>
          <w:b/>
          <w:bCs/>
        </w:rPr>
        <w:t>Increase resources and training for students with disabilities and provide career guidance to at-risk pupils (Malaysia</w:t>
      </w:r>
      <w:r w:rsidR="009C4FB9">
        <w:rPr>
          <w:b/>
          <w:bCs/>
        </w:rPr>
        <w:t>);</w:t>
      </w:r>
    </w:p>
    <w:p w14:paraId="2BF7E302" w14:textId="59B5667E" w:rsidR="00B6333D" w:rsidRPr="002E66FC" w:rsidRDefault="004A6531" w:rsidP="004A6531">
      <w:pPr>
        <w:pStyle w:val="SingleTxtG"/>
        <w:tabs>
          <w:tab w:val="left" w:pos="2552"/>
        </w:tabs>
        <w:ind w:left="1701"/>
        <w:rPr>
          <w:b/>
          <w:bCs/>
        </w:rPr>
      </w:pPr>
      <w:r w:rsidRPr="002E66FC">
        <w:t>6.211</w:t>
      </w:r>
      <w:r w:rsidRPr="002E66FC">
        <w:tab/>
      </w:r>
      <w:r w:rsidR="00B6333D" w:rsidRPr="002E66FC">
        <w:rPr>
          <w:b/>
          <w:bCs/>
        </w:rPr>
        <w:t>Review the education system to eliminate any educational segregation of students with disabilities and to encourage their access to inclusive education in integrated classes (Poland</w:t>
      </w:r>
      <w:r w:rsidR="009C4FB9">
        <w:rPr>
          <w:b/>
          <w:bCs/>
        </w:rPr>
        <w:t>);</w:t>
      </w:r>
    </w:p>
    <w:p w14:paraId="4356286E" w14:textId="1EC3D454" w:rsidR="00B6333D" w:rsidRPr="002E66FC" w:rsidRDefault="004A6531" w:rsidP="004A6531">
      <w:pPr>
        <w:pStyle w:val="SingleTxtG"/>
        <w:tabs>
          <w:tab w:val="left" w:pos="2552"/>
        </w:tabs>
        <w:ind w:left="1701"/>
        <w:rPr>
          <w:b/>
          <w:bCs/>
        </w:rPr>
      </w:pPr>
      <w:r w:rsidRPr="002E66FC">
        <w:t>6.212</w:t>
      </w:r>
      <w:r w:rsidRPr="002E66FC">
        <w:tab/>
      </w:r>
      <w:r w:rsidR="00B6333D" w:rsidRPr="002E66FC">
        <w:rPr>
          <w:b/>
          <w:bCs/>
        </w:rPr>
        <w:t>Continue measures to ensure [the] protection and promotion of the rights of persons with disabilities and foster their social inclusion (Azerbaijan</w:t>
      </w:r>
      <w:r w:rsidR="009C4FB9">
        <w:rPr>
          <w:b/>
          <w:bCs/>
        </w:rPr>
        <w:t>);</w:t>
      </w:r>
    </w:p>
    <w:p w14:paraId="2408D757" w14:textId="42C51BAF" w:rsidR="00B6333D" w:rsidRPr="002E66FC" w:rsidRDefault="004A6531" w:rsidP="004A6531">
      <w:pPr>
        <w:pStyle w:val="SingleTxtG"/>
        <w:tabs>
          <w:tab w:val="left" w:pos="2552"/>
        </w:tabs>
        <w:ind w:left="1701"/>
        <w:rPr>
          <w:b/>
          <w:bCs/>
        </w:rPr>
      </w:pPr>
      <w:r w:rsidRPr="002E66FC">
        <w:t>6.213</w:t>
      </w:r>
      <w:r w:rsidRPr="002E66FC">
        <w:tab/>
      </w:r>
      <w:r w:rsidR="00B6333D" w:rsidRPr="002E66FC">
        <w:rPr>
          <w:b/>
          <w:bCs/>
        </w:rPr>
        <w:t>Further enhance efforts to ensure the social inclusion of persons with different abilities in all aspects of life (Brunei Darussalam</w:t>
      </w:r>
      <w:r w:rsidR="009C4FB9">
        <w:rPr>
          <w:b/>
          <w:bCs/>
        </w:rPr>
        <w:t>);</w:t>
      </w:r>
    </w:p>
    <w:p w14:paraId="05451434" w14:textId="211521F9" w:rsidR="00B6333D" w:rsidRPr="002E66FC" w:rsidRDefault="004A6531" w:rsidP="004A6531">
      <w:pPr>
        <w:pStyle w:val="SingleTxtG"/>
        <w:tabs>
          <w:tab w:val="left" w:pos="2552"/>
        </w:tabs>
        <w:ind w:left="1701"/>
        <w:rPr>
          <w:b/>
          <w:bCs/>
        </w:rPr>
      </w:pPr>
      <w:r w:rsidRPr="002E66FC">
        <w:t>6.214</w:t>
      </w:r>
      <w:r w:rsidRPr="002E66FC">
        <w:tab/>
      </w:r>
      <w:r w:rsidR="00B6333D" w:rsidRPr="002E66FC">
        <w:rPr>
          <w:b/>
          <w:bCs/>
        </w:rPr>
        <w:t>Enhance efforts to ensure that persons with disabilities and mental illness have full access to healthcare (Italy</w:t>
      </w:r>
      <w:r w:rsidR="009C4FB9">
        <w:rPr>
          <w:b/>
          <w:bCs/>
        </w:rPr>
        <w:t>);</w:t>
      </w:r>
    </w:p>
    <w:p w14:paraId="0AA91FAC" w14:textId="068B179A" w:rsidR="00B6333D" w:rsidRPr="002E66FC" w:rsidRDefault="004A6531" w:rsidP="004A6531">
      <w:pPr>
        <w:pStyle w:val="SingleTxtG"/>
        <w:tabs>
          <w:tab w:val="left" w:pos="2552"/>
        </w:tabs>
        <w:ind w:left="1701"/>
        <w:rPr>
          <w:b/>
          <w:bCs/>
        </w:rPr>
      </w:pPr>
      <w:r w:rsidRPr="002E66FC">
        <w:t>6.215</w:t>
      </w:r>
      <w:r w:rsidRPr="002E66FC">
        <w:tab/>
      </w:r>
      <w:r w:rsidR="00B6333D" w:rsidRPr="002E66FC">
        <w:rPr>
          <w:b/>
          <w:bCs/>
        </w:rPr>
        <w:t>Strengthen the National Strategy for Equality, Inclusion and Participation of Roma (2021–2030) to ensure its effective implementation to address the existing challenges faced by Roma communities (Venezuela (Bolivarian Republic of)</w:t>
      </w:r>
      <w:r w:rsidR="009C4FB9">
        <w:rPr>
          <w:b/>
          <w:bCs/>
        </w:rPr>
        <w:t>);</w:t>
      </w:r>
    </w:p>
    <w:p w14:paraId="0A12F7F0" w14:textId="2E8384D1" w:rsidR="00B6333D" w:rsidRPr="002E66FC" w:rsidRDefault="004A6531" w:rsidP="004A6531">
      <w:pPr>
        <w:pStyle w:val="SingleTxtG"/>
        <w:tabs>
          <w:tab w:val="left" w:pos="2552"/>
        </w:tabs>
        <w:ind w:left="1701"/>
        <w:rPr>
          <w:b/>
          <w:bCs/>
        </w:rPr>
      </w:pPr>
      <w:r w:rsidRPr="002E66FC">
        <w:t>6.216</w:t>
      </w:r>
      <w:r w:rsidRPr="002E66FC">
        <w:tab/>
      </w:r>
      <w:r w:rsidR="00B6333D" w:rsidRPr="002E66FC">
        <w:rPr>
          <w:b/>
          <w:bCs/>
        </w:rPr>
        <w:t>Continue the effective implementation of the National Strategy for Roma Equality, Inclusion, and Participation 2021–2030 (Albania</w:t>
      </w:r>
      <w:r w:rsidR="009C4FB9">
        <w:rPr>
          <w:b/>
          <w:bCs/>
        </w:rPr>
        <w:t>);</w:t>
      </w:r>
    </w:p>
    <w:p w14:paraId="69AAA145" w14:textId="65E57341" w:rsidR="00B6333D" w:rsidRPr="002E66FC" w:rsidRDefault="004A6531" w:rsidP="004A6531">
      <w:pPr>
        <w:pStyle w:val="SingleTxtG"/>
        <w:tabs>
          <w:tab w:val="left" w:pos="2552"/>
        </w:tabs>
        <w:ind w:left="1701"/>
        <w:rPr>
          <w:b/>
          <w:bCs/>
        </w:rPr>
      </w:pPr>
      <w:r w:rsidRPr="002E66FC">
        <w:t>6.217</w:t>
      </w:r>
      <w:r w:rsidRPr="002E66FC">
        <w:tab/>
      </w:r>
      <w:r w:rsidR="00B6333D" w:rsidRPr="002E66FC">
        <w:rPr>
          <w:b/>
          <w:bCs/>
        </w:rPr>
        <w:t>Implement the National Strategy 2021-2030 for the equality, inclusion, and participation of Roma, notably by allocating sufficient resources for housing, education, and healthcare (Switzerland</w:t>
      </w:r>
      <w:r w:rsidR="009C4FB9">
        <w:rPr>
          <w:b/>
          <w:bCs/>
        </w:rPr>
        <w:t>);</w:t>
      </w:r>
    </w:p>
    <w:p w14:paraId="7509D280" w14:textId="7B78D738" w:rsidR="00B6333D" w:rsidRPr="002E66FC" w:rsidRDefault="004A6531" w:rsidP="004A6531">
      <w:pPr>
        <w:pStyle w:val="SingleTxtG"/>
        <w:tabs>
          <w:tab w:val="left" w:pos="2552"/>
        </w:tabs>
        <w:ind w:left="1701"/>
        <w:rPr>
          <w:b/>
          <w:bCs/>
        </w:rPr>
      </w:pPr>
      <w:r w:rsidRPr="002E66FC">
        <w:t>6.218</w:t>
      </w:r>
      <w:r w:rsidRPr="002E66FC">
        <w:tab/>
      </w:r>
      <w:r w:rsidR="00B6333D" w:rsidRPr="002E66FC">
        <w:rPr>
          <w:b/>
          <w:bCs/>
        </w:rPr>
        <w:t>Protect Roma people from discrimination and strengthen legal mechanisms for the prosecution of perpetrators of hate crimes (Luxembourg</w:t>
      </w:r>
      <w:r w:rsidR="009C4FB9">
        <w:rPr>
          <w:b/>
          <w:bCs/>
        </w:rPr>
        <w:t>);</w:t>
      </w:r>
    </w:p>
    <w:p w14:paraId="0BB7CDD2" w14:textId="6C365572" w:rsidR="00B6333D" w:rsidRPr="002E66FC" w:rsidRDefault="004A6531" w:rsidP="004A6531">
      <w:pPr>
        <w:pStyle w:val="SingleTxtG"/>
        <w:tabs>
          <w:tab w:val="left" w:pos="2552"/>
        </w:tabs>
        <w:ind w:left="1701"/>
        <w:rPr>
          <w:b/>
          <w:bCs/>
        </w:rPr>
      </w:pPr>
      <w:r w:rsidRPr="002E66FC">
        <w:t>6.219</w:t>
      </w:r>
      <w:r w:rsidRPr="002E66FC">
        <w:tab/>
      </w:r>
      <w:r w:rsidR="00B6333D" w:rsidRPr="002E66FC">
        <w:rPr>
          <w:b/>
          <w:bCs/>
        </w:rPr>
        <w:t>Ensure the effective implementation of the National Strategy for Equality, Inclusion and Participation of the Roma 2021 to 2030 (Ireland</w:t>
      </w:r>
      <w:r w:rsidR="009C4FB9">
        <w:rPr>
          <w:b/>
          <w:bCs/>
        </w:rPr>
        <w:t>);</w:t>
      </w:r>
    </w:p>
    <w:p w14:paraId="5F103E18" w14:textId="1FBB36E9" w:rsidR="00B6333D" w:rsidRPr="002E66FC" w:rsidRDefault="004A6531" w:rsidP="004A6531">
      <w:pPr>
        <w:pStyle w:val="SingleTxtG"/>
        <w:tabs>
          <w:tab w:val="left" w:pos="2552"/>
        </w:tabs>
        <w:ind w:left="1701"/>
        <w:rPr>
          <w:b/>
          <w:bCs/>
        </w:rPr>
      </w:pPr>
      <w:r w:rsidRPr="002E66FC">
        <w:t>6.220</w:t>
      </w:r>
      <w:r w:rsidRPr="002E66FC">
        <w:tab/>
      </w:r>
      <w:r w:rsidR="00B6333D" w:rsidRPr="002E66FC">
        <w:rPr>
          <w:b/>
          <w:bCs/>
        </w:rPr>
        <w:t>Intensify efforts to ensure the equal inclusion of Roma communities in all aspects of public life, including the provision of adequate housing conditions and the enforcement of anti-hate speech legislation (Germany</w:t>
      </w:r>
      <w:r w:rsidR="009C4FB9">
        <w:rPr>
          <w:b/>
          <w:bCs/>
        </w:rPr>
        <w:t>);</w:t>
      </w:r>
    </w:p>
    <w:p w14:paraId="442F7BE4" w14:textId="36636F8D" w:rsidR="00B6333D" w:rsidRPr="002E66FC" w:rsidRDefault="004A6531" w:rsidP="004A6531">
      <w:pPr>
        <w:pStyle w:val="SingleTxtG"/>
        <w:tabs>
          <w:tab w:val="left" w:pos="2552"/>
        </w:tabs>
        <w:ind w:left="1701"/>
        <w:rPr>
          <w:b/>
          <w:bCs/>
        </w:rPr>
      </w:pPr>
      <w:r w:rsidRPr="002E66FC">
        <w:lastRenderedPageBreak/>
        <w:t>6.221</w:t>
      </w:r>
      <w:r w:rsidRPr="002E66FC">
        <w:tab/>
      </w:r>
      <w:r w:rsidR="00B6333D" w:rsidRPr="002E66FC">
        <w:rPr>
          <w:b/>
          <w:bCs/>
        </w:rPr>
        <w:t>Eliminate social and economic discrimination against Roma communities, particularly in education and housing (Iran (Islamic Republic of)</w:t>
      </w:r>
      <w:r w:rsidR="009C4FB9">
        <w:rPr>
          <w:b/>
          <w:bCs/>
        </w:rPr>
        <w:t>);</w:t>
      </w:r>
    </w:p>
    <w:p w14:paraId="4F3A77B4" w14:textId="074D2A7B" w:rsidR="00B6333D" w:rsidRPr="002E66FC" w:rsidRDefault="004A6531" w:rsidP="004A6531">
      <w:pPr>
        <w:pStyle w:val="SingleTxtG"/>
        <w:tabs>
          <w:tab w:val="left" w:pos="2552"/>
        </w:tabs>
        <w:ind w:left="1701"/>
        <w:rPr>
          <w:b/>
          <w:bCs/>
        </w:rPr>
      </w:pPr>
      <w:r w:rsidRPr="002E66FC">
        <w:t>6.222</w:t>
      </w:r>
      <w:r w:rsidRPr="002E66FC">
        <w:tab/>
      </w:r>
      <w:r w:rsidR="00B6333D" w:rsidRPr="002E66FC">
        <w:rPr>
          <w:b/>
          <w:bCs/>
        </w:rPr>
        <w:t>Safeguard and promote the fundamental right to education of Roma, thus ensuring inclusive access to schools and effectively combating school dropouts, particularly in rural areas (Liechtenstein</w:t>
      </w:r>
      <w:r w:rsidR="009C4FB9">
        <w:rPr>
          <w:b/>
          <w:bCs/>
        </w:rPr>
        <w:t>);</w:t>
      </w:r>
    </w:p>
    <w:p w14:paraId="07B3555A" w14:textId="6ADBA4C6" w:rsidR="00B6333D" w:rsidRPr="002E66FC" w:rsidRDefault="004A6531" w:rsidP="004A6531">
      <w:pPr>
        <w:pStyle w:val="SingleTxtG"/>
        <w:tabs>
          <w:tab w:val="left" w:pos="2552"/>
        </w:tabs>
        <w:ind w:left="1701"/>
        <w:rPr>
          <w:b/>
          <w:bCs/>
        </w:rPr>
      </w:pPr>
      <w:r w:rsidRPr="002E66FC">
        <w:t>6.223</w:t>
      </w:r>
      <w:r w:rsidRPr="002E66FC">
        <w:tab/>
      </w:r>
      <w:r w:rsidR="00B6333D" w:rsidRPr="002E66FC">
        <w:rPr>
          <w:b/>
          <w:bCs/>
        </w:rPr>
        <w:t>Undertake targeted interventions that address unique vulnerabilities faced by marginalized communities like the Roma community, in education, housing and health (India</w:t>
      </w:r>
      <w:r w:rsidR="009C4FB9">
        <w:rPr>
          <w:b/>
          <w:bCs/>
        </w:rPr>
        <w:t>);</w:t>
      </w:r>
    </w:p>
    <w:p w14:paraId="35F1B7E1" w14:textId="598BFFA8" w:rsidR="00B6333D" w:rsidRPr="002E66FC" w:rsidRDefault="004A6531" w:rsidP="004A6531">
      <w:pPr>
        <w:pStyle w:val="SingleTxtG"/>
        <w:tabs>
          <w:tab w:val="left" w:pos="2552"/>
        </w:tabs>
        <w:ind w:left="1701"/>
        <w:rPr>
          <w:b/>
          <w:bCs/>
        </w:rPr>
      </w:pPr>
      <w:r w:rsidRPr="002E66FC">
        <w:t>6.224</w:t>
      </w:r>
      <w:r w:rsidRPr="002E66FC">
        <w:tab/>
      </w:r>
      <w:r w:rsidR="00B6333D" w:rsidRPr="002E66FC">
        <w:rPr>
          <w:b/>
          <w:bCs/>
        </w:rPr>
        <w:t>Intensify efforts to safeguard the economic, social and cultural rights of ethnic minorities, including the protection and promotion of the languages and cultural heritage (Serbia);</w:t>
      </w:r>
    </w:p>
    <w:p w14:paraId="392481B8" w14:textId="6E69526D" w:rsidR="00B6333D" w:rsidRPr="002E66FC" w:rsidRDefault="004A6531" w:rsidP="004A6531">
      <w:pPr>
        <w:pStyle w:val="SingleTxtG"/>
        <w:tabs>
          <w:tab w:val="left" w:pos="2552"/>
        </w:tabs>
        <w:ind w:left="1701"/>
        <w:rPr>
          <w:b/>
          <w:bCs/>
        </w:rPr>
      </w:pPr>
      <w:r w:rsidRPr="002E66FC">
        <w:t>6.225</w:t>
      </w:r>
      <w:r w:rsidRPr="002E66FC">
        <w:tab/>
      </w:r>
      <w:r w:rsidR="00B6333D" w:rsidRPr="002E66FC">
        <w:rPr>
          <w:b/>
          <w:bCs/>
        </w:rPr>
        <w:t>Improve access to education, health, housing and employment for Roma and other ethnic minorities through effective implementation of National Strategy (Thailand</w:t>
      </w:r>
      <w:r w:rsidR="009C4FB9">
        <w:rPr>
          <w:b/>
          <w:bCs/>
        </w:rPr>
        <w:t>);</w:t>
      </w:r>
    </w:p>
    <w:p w14:paraId="07885E7A" w14:textId="18E398CB" w:rsidR="00B6333D" w:rsidRPr="002E66FC" w:rsidRDefault="004A6531" w:rsidP="004A6531">
      <w:pPr>
        <w:pStyle w:val="SingleTxtG"/>
        <w:tabs>
          <w:tab w:val="left" w:pos="2552"/>
        </w:tabs>
        <w:ind w:left="1701"/>
        <w:rPr>
          <w:b/>
          <w:bCs/>
        </w:rPr>
      </w:pPr>
      <w:r w:rsidRPr="002E66FC">
        <w:t>6.226</w:t>
      </w:r>
      <w:r w:rsidRPr="002E66FC">
        <w:tab/>
      </w:r>
      <w:r w:rsidR="00B6333D" w:rsidRPr="002E66FC">
        <w:rPr>
          <w:b/>
          <w:bCs/>
        </w:rPr>
        <w:t>Adopt legislation facilitating the removal of forcibly given Bulgarian names from official records and for this legislation to expedite citizenship renaturalisation requests of Turks formerly holding Bulgarian citizenship without requiring them to submit their forcedly used Bulgarian names as recommended during the second UPR cycle (Türkiye</w:t>
      </w:r>
      <w:r w:rsidR="009C4FB9">
        <w:rPr>
          <w:b/>
          <w:bCs/>
        </w:rPr>
        <w:t>);</w:t>
      </w:r>
    </w:p>
    <w:p w14:paraId="4706EDB7" w14:textId="7924EEA1" w:rsidR="00B6333D" w:rsidRPr="002E66FC" w:rsidRDefault="004A6531" w:rsidP="004A6531">
      <w:pPr>
        <w:pStyle w:val="SingleTxtG"/>
        <w:tabs>
          <w:tab w:val="left" w:pos="2552"/>
        </w:tabs>
        <w:ind w:left="1701"/>
        <w:rPr>
          <w:b/>
          <w:bCs/>
        </w:rPr>
      </w:pPr>
      <w:r w:rsidRPr="002E66FC">
        <w:t>6.227</w:t>
      </w:r>
      <w:r w:rsidRPr="002E66FC">
        <w:tab/>
      </w:r>
      <w:r w:rsidR="00B6333D" w:rsidRPr="002E66FC">
        <w:rPr>
          <w:b/>
          <w:bCs/>
        </w:rPr>
        <w:t>Strengthen the fight against all forms of discrimination by adopting inclusive policies and concrete actions in favour of minorities, particularly Roma communities and people of immigrant origin (Cameroon</w:t>
      </w:r>
      <w:r w:rsidR="009C4FB9">
        <w:rPr>
          <w:b/>
          <w:bCs/>
        </w:rPr>
        <w:t>);</w:t>
      </w:r>
    </w:p>
    <w:p w14:paraId="25FAF04F" w14:textId="7988334C" w:rsidR="00B6333D" w:rsidRPr="002E66FC" w:rsidRDefault="004A6531" w:rsidP="004A6531">
      <w:pPr>
        <w:pStyle w:val="SingleTxtG"/>
        <w:tabs>
          <w:tab w:val="left" w:pos="2552"/>
        </w:tabs>
        <w:ind w:left="1701"/>
        <w:rPr>
          <w:b/>
          <w:bCs/>
        </w:rPr>
      </w:pPr>
      <w:r w:rsidRPr="002E66FC">
        <w:t>6.228</w:t>
      </w:r>
      <w:r w:rsidRPr="002E66FC">
        <w:tab/>
      </w:r>
      <w:r w:rsidR="00B6333D" w:rsidRPr="002E66FC">
        <w:rPr>
          <w:b/>
          <w:bCs/>
        </w:rPr>
        <w:t>Ensure cross-sectoral implementation of the National Strategy for Equality, Inclusion and Participation of Roma by allocating funds, adopting intersectional policies, and supporting NGOs working with Roma communities (Finland</w:t>
      </w:r>
      <w:r w:rsidR="009C4FB9">
        <w:rPr>
          <w:b/>
          <w:bCs/>
        </w:rPr>
        <w:t>);</w:t>
      </w:r>
    </w:p>
    <w:p w14:paraId="415BEC38" w14:textId="4534114B" w:rsidR="00B6333D" w:rsidRPr="002E66FC" w:rsidRDefault="004A6531" w:rsidP="004A6531">
      <w:pPr>
        <w:pStyle w:val="SingleTxtG"/>
        <w:tabs>
          <w:tab w:val="left" w:pos="2552"/>
        </w:tabs>
        <w:ind w:left="1701"/>
        <w:rPr>
          <w:b/>
          <w:bCs/>
        </w:rPr>
      </w:pPr>
      <w:r w:rsidRPr="002E66FC">
        <w:t>6.229</w:t>
      </w:r>
      <w:r w:rsidRPr="002E66FC">
        <w:tab/>
      </w:r>
      <w:r w:rsidR="00B6333D" w:rsidRPr="002E66FC">
        <w:rPr>
          <w:b/>
          <w:bCs/>
        </w:rPr>
        <w:t>Repeal the Law restricting freedom of expression on issues of sexual orientation and gender identity and, in line with Council of Europe case law, establish a legal framework for the recognition of gender transition and for the protection of same-sex couples (France</w:t>
      </w:r>
      <w:r w:rsidR="009C4FB9">
        <w:rPr>
          <w:b/>
          <w:bCs/>
        </w:rPr>
        <w:t>);</w:t>
      </w:r>
    </w:p>
    <w:p w14:paraId="5D225AD4" w14:textId="793018CB" w:rsidR="00B6333D" w:rsidRPr="002E66FC" w:rsidRDefault="004A6531" w:rsidP="004A6531">
      <w:pPr>
        <w:pStyle w:val="SingleTxtG"/>
        <w:tabs>
          <w:tab w:val="left" w:pos="2552"/>
        </w:tabs>
        <w:ind w:left="1701"/>
        <w:rPr>
          <w:b/>
          <w:bCs/>
        </w:rPr>
      </w:pPr>
      <w:r w:rsidRPr="002E66FC">
        <w:t>6.230</w:t>
      </w:r>
      <w:r w:rsidRPr="002E66FC">
        <w:tab/>
      </w:r>
      <w:r w:rsidR="00B6333D" w:rsidRPr="002E66FC">
        <w:rPr>
          <w:b/>
          <w:bCs/>
        </w:rPr>
        <w:t>Repeal the discriminatory amendments against LGBTQI+ people to the law on preschool and school education adopted in August 2024 (Luxembourg</w:t>
      </w:r>
      <w:r w:rsidR="009C4FB9">
        <w:rPr>
          <w:b/>
          <w:bCs/>
        </w:rPr>
        <w:t>);</w:t>
      </w:r>
    </w:p>
    <w:p w14:paraId="3ED115BF" w14:textId="0E79FEC9" w:rsidR="00B6333D" w:rsidRPr="002E66FC" w:rsidRDefault="004A6531" w:rsidP="004A6531">
      <w:pPr>
        <w:pStyle w:val="SingleTxtG"/>
        <w:tabs>
          <w:tab w:val="left" w:pos="2552"/>
        </w:tabs>
        <w:ind w:left="1701"/>
        <w:rPr>
          <w:b/>
          <w:bCs/>
        </w:rPr>
      </w:pPr>
      <w:r w:rsidRPr="002E66FC">
        <w:t>6.231</w:t>
      </w:r>
      <w:r w:rsidRPr="002E66FC">
        <w:tab/>
      </w:r>
      <w:r w:rsidR="00B6333D" w:rsidRPr="002E66FC">
        <w:rPr>
          <w:b/>
          <w:bCs/>
        </w:rPr>
        <w:t>Repeal the provision of the amendment to Article 11(2) of the Pre-School and School Education Act, adopted on 7 August 2024, which restricts the discussion of diverse sexual orientations and gender identities in educational settings (Belgium</w:t>
      </w:r>
      <w:r w:rsidR="009C4FB9">
        <w:rPr>
          <w:b/>
          <w:bCs/>
        </w:rPr>
        <w:t>);</w:t>
      </w:r>
    </w:p>
    <w:p w14:paraId="77E1561B" w14:textId="50ACC121" w:rsidR="00B6333D" w:rsidRPr="002E66FC" w:rsidRDefault="004A6531" w:rsidP="004A6531">
      <w:pPr>
        <w:pStyle w:val="SingleTxtG"/>
        <w:tabs>
          <w:tab w:val="left" w:pos="2552"/>
        </w:tabs>
        <w:ind w:left="1701"/>
        <w:rPr>
          <w:b/>
          <w:bCs/>
        </w:rPr>
      </w:pPr>
      <w:r w:rsidRPr="002E66FC">
        <w:t>6.232</w:t>
      </w:r>
      <w:r w:rsidRPr="002E66FC">
        <w:tab/>
      </w:r>
      <w:r w:rsidR="00B6333D" w:rsidRPr="002E66FC">
        <w:rPr>
          <w:b/>
          <w:bCs/>
        </w:rPr>
        <w:t>Repeal amendments to the Pre-school and School Education Act to enable inclusive education and protect the rights of LGBTQIA+ persons (Australia</w:t>
      </w:r>
      <w:r w:rsidR="009C4FB9">
        <w:rPr>
          <w:b/>
          <w:bCs/>
        </w:rPr>
        <w:t>);</w:t>
      </w:r>
    </w:p>
    <w:p w14:paraId="1CBC3A7F" w14:textId="5A999317" w:rsidR="00B6333D" w:rsidRPr="002E66FC" w:rsidRDefault="004A6531" w:rsidP="004A6531">
      <w:pPr>
        <w:pStyle w:val="SingleTxtG"/>
        <w:tabs>
          <w:tab w:val="left" w:pos="2552"/>
        </w:tabs>
        <w:ind w:left="1701"/>
        <w:rPr>
          <w:b/>
          <w:bCs/>
        </w:rPr>
      </w:pPr>
      <w:r w:rsidRPr="002E66FC">
        <w:t>6.233</w:t>
      </w:r>
      <w:r w:rsidRPr="002E66FC">
        <w:tab/>
      </w:r>
      <w:r w:rsidR="00B6333D" w:rsidRPr="002E66FC">
        <w:rPr>
          <w:b/>
          <w:bCs/>
        </w:rPr>
        <w:t>Remove 2024 Amendments to the Preschool and School Education Act, which prohibits so-called nontraditional sexual orientation propaganda (United Kingdom of Great Britain and Northern Ireland</w:t>
      </w:r>
      <w:r w:rsidR="009C4FB9">
        <w:rPr>
          <w:b/>
          <w:bCs/>
        </w:rPr>
        <w:t>);</w:t>
      </w:r>
    </w:p>
    <w:p w14:paraId="7AE5D0BA" w14:textId="642E2DA2" w:rsidR="00B6333D" w:rsidRPr="002E66FC" w:rsidRDefault="004A6531" w:rsidP="004A6531">
      <w:pPr>
        <w:pStyle w:val="SingleTxtG"/>
        <w:tabs>
          <w:tab w:val="left" w:pos="2552"/>
        </w:tabs>
        <w:ind w:left="1701"/>
        <w:rPr>
          <w:b/>
          <w:bCs/>
        </w:rPr>
      </w:pPr>
      <w:r w:rsidRPr="002E66FC">
        <w:t>6.234</w:t>
      </w:r>
      <w:r w:rsidRPr="002E66FC">
        <w:tab/>
      </w:r>
      <w:r w:rsidR="00B6333D" w:rsidRPr="002E66FC">
        <w:rPr>
          <w:b/>
          <w:bCs/>
        </w:rPr>
        <w:t>Review the amendment to the Preschool and School Education Act to ensure its full compliance with ratified human rights treaties, guaranteeing that the rights of LGBTIQ+ people are not violated (Mexico</w:t>
      </w:r>
      <w:r w:rsidR="009C4FB9">
        <w:rPr>
          <w:b/>
          <w:bCs/>
        </w:rPr>
        <w:t>);</w:t>
      </w:r>
    </w:p>
    <w:p w14:paraId="60CDAB51" w14:textId="420C127D" w:rsidR="00B6333D" w:rsidRPr="002E66FC" w:rsidRDefault="004A6531" w:rsidP="004A6531">
      <w:pPr>
        <w:pStyle w:val="SingleTxtG"/>
        <w:tabs>
          <w:tab w:val="left" w:pos="2552"/>
        </w:tabs>
        <w:ind w:left="1701"/>
        <w:rPr>
          <w:b/>
          <w:bCs/>
        </w:rPr>
      </w:pPr>
      <w:r w:rsidRPr="002E66FC">
        <w:t>6.235</w:t>
      </w:r>
      <w:r w:rsidRPr="002E66FC">
        <w:tab/>
      </w:r>
      <w:r w:rsidR="00B6333D" w:rsidRPr="002E66FC">
        <w:rPr>
          <w:b/>
          <w:bCs/>
        </w:rPr>
        <w:t>Reinforce legal safeguards for LGBTI persons and consider repealing the restrictive provisions in the 2024 Law on Amendments and Supplements to the law on Preschool and School Education, which may infringe upon their right to education (Thailand</w:t>
      </w:r>
      <w:r w:rsidR="009C4FB9">
        <w:rPr>
          <w:b/>
          <w:bCs/>
        </w:rPr>
        <w:t>);</w:t>
      </w:r>
    </w:p>
    <w:p w14:paraId="182AFA97" w14:textId="7734DCEB" w:rsidR="00B6333D" w:rsidRPr="002E66FC" w:rsidRDefault="004A6531" w:rsidP="004A6531">
      <w:pPr>
        <w:pStyle w:val="SingleTxtG"/>
        <w:tabs>
          <w:tab w:val="left" w:pos="2552"/>
        </w:tabs>
        <w:ind w:left="1701"/>
        <w:rPr>
          <w:b/>
          <w:bCs/>
        </w:rPr>
      </w:pPr>
      <w:r w:rsidRPr="002E66FC">
        <w:lastRenderedPageBreak/>
        <w:t>6.236</w:t>
      </w:r>
      <w:r w:rsidRPr="002E66FC">
        <w:tab/>
      </w:r>
      <w:r w:rsidR="00B6333D" w:rsidRPr="002E66FC">
        <w:rPr>
          <w:b/>
          <w:bCs/>
        </w:rPr>
        <w:t>Prevent discrimination against LGBT+ persons and repeal restrictions on inclusive education. Strengthen protection against discrimination and ensure proportionality in removal orders affecting members of the Roma community (Norway</w:t>
      </w:r>
      <w:r w:rsidR="009C4FB9">
        <w:rPr>
          <w:b/>
          <w:bCs/>
        </w:rPr>
        <w:t>);</w:t>
      </w:r>
    </w:p>
    <w:p w14:paraId="72E4D7F3" w14:textId="68EA1502" w:rsidR="00B6333D" w:rsidRPr="002E66FC" w:rsidRDefault="004A6531" w:rsidP="004A6531">
      <w:pPr>
        <w:pStyle w:val="SingleTxtG"/>
        <w:tabs>
          <w:tab w:val="left" w:pos="2552"/>
        </w:tabs>
        <w:ind w:left="1701"/>
        <w:rPr>
          <w:b/>
          <w:bCs/>
        </w:rPr>
      </w:pPr>
      <w:r w:rsidRPr="002E66FC">
        <w:t>6.237</w:t>
      </w:r>
      <w:r w:rsidRPr="002E66FC">
        <w:tab/>
      </w:r>
      <w:r w:rsidR="00B6333D" w:rsidRPr="002E66FC">
        <w:rPr>
          <w:b/>
          <w:bCs/>
        </w:rPr>
        <w:t>Strengthen legal protections against intimidation of, or attacks on, people who provide information, promote, and publicly advocate for LGBTI rights (Slovenia</w:t>
      </w:r>
      <w:r w:rsidR="009C4FB9">
        <w:rPr>
          <w:b/>
          <w:bCs/>
        </w:rPr>
        <w:t>);</w:t>
      </w:r>
    </w:p>
    <w:p w14:paraId="60D80CA4" w14:textId="11258EF5" w:rsidR="00B6333D" w:rsidRPr="002E66FC" w:rsidRDefault="004A6531" w:rsidP="004A6531">
      <w:pPr>
        <w:pStyle w:val="SingleTxtG"/>
        <w:tabs>
          <w:tab w:val="left" w:pos="2552"/>
        </w:tabs>
        <w:ind w:left="1701"/>
        <w:rPr>
          <w:b/>
          <w:bCs/>
        </w:rPr>
      </w:pPr>
      <w:r w:rsidRPr="002E66FC">
        <w:t>6.238</w:t>
      </w:r>
      <w:r w:rsidRPr="002E66FC">
        <w:tab/>
      </w:r>
      <w:r w:rsidR="00B6333D" w:rsidRPr="002E66FC">
        <w:rPr>
          <w:b/>
          <w:bCs/>
        </w:rPr>
        <w:t>Effectively enforce the Law on Amendments to the Criminal Code to prevent and prosecute hate speech and crimes, including in the media outlets (Indonesia</w:t>
      </w:r>
      <w:r w:rsidR="009C4FB9">
        <w:rPr>
          <w:b/>
          <w:bCs/>
        </w:rPr>
        <w:t>);</w:t>
      </w:r>
    </w:p>
    <w:p w14:paraId="0823D439" w14:textId="0B3BD34B" w:rsidR="00B6333D" w:rsidRPr="002E66FC" w:rsidRDefault="004A6531" w:rsidP="004A6531">
      <w:pPr>
        <w:pStyle w:val="SingleTxtG"/>
        <w:tabs>
          <w:tab w:val="left" w:pos="2552"/>
        </w:tabs>
        <w:ind w:left="1701"/>
        <w:rPr>
          <w:b/>
          <w:bCs/>
        </w:rPr>
      </w:pPr>
      <w:r w:rsidRPr="002E66FC">
        <w:t>6.239</w:t>
      </w:r>
      <w:r w:rsidRPr="002E66FC">
        <w:tab/>
      </w:r>
      <w:r w:rsidR="00B6333D" w:rsidRPr="002E66FC">
        <w:rPr>
          <w:b/>
          <w:bCs/>
        </w:rPr>
        <w:t>Intensify efforts to prevent and combat discrimination and violence based on sexual orientation, gender identity or expression, including through awareness campaigns, access to justice and protection services for the LGBTIQ+ community (Brazil</w:t>
      </w:r>
      <w:r w:rsidR="009C4FB9">
        <w:rPr>
          <w:b/>
          <w:bCs/>
        </w:rPr>
        <w:t>);</w:t>
      </w:r>
    </w:p>
    <w:p w14:paraId="1CA7B69F" w14:textId="58107A97" w:rsidR="00B6333D" w:rsidRPr="002E66FC" w:rsidRDefault="004A6531" w:rsidP="004A6531">
      <w:pPr>
        <w:pStyle w:val="SingleTxtG"/>
        <w:tabs>
          <w:tab w:val="left" w:pos="2552"/>
        </w:tabs>
        <w:ind w:left="1701"/>
        <w:rPr>
          <w:b/>
          <w:bCs/>
        </w:rPr>
      </w:pPr>
      <w:r w:rsidRPr="002E66FC">
        <w:t>6.240</w:t>
      </w:r>
      <w:r w:rsidRPr="002E66FC">
        <w:tab/>
      </w:r>
      <w:r w:rsidR="00B6333D" w:rsidRPr="002E66FC">
        <w:rPr>
          <w:b/>
          <w:bCs/>
        </w:rPr>
        <w:t>Ensure explicit protection against hate crimes based on sexual orientation, gender identity and expression, and sex characteristics (Iceland);</w:t>
      </w:r>
    </w:p>
    <w:p w14:paraId="7DC18EB8" w14:textId="1E44FFA7" w:rsidR="00B6333D" w:rsidRPr="002E66FC" w:rsidRDefault="004A6531" w:rsidP="004A6531">
      <w:pPr>
        <w:pStyle w:val="SingleTxtG"/>
        <w:tabs>
          <w:tab w:val="left" w:pos="2552"/>
        </w:tabs>
        <w:ind w:left="1701"/>
        <w:rPr>
          <w:b/>
          <w:bCs/>
        </w:rPr>
      </w:pPr>
      <w:r w:rsidRPr="002E66FC">
        <w:t>6.241</w:t>
      </w:r>
      <w:r w:rsidRPr="002E66FC">
        <w:tab/>
      </w:r>
      <w:r w:rsidR="00B6333D" w:rsidRPr="002E66FC">
        <w:rPr>
          <w:b/>
          <w:bCs/>
        </w:rPr>
        <w:t>Amend the Family Code to recognize same-sex parental rights and allow adoption by same-sex couple (Iceland</w:t>
      </w:r>
      <w:r w:rsidR="009C4FB9">
        <w:rPr>
          <w:b/>
          <w:bCs/>
        </w:rPr>
        <w:t>);</w:t>
      </w:r>
    </w:p>
    <w:p w14:paraId="10C9016D" w14:textId="598D56BA" w:rsidR="00B6333D" w:rsidRPr="002E66FC" w:rsidRDefault="004A6531" w:rsidP="004A6531">
      <w:pPr>
        <w:pStyle w:val="SingleTxtG"/>
        <w:tabs>
          <w:tab w:val="left" w:pos="2552"/>
        </w:tabs>
        <w:ind w:left="1701"/>
        <w:rPr>
          <w:b/>
          <w:bCs/>
        </w:rPr>
      </w:pPr>
      <w:r w:rsidRPr="002E66FC">
        <w:t>6.242</w:t>
      </w:r>
      <w:r w:rsidRPr="002E66FC">
        <w:tab/>
      </w:r>
      <w:r w:rsidR="00B6333D" w:rsidRPr="002E66FC">
        <w:rPr>
          <w:b/>
          <w:bCs/>
        </w:rPr>
        <w:t>Strengthen the protection of LGBTI persons by amending the Family Code to recognize same-sex parental rights, recognizing civil partnerships of same-sex couples, and including sexual orientation and gender identity as grounds for hate crimes (Portugal</w:t>
      </w:r>
      <w:r w:rsidR="009C4FB9">
        <w:rPr>
          <w:b/>
          <w:bCs/>
        </w:rPr>
        <w:t>);</w:t>
      </w:r>
    </w:p>
    <w:p w14:paraId="17D6C930" w14:textId="2E2B98B0" w:rsidR="00B6333D" w:rsidRPr="002E66FC" w:rsidRDefault="004A6531" w:rsidP="004A6531">
      <w:pPr>
        <w:pStyle w:val="SingleTxtG"/>
        <w:tabs>
          <w:tab w:val="left" w:pos="2552"/>
        </w:tabs>
        <w:ind w:left="1701"/>
        <w:rPr>
          <w:b/>
          <w:bCs/>
        </w:rPr>
      </w:pPr>
      <w:r w:rsidRPr="002E66FC">
        <w:t>6.243</w:t>
      </w:r>
      <w:r w:rsidRPr="002E66FC">
        <w:tab/>
      </w:r>
      <w:r w:rsidR="00B6333D" w:rsidRPr="002E66FC">
        <w:rPr>
          <w:b/>
          <w:bCs/>
        </w:rPr>
        <w:t>Introduce a transparent administrative self-identification process for legal gender recognition free from intrusive requirements (Iceland</w:t>
      </w:r>
      <w:r w:rsidR="009C4FB9">
        <w:rPr>
          <w:b/>
          <w:bCs/>
        </w:rPr>
        <w:t>);</w:t>
      </w:r>
    </w:p>
    <w:p w14:paraId="27785A1A" w14:textId="519DCF6E" w:rsidR="00B6333D" w:rsidRPr="002E66FC" w:rsidRDefault="004A6531" w:rsidP="004A6531">
      <w:pPr>
        <w:pStyle w:val="SingleTxtG"/>
        <w:tabs>
          <w:tab w:val="left" w:pos="2552"/>
        </w:tabs>
        <w:ind w:left="1701"/>
        <w:rPr>
          <w:b/>
          <w:bCs/>
        </w:rPr>
      </w:pPr>
      <w:r w:rsidRPr="002E66FC">
        <w:t>6.244</w:t>
      </w:r>
      <w:r w:rsidRPr="002E66FC">
        <w:tab/>
      </w:r>
      <w:r w:rsidR="00B6333D" w:rsidRPr="002E66FC">
        <w:rPr>
          <w:b/>
          <w:bCs/>
        </w:rPr>
        <w:t>Amend education legislation to remove discriminatory provisions targeting persons of diverse sexual orientation, gender identity and expression, and sex characteristics (Iceland);</w:t>
      </w:r>
    </w:p>
    <w:p w14:paraId="68CB8275" w14:textId="430C802B" w:rsidR="00B6333D" w:rsidRPr="002E66FC" w:rsidRDefault="004A6531" w:rsidP="004A6531">
      <w:pPr>
        <w:pStyle w:val="SingleTxtG"/>
        <w:tabs>
          <w:tab w:val="left" w:pos="2552"/>
        </w:tabs>
        <w:ind w:left="1701"/>
        <w:rPr>
          <w:b/>
          <w:bCs/>
        </w:rPr>
      </w:pPr>
      <w:r w:rsidRPr="002E66FC">
        <w:t>6.245</w:t>
      </w:r>
      <w:r w:rsidRPr="002E66FC">
        <w:tab/>
      </w:r>
      <w:r w:rsidR="00B6333D" w:rsidRPr="002E66FC">
        <w:rPr>
          <w:b/>
          <w:bCs/>
        </w:rPr>
        <w:t>Ensure humane treatment and due process for migrants and asylum seekers (Iran (Islamic Republic of)</w:t>
      </w:r>
      <w:r w:rsidR="009C4FB9">
        <w:rPr>
          <w:b/>
          <w:bCs/>
        </w:rPr>
        <w:t>);</w:t>
      </w:r>
    </w:p>
    <w:p w14:paraId="0229CBD1" w14:textId="269F299F" w:rsidR="00B6333D" w:rsidRPr="002E66FC" w:rsidRDefault="004A6531" w:rsidP="004A6531">
      <w:pPr>
        <w:pStyle w:val="SingleTxtG"/>
        <w:tabs>
          <w:tab w:val="left" w:pos="2552"/>
        </w:tabs>
        <w:ind w:left="1701"/>
        <w:rPr>
          <w:b/>
          <w:bCs/>
        </w:rPr>
      </w:pPr>
      <w:r w:rsidRPr="002E66FC">
        <w:t>6.246</w:t>
      </w:r>
      <w:r w:rsidRPr="002E66FC">
        <w:tab/>
      </w:r>
      <w:r w:rsidR="00B6333D" w:rsidRPr="002E66FC">
        <w:rPr>
          <w:b/>
          <w:bCs/>
        </w:rPr>
        <w:t>Ensure that migrant reception centres offer adequate and safe living conditions, particularly for minors (Canada</w:t>
      </w:r>
      <w:r w:rsidR="009C4FB9">
        <w:rPr>
          <w:b/>
          <w:bCs/>
        </w:rPr>
        <w:t>);</w:t>
      </w:r>
    </w:p>
    <w:p w14:paraId="07508088" w14:textId="073C1285" w:rsidR="00B6333D" w:rsidRPr="002E66FC" w:rsidRDefault="004A6531" w:rsidP="004A6531">
      <w:pPr>
        <w:pStyle w:val="SingleTxtG"/>
        <w:tabs>
          <w:tab w:val="left" w:pos="2552"/>
        </w:tabs>
        <w:ind w:left="1701"/>
        <w:rPr>
          <w:b/>
          <w:bCs/>
        </w:rPr>
      </w:pPr>
      <w:r w:rsidRPr="002E66FC">
        <w:t>6.247</w:t>
      </w:r>
      <w:r w:rsidRPr="002E66FC">
        <w:tab/>
      </w:r>
      <w:r w:rsidR="00B6333D" w:rsidRPr="002E66FC">
        <w:rPr>
          <w:b/>
          <w:bCs/>
        </w:rPr>
        <w:t>Further improve living conditions for migrants and establish alternatives to deprivation of liberty (Japan</w:t>
      </w:r>
      <w:r w:rsidR="009C4FB9">
        <w:rPr>
          <w:b/>
          <w:bCs/>
        </w:rPr>
        <w:t>);</w:t>
      </w:r>
    </w:p>
    <w:p w14:paraId="0ECAD227" w14:textId="3146E140" w:rsidR="00B6333D" w:rsidRPr="002E66FC" w:rsidRDefault="004A6531" w:rsidP="004A6531">
      <w:pPr>
        <w:pStyle w:val="SingleTxtG"/>
        <w:tabs>
          <w:tab w:val="left" w:pos="2552"/>
        </w:tabs>
        <w:ind w:left="1701"/>
        <w:rPr>
          <w:b/>
          <w:bCs/>
        </w:rPr>
      </w:pPr>
      <w:r w:rsidRPr="002E66FC">
        <w:t>6.248</w:t>
      </w:r>
      <w:r w:rsidRPr="002E66FC">
        <w:tab/>
      </w:r>
      <w:r w:rsidR="00B6333D" w:rsidRPr="002E66FC">
        <w:rPr>
          <w:b/>
          <w:bCs/>
        </w:rPr>
        <w:t>Establish a functional integration mechanism for migrants, refugees, and asylum seekers, applicable throughout the territory (Mexico</w:t>
      </w:r>
      <w:r w:rsidR="009C4FB9">
        <w:rPr>
          <w:b/>
          <w:bCs/>
        </w:rPr>
        <w:t>);</w:t>
      </w:r>
    </w:p>
    <w:p w14:paraId="3A2328BC" w14:textId="58C8FAB5" w:rsidR="00B6333D" w:rsidRPr="002E66FC" w:rsidRDefault="004A6531" w:rsidP="004A6531">
      <w:pPr>
        <w:pStyle w:val="SingleTxtG"/>
        <w:tabs>
          <w:tab w:val="left" w:pos="2552"/>
        </w:tabs>
        <w:ind w:left="1701"/>
        <w:rPr>
          <w:b/>
          <w:bCs/>
        </w:rPr>
      </w:pPr>
      <w:r w:rsidRPr="002E66FC">
        <w:t>6.249</w:t>
      </w:r>
      <w:r w:rsidRPr="002E66FC">
        <w:tab/>
      </w:r>
      <w:r w:rsidR="00B6333D" w:rsidRPr="002E66FC">
        <w:rPr>
          <w:b/>
          <w:bCs/>
        </w:rPr>
        <w:t>Effectively implement national strategies for the protection of the rights of refugees and migrants to ensure their integration into society without discrimination (China</w:t>
      </w:r>
      <w:r w:rsidR="009C4FB9">
        <w:rPr>
          <w:b/>
          <w:bCs/>
        </w:rPr>
        <w:t>);</w:t>
      </w:r>
    </w:p>
    <w:p w14:paraId="00A6B5E9" w14:textId="5A71BF69" w:rsidR="00B6333D" w:rsidRPr="002E66FC" w:rsidRDefault="004A6531" w:rsidP="004A6531">
      <w:pPr>
        <w:pStyle w:val="SingleTxtG"/>
        <w:tabs>
          <w:tab w:val="left" w:pos="2552"/>
        </w:tabs>
        <w:ind w:left="1701"/>
        <w:rPr>
          <w:b/>
          <w:bCs/>
        </w:rPr>
      </w:pPr>
      <w:r w:rsidRPr="002E66FC">
        <w:t>6.250</w:t>
      </w:r>
      <w:r w:rsidRPr="002E66FC">
        <w:tab/>
      </w:r>
      <w:r w:rsidR="00B6333D" w:rsidRPr="002E66FC">
        <w:rPr>
          <w:b/>
          <w:bCs/>
        </w:rPr>
        <w:t>Scale-up efforts to ensure migrants access to justice, social protection, and non-discrimination in the labour market (Nepal</w:t>
      </w:r>
      <w:r w:rsidR="009C4FB9">
        <w:rPr>
          <w:b/>
          <w:bCs/>
        </w:rPr>
        <w:t>);</w:t>
      </w:r>
    </w:p>
    <w:p w14:paraId="2DAA81B2" w14:textId="02B0F9F4" w:rsidR="00B6333D" w:rsidRPr="002E66FC" w:rsidRDefault="004A6531" w:rsidP="004A6531">
      <w:pPr>
        <w:pStyle w:val="SingleTxtG"/>
        <w:tabs>
          <w:tab w:val="left" w:pos="2552"/>
        </w:tabs>
        <w:ind w:left="1701"/>
        <w:rPr>
          <w:b/>
          <w:bCs/>
        </w:rPr>
      </w:pPr>
      <w:r w:rsidRPr="002E66FC">
        <w:t>6.251</w:t>
      </w:r>
      <w:r w:rsidRPr="002E66FC">
        <w:tab/>
      </w:r>
      <w:r w:rsidR="00B6333D" w:rsidRPr="002E66FC">
        <w:rPr>
          <w:b/>
          <w:bCs/>
        </w:rPr>
        <w:t>Ensure that the principle of non-refoulement is strictly respected, that all asylum-seekers and migrants are protected against pushbacks and have access to information on asylum procedures and to legal aid (Liechtenstein</w:t>
      </w:r>
      <w:r w:rsidR="009C4FB9">
        <w:rPr>
          <w:b/>
          <w:bCs/>
        </w:rPr>
        <w:t>);</w:t>
      </w:r>
    </w:p>
    <w:p w14:paraId="4FF3BF30" w14:textId="2F058AF7" w:rsidR="00B6333D" w:rsidRPr="002E66FC" w:rsidRDefault="004A6531" w:rsidP="004A6531">
      <w:pPr>
        <w:pStyle w:val="SingleTxtG"/>
        <w:tabs>
          <w:tab w:val="left" w:pos="2552"/>
        </w:tabs>
        <w:ind w:left="1701"/>
        <w:rPr>
          <w:b/>
          <w:bCs/>
        </w:rPr>
      </w:pPr>
      <w:r w:rsidRPr="002E66FC">
        <w:t>6.252</w:t>
      </w:r>
      <w:r w:rsidRPr="002E66FC">
        <w:tab/>
      </w:r>
      <w:r w:rsidR="00B6333D" w:rsidRPr="002E66FC">
        <w:rPr>
          <w:b/>
          <w:bCs/>
        </w:rPr>
        <w:t>Enhance human rights-based approaches to border management to ensure that the rights of migrants and asylum-seekers are upheld at all times (Philippines</w:t>
      </w:r>
      <w:r w:rsidR="009C4FB9">
        <w:rPr>
          <w:b/>
          <w:bCs/>
        </w:rPr>
        <w:t>);</w:t>
      </w:r>
    </w:p>
    <w:p w14:paraId="27443CF2" w14:textId="069C235E" w:rsidR="00B6333D" w:rsidRPr="002E66FC" w:rsidRDefault="004A6531" w:rsidP="004A6531">
      <w:pPr>
        <w:pStyle w:val="SingleTxtG"/>
        <w:tabs>
          <w:tab w:val="left" w:pos="2552"/>
        </w:tabs>
        <w:ind w:left="1701"/>
        <w:rPr>
          <w:b/>
          <w:bCs/>
        </w:rPr>
      </w:pPr>
      <w:r w:rsidRPr="002E66FC">
        <w:t>6.253</w:t>
      </w:r>
      <w:r w:rsidRPr="002E66FC">
        <w:tab/>
      </w:r>
      <w:r w:rsidR="00B6333D" w:rsidRPr="002E66FC">
        <w:rPr>
          <w:b/>
          <w:bCs/>
        </w:rPr>
        <w:t>Undertake necessary measures to allow and facilitate the use of mother tongue in political campaigns as recommended during the second UPR cycle (Türkiye</w:t>
      </w:r>
      <w:r w:rsidR="009C4FB9">
        <w:rPr>
          <w:b/>
          <w:bCs/>
        </w:rPr>
        <w:t>);</w:t>
      </w:r>
    </w:p>
    <w:p w14:paraId="3C90A0EB" w14:textId="20D781D2" w:rsidR="00B6333D" w:rsidRPr="002E66FC" w:rsidRDefault="004A6531" w:rsidP="004A6531">
      <w:pPr>
        <w:pStyle w:val="SingleTxtG"/>
        <w:tabs>
          <w:tab w:val="left" w:pos="2552"/>
        </w:tabs>
        <w:ind w:left="1701"/>
        <w:rPr>
          <w:b/>
          <w:bCs/>
        </w:rPr>
      </w:pPr>
      <w:r w:rsidRPr="002E66FC">
        <w:lastRenderedPageBreak/>
        <w:t>6.254</w:t>
      </w:r>
      <w:r w:rsidRPr="002E66FC">
        <w:tab/>
      </w:r>
      <w:r w:rsidR="00B6333D" w:rsidRPr="002E66FC">
        <w:rPr>
          <w:b/>
          <w:bCs/>
        </w:rPr>
        <w:t>Monitor the implementation of the National Map of Social Services to ensure equitable service coverage across the territory (El Salvador</w:t>
      </w:r>
      <w:r w:rsidR="009C4FB9">
        <w:rPr>
          <w:b/>
          <w:bCs/>
        </w:rPr>
        <w:t>);</w:t>
      </w:r>
    </w:p>
    <w:p w14:paraId="51DB74FF" w14:textId="6AB44567" w:rsidR="00B6333D" w:rsidRPr="002E66FC" w:rsidRDefault="004A6531" w:rsidP="004A6531">
      <w:pPr>
        <w:pStyle w:val="SingleTxtG"/>
        <w:tabs>
          <w:tab w:val="left" w:pos="2552"/>
        </w:tabs>
        <w:ind w:left="1701"/>
        <w:rPr>
          <w:b/>
          <w:bCs/>
        </w:rPr>
      </w:pPr>
      <w:r w:rsidRPr="002E66FC">
        <w:t>6.255</w:t>
      </w:r>
      <w:r w:rsidRPr="002E66FC">
        <w:tab/>
      </w:r>
      <w:r w:rsidR="00B6333D" w:rsidRPr="002E66FC">
        <w:rPr>
          <w:b/>
          <w:bCs/>
        </w:rPr>
        <w:t>Ensure access to fair asylum procedures (Norway</w:t>
      </w:r>
      <w:r w:rsidR="009C4FB9">
        <w:rPr>
          <w:b/>
          <w:bCs/>
        </w:rPr>
        <w:t>);</w:t>
      </w:r>
    </w:p>
    <w:p w14:paraId="667F83AE" w14:textId="7C01C374" w:rsidR="00B6333D" w:rsidRPr="002E66FC" w:rsidRDefault="004A6531" w:rsidP="004A6531">
      <w:pPr>
        <w:pStyle w:val="SingleTxtG"/>
        <w:tabs>
          <w:tab w:val="left" w:pos="2552"/>
        </w:tabs>
        <w:ind w:left="1701"/>
        <w:rPr>
          <w:b/>
          <w:bCs/>
        </w:rPr>
      </w:pPr>
      <w:r w:rsidRPr="002E66FC">
        <w:t>6.256</w:t>
      </w:r>
      <w:r w:rsidRPr="002E66FC">
        <w:tab/>
      </w:r>
      <w:r w:rsidR="00B6333D" w:rsidRPr="002E66FC">
        <w:rPr>
          <w:b/>
          <w:bCs/>
        </w:rPr>
        <w:t>Undertake measures to ensure the humanitarian treatment of asylum seekers and refugees, regardless of their origin, including through proper reception conditions, access to information and independent monitoring of border procedures (Brazil)</w:t>
      </w:r>
      <w:r w:rsidR="00770996" w:rsidRPr="002E66FC">
        <w:rPr>
          <w:b/>
          <w:bCs/>
        </w:rPr>
        <w:t>.</w:t>
      </w:r>
      <w:bookmarkEnd w:id="11"/>
    </w:p>
    <w:p w14:paraId="44EB9FA0" w14:textId="77777777" w:rsidR="00B6333D" w:rsidRPr="002E66FC" w:rsidRDefault="00B6333D" w:rsidP="002E66FC">
      <w:pPr>
        <w:pStyle w:val="SingleTxtG"/>
        <w:rPr>
          <w:b/>
          <w:bCs/>
          <w:i/>
        </w:rPr>
      </w:pPr>
      <w:r>
        <w:t>7</w:t>
      </w:r>
      <w:r w:rsidRPr="00F51FF9">
        <w:t>.</w:t>
      </w:r>
      <w:r w:rsidRPr="00F51FF9">
        <w:tab/>
      </w:r>
      <w:r w:rsidRPr="002E66FC">
        <w:rPr>
          <w:b/>
          <w:bCs/>
        </w:rPr>
        <w:t>All conclusions and/or recommendations contained in the present report reflect the position of the submitting State(s) and/or the State under review. They should not be construed as endorsed by the Working Group as a whole.</w:t>
      </w:r>
    </w:p>
    <w:p w14:paraId="1E5788CE" w14:textId="77777777" w:rsidR="00B6333D" w:rsidRPr="00F51FF9" w:rsidRDefault="00B6333D" w:rsidP="00B6333D">
      <w:pPr>
        <w:pStyle w:val="HChG"/>
      </w:pPr>
      <w:r w:rsidRPr="00F51FF9">
        <w:br w:type="page"/>
      </w:r>
      <w:bookmarkStart w:id="12" w:name="Section_HDR_Annex"/>
      <w:r w:rsidRPr="00F51FF9">
        <w:lastRenderedPageBreak/>
        <w:t>Annex</w:t>
      </w:r>
      <w:bookmarkEnd w:id="12"/>
    </w:p>
    <w:p w14:paraId="1F280BD9" w14:textId="77777777" w:rsidR="00B6333D" w:rsidRPr="00F51FF9" w:rsidRDefault="00B6333D" w:rsidP="00B6333D">
      <w:pPr>
        <w:pStyle w:val="H1G"/>
      </w:pPr>
      <w:r w:rsidRPr="00F51FF9">
        <w:tab/>
      </w:r>
      <w:r w:rsidRPr="00F51FF9">
        <w:tab/>
      </w:r>
      <w:bookmarkStart w:id="13" w:name="Sub_Section_HDR_Composition_delegation"/>
      <w:r w:rsidRPr="00F51FF9">
        <w:t>Composition of the delegation</w:t>
      </w:r>
      <w:bookmarkEnd w:id="13"/>
    </w:p>
    <w:p w14:paraId="5E5B4278" w14:textId="39A89A33" w:rsidR="00B6333D" w:rsidRPr="00F51FF9" w:rsidRDefault="00B6333D" w:rsidP="00B6333D">
      <w:pPr>
        <w:pStyle w:val="SingleTxtG"/>
        <w:ind w:firstLine="567"/>
      </w:pPr>
      <w:r w:rsidRPr="00F51FF9">
        <w:t xml:space="preserve">The delegation of </w:t>
      </w:r>
      <w:r>
        <w:t>Bulgaria</w:t>
      </w:r>
      <w:r w:rsidRPr="00F51FF9">
        <w:t xml:space="preserve"> was headed by</w:t>
      </w:r>
      <w:r w:rsidRPr="00F51FF9">
        <w:rPr>
          <w:lang w:val="en-US"/>
        </w:rPr>
        <w:t xml:space="preserve"> </w:t>
      </w:r>
      <w:r w:rsidRPr="0006518E">
        <w:rPr>
          <w:lang w:val="en-US"/>
        </w:rPr>
        <w:t xml:space="preserve">Mr. Georg </w:t>
      </w:r>
      <w:r w:rsidR="00EE73B2" w:rsidRPr="0006518E">
        <w:rPr>
          <w:lang w:val="en-US"/>
        </w:rPr>
        <w:t>GEORGIEV</w:t>
      </w:r>
      <w:r w:rsidRPr="00F51FF9">
        <w:rPr>
          <w:lang w:val="en-US"/>
        </w:rPr>
        <w:t xml:space="preserve">, </w:t>
      </w:r>
      <w:r w:rsidRPr="0006518E">
        <w:rPr>
          <w:lang w:val="en-US"/>
        </w:rPr>
        <w:t>Minister of Foreign Affairs</w:t>
      </w:r>
      <w:r w:rsidRPr="00F51FF9">
        <w:rPr>
          <w:lang w:val="en-US"/>
        </w:rPr>
        <w:t xml:space="preserve"> </w:t>
      </w:r>
      <w:r w:rsidRPr="00F51FF9">
        <w:t>and composed of the following members:</w:t>
      </w:r>
    </w:p>
    <w:p w14:paraId="6E11F019" w14:textId="5C2B1642"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Mr. Angel Bandjov, Director of the Directorate for Human Rights, Ministry of Foreign Affairs of the Republic of Bulgaria, Deputy Head of Delegation;</w:t>
      </w:r>
    </w:p>
    <w:p w14:paraId="4134EE9C" w14:textId="32B4C660"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Ms. Mihaela Mechkunova-Stamboliyska</w:t>
      </w:r>
      <w:r w:rsidR="00B6333D" w:rsidRPr="00EF22EF">
        <w:t xml:space="preserve">, </w:t>
      </w:r>
      <w:r w:rsidR="00B6333D" w:rsidRPr="00EF22EF">
        <w:rPr>
          <w:lang w:val="en-US"/>
        </w:rPr>
        <w:t>Deputy Minister of Justice of the Republic of Bulgaria;</w:t>
      </w:r>
    </w:p>
    <w:p w14:paraId="26B2B682" w14:textId="63724B04"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Mr. Filip Popov, Deputy Minister of Interior of the Republic of Bulgaria;</w:t>
      </w:r>
    </w:p>
    <w:p w14:paraId="311058EB" w14:textId="6DC61721"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Mr. Ivan Krastev, Deputy Minister of Labour and Social Policy of the Republic of Bulgaria;</w:t>
      </w:r>
    </w:p>
    <w:p w14:paraId="5B2FF1FB" w14:textId="4237B275"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Ms. Daniela Saveklieva, Secretary of the National Commission for Combating Trafficking in Human Beings of the Republic of Bulgaria;</w:t>
      </w:r>
    </w:p>
    <w:p w14:paraId="59631661" w14:textId="5652D163"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 xml:space="preserve">Ms. Boyana Trifonova, </w:t>
      </w:r>
      <w:r w:rsidR="00B6333D" w:rsidRPr="00EF22EF">
        <w:t xml:space="preserve">Deputy Permanent Representative of the Republic of Bulgaria to the United Nations Office and </w:t>
      </w:r>
      <w:r w:rsidR="00B6333D" w:rsidRPr="00EF22EF">
        <w:rPr>
          <w:lang w:val="en-US"/>
        </w:rPr>
        <w:t>O</w:t>
      </w:r>
      <w:r w:rsidR="00B6333D" w:rsidRPr="00EF22EF">
        <w:t xml:space="preserve">ther </w:t>
      </w:r>
      <w:r w:rsidR="00B6333D" w:rsidRPr="00EF22EF">
        <w:rPr>
          <w:lang w:val="en-US"/>
        </w:rPr>
        <w:t>I</w:t>
      </w:r>
      <w:r w:rsidR="00B6333D" w:rsidRPr="00EF22EF">
        <w:t xml:space="preserve">nternational </w:t>
      </w:r>
      <w:r w:rsidR="00B6333D" w:rsidRPr="00EF22EF">
        <w:rPr>
          <w:lang w:val="en-US"/>
        </w:rPr>
        <w:t>O</w:t>
      </w:r>
      <w:r w:rsidR="00B6333D" w:rsidRPr="00EF22EF">
        <w:t>rganizations in Geneva and Chargée d'</w:t>
      </w:r>
      <w:r w:rsidR="00B6333D" w:rsidRPr="00EF22EF">
        <w:rPr>
          <w:lang w:val="en-US"/>
        </w:rPr>
        <w:t>a</w:t>
      </w:r>
      <w:r w:rsidR="00B6333D" w:rsidRPr="00EF22EF">
        <w:t>ffaires a.i.</w:t>
      </w:r>
    </w:p>
    <w:p w14:paraId="495E6C2B" w14:textId="41EA5886"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Mr. Lyubomir Talev, Director of the Council of Legislation Directorate, Ministry of Justice of the Republic of Bulgaria;</w:t>
      </w:r>
    </w:p>
    <w:p w14:paraId="46687ACC" w14:textId="39CE7EFC"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Ms. Veselina Ganeva, Director of the International Cooperation Directorate, Ministry of Education and Science of the Republic of Bulgaria;</w:t>
      </w:r>
    </w:p>
    <w:p w14:paraId="313BC165" w14:textId="4D831BCE"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Ms. Yanitsa Ryapova, Director of the Directorate for Quality of the International Protection Procedure, State Agency for Refugees at the Council of Ministers of the Republic of Bulgaria;</w:t>
      </w:r>
    </w:p>
    <w:p w14:paraId="5C771F00" w14:textId="7B10C5D9"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 xml:space="preserve">Mr. Iliya Nachev, Advisor to the Minister of Foreign Affairs of the Republic of Bulgaria; </w:t>
      </w:r>
    </w:p>
    <w:p w14:paraId="60ED1EA3" w14:textId="3A9B8381"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Ms. Ivana Topalova, Expert in the Cabinet of the Minister of Foreign Affairs of the Republic of Bulgaria;</w:t>
      </w:r>
    </w:p>
    <w:p w14:paraId="03BD32AD" w14:textId="57999950"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Mr. Milorad Yordanov, Head of Territorial Services Sector, Unit for Security Police, Directorate-General for National Police, Ministry of Interior of the Republic of Bulgaria;</w:t>
      </w:r>
    </w:p>
    <w:p w14:paraId="0C4DDA10" w14:textId="35CEBF9C"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Ms. Irina Ivanova, Head of Unit for Equal Opportunities, Anti-Discrimination and Social Assistance, Directorate for Policy on Persons with Disabilities, Equal Opportunities and Social Assistance, Ministry of Labour and Social Policy of the Republic of Bulgaria;</w:t>
      </w:r>
    </w:p>
    <w:p w14:paraId="21B348AB" w14:textId="17BFD804"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Ms. Tonislava Sotirova, Head of Unit for Social Inclusion, Children, and Family Policies, Directorate of Social Inclusion, Ministry of Labour and Social Policy of the Republic of Bulgaria;</w:t>
      </w:r>
    </w:p>
    <w:p w14:paraId="75F78C14" w14:textId="3D9EFF95"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Dr. Boyana Aleksov, Chief Expert in the Directorate for Inclusive Education, Ministry of Education and Science of the Republic of Bulgaria;</w:t>
      </w:r>
    </w:p>
    <w:p w14:paraId="34C5D1CE" w14:textId="3D6743C0"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Ms. Ernesta Rousseva, Chief Expert, National Commission for Combating Trafficking in Human Beings of the Republic of Bulgaria;</w:t>
      </w:r>
    </w:p>
    <w:p w14:paraId="240E8D1A" w14:textId="034306C4"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Ms. Ahavni Topakbashyan, Secretariat of the National Council for Cooperation on Ethnic and Integration Issues of the Republic of Bulgaria</w:t>
      </w:r>
      <w:r w:rsidR="00B6333D" w:rsidRPr="00EF22EF">
        <w:t>;</w:t>
      </w:r>
    </w:p>
    <w:p w14:paraId="5D47D9F0" w14:textId="1A9FE5E3"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Ms. Hristiana Grozdanova, Head of Unit for Human Rights, Directorate for Human Rights, Ministry of Foreign Affairs of the Republic of Bulgaria;</w:t>
      </w:r>
    </w:p>
    <w:p w14:paraId="2880AE92" w14:textId="288F403B" w:rsidR="00B6333D" w:rsidRPr="00EF22EF" w:rsidRDefault="004A6531" w:rsidP="004A6531">
      <w:pPr>
        <w:pStyle w:val="Bullet1G"/>
        <w:numPr>
          <w:ilvl w:val="0"/>
          <w:numId w:val="0"/>
        </w:numPr>
        <w:tabs>
          <w:tab w:val="left" w:pos="1701"/>
        </w:tabs>
        <w:ind w:left="1701" w:hanging="170"/>
        <w:rPr>
          <w:lang w:val="en-US"/>
        </w:rPr>
      </w:pPr>
      <w:r w:rsidRPr="00EF22EF">
        <w:rPr>
          <w:lang w:val="en-US"/>
        </w:rPr>
        <w:lastRenderedPageBreak/>
        <w:t>•</w:t>
      </w:r>
      <w:r w:rsidRPr="00EF22EF">
        <w:rPr>
          <w:lang w:val="en-US"/>
        </w:rPr>
        <w:tab/>
      </w:r>
      <w:r w:rsidR="00B6333D" w:rsidRPr="00EF22EF">
        <w:rPr>
          <w:lang w:val="en-US"/>
        </w:rPr>
        <w:t>Ms. Natali Pavlova, Second Secretary at the Unit for Human Rights, Directorate for Human Rights, Ministry of Foreign Affairs of the Republic of Bulgaria;</w:t>
      </w:r>
    </w:p>
    <w:p w14:paraId="6BB5DD78" w14:textId="0208D991"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Mr. Plamen Dermendzhiev, Attaché at the Unit for Human Rights, Directorate for Human Rights, Ministry of Foreign Affairs of the Republic of Bulgaria;</w:t>
      </w:r>
    </w:p>
    <w:p w14:paraId="3AFE3AE8" w14:textId="49B363CF"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color w:val="000000"/>
          <w:lang w:val="en-US"/>
        </w:rPr>
        <w:t>Ms. D</w:t>
      </w:r>
      <w:r w:rsidR="00B6333D" w:rsidRPr="00EF22EF">
        <w:rPr>
          <w:color w:val="000000"/>
        </w:rPr>
        <w:t xml:space="preserve">aiana </w:t>
      </w:r>
      <w:r w:rsidR="00B6333D" w:rsidRPr="00EF22EF">
        <w:rPr>
          <w:color w:val="000000"/>
          <w:lang w:val="en-US"/>
        </w:rPr>
        <w:t xml:space="preserve">Parapanova, Attaché at the Permanent Representation </w:t>
      </w:r>
      <w:r w:rsidR="00B6333D" w:rsidRPr="00EF22EF">
        <w:t xml:space="preserve">of the Republic of Bulgaria to the United Nations Office and </w:t>
      </w:r>
      <w:r w:rsidR="00B6333D" w:rsidRPr="00EF22EF">
        <w:rPr>
          <w:lang w:val="en-US"/>
        </w:rPr>
        <w:t>O</w:t>
      </w:r>
      <w:r w:rsidR="00B6333D" w:rsidRPr="00EF22EF">
        <w:t xml:space="preserve">ther </w:t>
      </w:r>
      <w:r w:rsidR="00B6333D" w:rsidRPr="00EF22EF">
        <w:rPr>
          <w:lang w:val="en-US"/>
        </w:rPr>
        <w:t>I</w:t>
      </w:r>
      <w:r w:rsidR="00B6333D" w:rsidRPr="00EF22EF">
        <w:t xml:space="preserve">nternational </w:t>
      </w:r>
      <w:r w:rsidR="00B6333D" w:rsidRPr="00EF22EF">
        <w:rPr>
          <w:lang w:val="en-US"/>
        </w:rPr>
        <w:t>O</w:t>
      </w:r>
      <w:r w:rsidR="00B6333D" w:rsidRPr="00EF22EF">
        <w:t>rganizations in Geneva</w:t>
      </w:r>
      <w:r w:rsidR="00B6333D" w:rsidRPr="00EF22EF">
        <w:rPr>
          <w:color w:val="000000"/>
          <w:lang w:val="en-US"/>
        </w:rPr>
        <w:t>;</w:t>
      </w:r>
    </w:p>
    <w:p w14:paraId="4626A8ED" w14:textId="0303F3FA" w:rsidR="00B6333D" w:rsidRPr="00641697" w:rsidRDefault="004A6531" w:rsidP="004A6531">
      <w:pPr>
        <w:pStyle w:val="Bullet1G"/>
        <w:numPr>
          <w:ilvl w:val="0"/>
          <w:numId w:val="0"/>
        </w:numPr>
        <w:tabs>
          <w:tab w:val="left" w:pos="1701"/>
        </w:tabs>
        <w:ind w:left="1701" w:hanging="170"/>
        <w:rPr>
          <w:lang w:val="en-US"/>
        </w:rPr>
      </w:pPr>
      <w:r w:rsidRPr="00641697">
        <w:rPr>
          <w:lang w:val="en-US"/>
        </w:rPr>
        <w:t>•</w:t>
      </w:r>
      <w:r w:rsidRPr="00641697">
        <w:rPr>
          <w:lang w:val="en-US"/>
        </w:rPr>
        <w:tab/>
      </w:r>
      <w:r w:rsidR="00B6333D" w:rsidRPr="00EF22EF">
        <w:t>Ms. Nelly Yakimova, Interpreter</w:t>
      </w:r>
      <w:r w:rsidR="00770996">
        <w:t>.</w:t>
      </w:r>
    </w:p>
    <w:p w14:paraId="408D5307" w14:textId="1F15F965" w:rsidR="00B6333D" w:rsidRPr="00891022" w:rsidRDefault="00B6333D" w:rsidP="002E66FC">
      <w:pPr>
        <w:spacing w:before="240"/>
        <w:ind w:left="1134" w:right="1134"/>
        <w:jc w:val="center"/>
      </w:pPr>
      <w:r w:rsidRPr="00F51FF9">
        <w:rPr>
          <w:u w:val="single"/>
          <w:lang w:val="es-ES"/>
        </w:rPr>
        <w:tab/>
      </w:r>
      <w:r w:rsidRPr="00F51FF9">
        <w:rPr>
          <w:u w:val="single"/>
          <w:lang w:val="es-ES"/>
        </w:rPr>
        <w:tab/>
      </w:r>
      <w:r w:rsidRPr="00F51FF9">
        <w:rPr>
          <w:u w:val="single"/>
          <w:lang w:val="es-ES"/>
        </w:rPr>
        <w:tab/>
      </w:r>
    </w:p>
    <w:sectPr w:rsidR="00B6333D" w:rsidRPr="00891022" w:rsidSect="00891022">
      <w:headerReference w:type="even" r:id="rId10"/>
      <w:headerReference w:type="default" r:id="rId11"/>
      <w:footerReference w:type="even" r:id="rId12"/>
      <w:footerReference w:type="defaul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D1725" w14:textId="77777777" w:rsidR="008100A6" w:rsidRDefault="008100A6"/>
  </w:endnote>
  <w:endnote w:type="continuationSeparator" w:id="0">
    <w:p w14:paraId="03882C51" w14:textId="77777777" w:rsidR="008100A6" w:rsidRDefault="008100A6"/>
  </w:endnote>
  <w:endnote w:type="continuationNotice" w:id="1">
    <w:p w14:paraId="434BF184" w14:textId="77777777" w:rsidR="008100A6" w:rsidRDefault="00810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EB1F" w14:textId="264F2BFF" w:rsidR="00891022" w:rsidRPr="00891022" w:rsidRDefault="00891022" w:rsidP="00891022">
    <w:pPr>
      <w:pStyle w:val="Footer"/>
      <w:tabs>
        <w:tab w:val="right" w:pos="9638"/>
      </w:tabs>
      <w:rPr>
        <w:sz w:val="18"/>
      </w:rPr>
    </w:pPr>
    <w:r w:rsidRPr="00891022">
      <w:rPr>
        <w:b/>
        <w:sz w:val="18"/>
      </w:rPr>
      <w:fldChar w:fldCharType="begin"/>
    </w:r>
    <w:r w:rsidRPr="00891022">
      <w:rPr>
        <w:b/>
        <w:sz w:val="18"/>
      </w:rPr>
      <w:instrText xml:space="preserve"> PAGE  \* MERGEFORMAT </w:instrText>
    </w:r>
    <w:r w:rsidRPr="00891022">
      <w:rPr>
        <w:b/>
        <w:sz w:val="18"/>
      </w:rPr>
      <w:fldChar w:fldCharType="separate"/>
    </w:r>
    <w:r w:rsidRPr="00891022">
      <w:rPr>
        <w:b/>
        <w:noProof/>
        <w:sz w:val="18"/>
      </w:rPr>
      <w:t>2</w:t>
    </w:r>
    <w:r w:rsidRPr="00891022">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45CE" w14:textId="2EFBA08E" w:rsidR="00891022" w:rsidRPr="00891022" w:rsidRDefault="00891022" w:rsidP="00891022">
    <w:pPr>
      <w:pStyle w:val="Footer"/>
      <w:tabs>
        <w:tab w:val="right" w:pos="9638"/>
      </w:tabs>
      <w:rPr>
        <w:b/>
        <w:sz w:val="18"/>
      </w:rPr>
    </w:pPr>
    <w:r>
      <w:tab/>
    </w:r>
    <w:r w:rsidRPr="00891022">
      <w:rPr>
        <w:b/>
        <w:sz w:val="18"/>
      </w:rPr>
      <w:fldChar w:fldCharType="begin"/>
    </w:r>
    <w:r w:rsidRPr="00891022">
      <w:rPr>
        <w:b/>
        <w:sz w:val="18"/>
      </w:rPr>
      <w:instrText xml:space="preserve"> PAGE  \* MERGEFORMAT </w:instrText>
    </w:r>
    <w:r w:rsidRPr="00891022">
      <w:rPr>
        <w:b/>
        <w:sz w:val="18"/>
      </w:rPr>
      <w:fldChar w:fldCharType="separate"/>
    </w:r>
    <w:r w:rsidRPr="00891022">
      <w:rPr>
        <w:b/>
        <w:noProof/>
        <w:sz w:val="18"/>
      </w:rPr>
      <w:t>3</w:t>
    </w:r>
    <w:r w:rsidRPr="00891022">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EA8E4" w14:textId="77777777" w:rsidR="008100A6" w:rsidRPr="000B175B" w:rsidRDefault="008100A6" w:rsidP="000B175B">
      <w:pPr>
        <w:tabs>
          <w:tab w:val="right" w:pos="2155"/>
        </w:tabs>
        <w:spacing w:after="80"/>
        <w:ind w:left="680"/>
        <w:rPr>
          <w:u w:val="single"/>
        </w:rPr>
      </w:pPr>
      <w:r>
        <w:rPr>
          <w:u w:val="single"/>
        </w:rPr>
        <w:tab/>
      </w:r>
    </w:p>
  </w:footnote>
  <w:footnote w:type="continuationSeparator" w:id="0">
    <w:p w14:paraId="1FE6BE49" w14:textId="77777777" w:rsidR="008100A6" w:rsidRPr="00FC68B7" w:rsidRDefault="008100A6" w:rsidP="00FC68B7">
      <w:pPr>
        <w:tabs>
          <w:tab w:val="left" w:pos="2155"/>
        </w:tabs>
        <w:spacing w:after="80"/>
        <w:ind w:left="680"/>
        <w:rPr>
          <w:u w:val="single"/>
        </w:rPr>
      </w:pPr>
      <w:r>
        <w:rPr>
          <w:u w:val="single"/>
        </w:rPr>
        <w:tab/>
      </w:r>
    </w:p>
  </w:footnote>
  <w:footnote w:type="continuationNotice" w:id="1">
    <w:p w14:paraId="1DF4F72B" w14:textId="77777777" w:rsidR="008100A6" w:rsidRDefault="008100A6"/>
  </w:footnote>
  <w:footnote w:id="2">
    <w:p w14:paraId="21F502B6" w14:textId="77777777" w:rsidR="00B6333D" w:rsidRPr="00977AB1" w:rsidRDefault="00B6333D" w:rsidP="00B6333D">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BGR</w:t>
      </w:r>
      <w:r w:rsidRPr="00977AB1">
        <w:rPr>
          <w:szCs w:val="18"/>
        </w:rPr>
        <w:t>/1.</w:t>
      </w:r>
    </w:p>
  </w:footnote>
  <w:footnote w:id="3">
    <w:p w14:paraId="4F75D0BD" w14:textId="77777777" w:rsidR="00B6333D" w:rsidRPr="00977AB1" w:rsidRDefault="00B6333D" w:rsidP="00B6333D">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BGR</w:t>
      </w:r>
      <w:r w:rsidRPr="00977AB1">
        <w:rPr>
          <w:szCs w:val="18"/>
        </w:rPr>
        <w:t>/2.</w:t>
      </w:r>
    </w:p>
  </w:footnote>
  <w:footnote w:id="4">
    <w:p w14:paraId="75D5CD94" w14:textId="77777777" w:rsidR="00B6333D" w:rsidRPr="00977AB1" w:rsidRDefault="00B6333D" w:rsidP="00B6333D">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BGR</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F612" w14:textId="60E62335" w:rsidR="00891022" w:rsidRPr="00891022" w:rsidRDefault="00891022">
    <w:pPr>
      <w:pStyle w:val="Header"/>
    </w:pPr>
    <w:fldSimple w:instr=" TITLE  \* MERGEFORMAT ">
      <w:r>
        <w:t>A/HRC/61/11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F5F9" w14:textId="2BB98BB7" w:rsidR="00891022" w:rsidRPr="00891022" w:rsidRDefault="00891022" w:rsidP="00891022">
    <w:pPr>
      <w:pStyle w:val="Header"/>
      <w:jc w:val="right"/>
    </w:pPr>
    <w:fldSimple w:instr=" TITLE  \* MERGEFORMAT ">
      <w:r>
        <w:t>A/HRC/61/11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BCD"/>
    <w:multiLevelType w:val="multilevel"/>
    <w:tmpl w:val="59466D3C"/>
    <w:lvl w:ilvl="0">
      <w:start w:val="6"/>
      <w:numFmt w:val="decimal"/>
      <w:lvlText w:val="%1"/>
      <w:lvlJc w:val="left"/>
      <w:pPr>
        <w:ind w:left="360" w:hanging="360"/>
      </w:pPr>
      <w:rPr>
        <w:rFonts w:hint="default"/>
      </w:rPr>
    </w:lvl>
    <w:lvl w:ilvl="1">
      <w:start w:val="2"/>
      <w:numFmt w:val="decimal"/>
      <w:lvlText w:val="%1.%2"/>
      <w:lvlJc w:val="left"/>
      <w:pPr>
        <w:ind w:left="1494" w:hanging="360"/>
      </w:pPr>
      <w:rPr>
        <w:rFonts w:hint="default"/>
        <w:b w:val="0"/>
        <w:bCs/>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72775F1"/>
    <w:multiLevelType w:val="hybridMultilevel"/>
    <w:tmpl w:val="B352D8B4"/>
    <w:lvl w:ilvl="0" w:tplc="FA3C52E2">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A2664F9"/>
    <w:multiLevelType w:val="hybridMultilevel"/>
    <w:tmpl w:val="62607778"/>
    <w:lvl w:ilvl="0" w:tplc="702263A0">
      <w:start w:val="1"/>
      <w:numFmt w:val="decimal"/>
      <w:lvlText w:val="%1."/>
      <w:lvlJc w:val="left"/>
      <w:pPr>
        <w:ind w:left="1704" w:hanging="57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num w:numId="1" w16cid:durableId="1746150483">
    <w:abstractNumId w:val="7"/>
  </w:num>
  <w:num w:numId="2" w16cid:durableId="2125340536">
    <w:abstractNumId w:val="6"/>
  </w:num>
  <w:num w:numId="3" w16cid:durableId="232398914">
    <w:abstractNumId w:val="9"/>
  </w:num>
  <w:num w:numId="4" w16cid:durableId="714351230">
    <w:abstractNumId w:val="4"/>
  </w:num>
  <w:num w:numId="5" w16cid:durableId="468058539">
    <w:abstractNumId w:val="1"/>
  </w:num>
  <w:num w:numId="6" w16cid:durableId="1167093145">
    <w:abstractNumId w:val="2"/>
  </w:num>
  <w:num w:numId="7" w16cid:durableId="2125271398">
    <w:abstractNumId w:val="8"/>
  </w:num>
  <w:num w:numId="8" w16cid:durableId="1824618296">
    <w:abstractNumId w:val="3"/>
  </w:num>
  <w:num w:numId="9" w16cid:durableId="1340083758">
    <w:abstractNumId w:val="10"/>
  </w:num>
  <w:num w:numId="10" w16cid:durableId="1640845994">
    <w:abstractNumId w:val="0"/>
  </w:num>
  <w:num w:numId="11" w16cid:durableId="529683995">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esa Mae Delor">
    <w15:presenceInfo w15:providerId="AD" w15:userId="S::adesa.delor@un.org::66fb419c-c072-4303-9e31-c906a17a34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91022"/>
    <w:rsid w:val="00007F7F"/>
    <w:rsid w:val="00022DB5"/>
    <w:rsid w:val="000403D1"/>
    <w:rsid w:val="000449AA"/>
    <w:rsid w:val="00050F6B"/>
    <w:rsid w:val="0005662A"/>
    <w:rsid w:val="00072C8C"/>
    <w:rsid w:val="00073E70"/>
    <w:rsid w:val="000876EB"/>
    <w:rsid w:val="00091419"/>
    <w:rsid w:val="000931C0"/>
    <w:rsid w:val="000B175B"/>
    <w:rsid w:val="000B2851"/>
    <w:rsid w:val="000B3A0F"/>
    <w:rsid w:val="000B4A3B"/>
    <w:rsid w:val="000C59D8"/>
    <w:rsid w:val="000D1851"/>
    <w:rsid w:val="000E0415"/>
    <w:rsid w:val="000F5B42"/>
    <w:rsid w:val="00146D32"/>
    <w:rsid w:val="001472D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A7BAB"/>
    <w:rsid w:val="002C21F0"/>
    <w:rsid w:val="002E66FC"/>
    <w:rsid w:val="003107FA"/>
    <w:rsid w:val="003229D8"/>
    <w:rsid w:val="003314D1"/>
    <w:rsid w:val="003354C9"/>
    <w:rsid w:val="00335A2F"/>
    <w:rsid w:val="00341937"/>
    <w:rsid w:val="00363AA6"/>
    <w:rsid w:val="0039277A"/>
    <w:rsid w:val="003931F9"/>
    <w:rsid w:val="003972E0"/>
    <w:rsid w:val="003975ED"/>
    <w:rsid w:val="003C2CC4"/>
    <w:rsid w:val="003D2C9B"/>
    <w:rsid w:val="003D4B23"/>
    <w:rsid w:val="00417802"/>
    <w:rsid w:val="00424C80"/>
    <w:rsid w:val="004325CB"/>
    <w:rsid w:val="0044503A"/>
    <w:rsid w:val="00446DE4"/>
    <w:rsid w:val="00447761"/>
    <w:rsid w:val="00451EC3"/>
    <w:rsid w:val="004721B1"/>
    <w:rsid w:val="004859EC"/>
    <w:rsid w:val="00496A15"/>
    <w:rsid w:val="004A6531"/>
    <w:rsid w:val="004B75D2"/>
    <w:rsid w:val="004C66EB"/>
    <w:rsid w:val="004D1140"/>
    <w:rsid w:val="004F55ED"/>
    <w:rsid w:val="0052176C"/>
    <w:rsid w:val="005261E5"/>
    <w:rsid w:val="005420F2"/>
    <w:rsid w:val="00542574"/>
    <w:rsid w:val="005436AB"/>
    <w:rsid w:val="00544E1D"/>
    <w:rsid w:val="00546924"/>
    <w:rsid w:val="00546DBF"/>
    <w:rsid w:val="00553D76"/>
    <w:rsid w:val="005552B5"/>
    <w:rsid w:val="0056117B"/>
    <w:rsid w:val="00562621"/>
    <w:rsid w:val="00571365"/>
    <w:rsid w:val="005A0E16"/>
    <w:rsid w:val="005B3DB3"/>
    <w:rsid w:val="005B6E48"/>
    <w:rsid w:val="005D53BE"/>
    <w:rsid w:val="005E1712"/>
    <w:rsid w:val="00611FC4"/>
    <w:rsid w:val="006176FB"/>
    <w:rsid w:val="00640B26"/>
    <w:rsid w:val="00655B60"/>
    <w:rsid w:val="00663516"/>
    <w:rsid w:val="00670741"/>
    <w:rsid w:val="00687CAA"/>
    <w:rsid w:val="00696BD6"/>
    <w:rsid w:val="006A6B9D"/>
    <w:rsid w:val="006A7392"/>
    <w:rsid w:val="006B3189"/>
    <w:rsid w:val="006B7D65"/>
    <w:rsid w:val="006D6DA6"/>
    <w:rsid w:val="006E564B"/>
    <w:rsid w:val="006F13F0"/>
    <w:rsid w:val="006F5035"/>
    <w:rsid w:val="007065EB"/>
    <w:rsid w:val="00720183"/>
    <w:rsid w:val="0072632A"/>
    <w:rsid w:val="0074200B"/>
    <w:rsid w:val="00770996"/>
    <w:rsid w:val="0079395E"/>
    <w:rsid w:val="007A6296"/>
    <w:rsid w:val="007A79E4"/>
    <w:rsid w:val="007B64C4"/>
    <w:rsid w:val="007B6BA5"/>
    <w:rsid w:val="007C1B62"/>
    <w:rsid w:val="007C3390"/>
    <w:rsid w:val="007C4F4B"/>
    <w:rsid w:val="007D2CDC"/>
    <w:rsid w:val="007D5327"/>
    <w:rsid w:val="007F6611"/>
    <w:rsid w:val="008032A7"/>
    <w:rsid w:val="008100A6"/>
    <w:rsid w:val="008155C3"/>
    <w:rsid w:val="008175E9"/>
    <w:rsid w:val="0082243E"/>
    <w:rsid w:val="008242D7"/>
    <w:rsid w:val="00856CD2"/>
    <w:rsid w:val="008574AD"/>
    <w:rsid w:val="00861BC6"/>
    <w:rsid w:val="00871FD5"/>
    <w:rsid w:val="008847BB"/>
    <w:rsid w:val="00891022"/>
    <w:rsid w:val="008979B1"/>
    <w:rsid w:val="008A6B25"/>
    <w:rsid w:val="008A6C4F"/>
    <w:rsid w:val="008C1E4D"/>
    <w:rsid w:val="008E0E46"/>
    <w:rsid w:val="0090452C"/>
    <w:rsid w:val="00907C3F"/>
    <w:rsid w:val="0092237C"/>
    <w:rsid w:val="0093707B"/>
    <w:rsid w:val="009400EB"/>
    <w:rsid w:val="009427E3"/>
    <w:rsid w:val="00946575"/>
    <w:rsid w:val="00956D9B"/>
    <w:rsid w:val="00963CBA"/>
    <w:rsid w:val="009654B7"/>
    <w:rsid w:val="00991261"/>
    <w:rsid w:val="00994E4B"/>
    <w:rsid w:val="009A0B83"/>
    <w:rsid w:val="009B3800"/>
    <w:rsid w:val="009C4FB9"/>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C5AE2"/>
    <w:rsid w:val="00AD09E9"/>
    <w:rsid w:val="00AF0576"/>
    <w:rsid w:val="00AF3829"/>
    <w:rsid w:val="00B037F0"/>
    <w:rsid w:val="00B2327D"/>
    <w:rsid w:val="00B2718F"/>
    <w:rsid w:val="00B30179"/>
    <w:rsid w:val="00B3317B"/>
    <w:rsid w:val="00B334DC"/>
    <w:rsid w:val="00B3631A"/>
    <w:rsid w:val="00B53013"/>
    <w:rsid w:val="00B6333D"/>
    <w:rsid w:val="00B67F5E"/>
    <w:rsid w:val="00B73E65"/>
    <w:rsid w:val="00B81E12"/>
    <w:rsid w:val="00B87110"/>
    <w:rsid w:val="00B97FA8"/>
    <w:rsid w:val="00BC1385"/>
    <w:rsid w:val="00BC74E9"/>
    <w:rsid w:val="00BE618E"/>
    <w:rsid w:val="00BE655C"/>
    <w:rsid w:val="00C217E7"/>
    <w:rsid w:val="00C225C1"/>
    <w:rsid w:val="00C24693"/>
    <w:rsid w:val="00C35F0B"/>
    <w:rsid w:val="00C463DD"/>
    <w:rsid w:val="00C64458"/>
    <w:rsid w:val="00C745C3"/>
    <w:rsid w:val="00CA2A58"/>
    <w:rsid w:val="00CC0B55"/>
    <w:rsid w:val="00CD6995"/>
    <w:rsid w:val="00CD6BAB"/>
    <w:rsid w:val="00CE4A8F"/>
    <w:rsid w:val="00CF0214"/>
    <w:rsid w:val="00CF586F"/>
    <w:rsid w:val="00CF7D43"/>
    <w:rsid w:val="00D11129"/>
    <w:rsid w:val="00D2031B"/>
    <w:rsid w:val="00D22332"/>
    <w:rsid w:val="00D25FE2"/>
    <w:rsid w:val="00D43252"/>
    <w:rsid w:val="00D550F9"/>
    <w:rsid w:val="00D572B0"/>
    <w:rsid w:val="00D611BD"/>
    <w:rsid w:val="00D62E90"/>
    <w:rsid w:val="00D76BE5"/>
    <w:rsid w:val="00D92446"/>
    <w:rsid w:val="00D978C6"/>
    <w:rsid w:val="00DA67AD"/>
    <w:rsid w:val="00DB18CE"/>
    <w:rsid w:val="00DB5566"/>
    <w:rsid w:val="00DE3EC0"/>
    <w:rsid w:val="00E0025C"/>
    <w:rsid w:val="00E11593"/>
    <w:rsid w:val="00E12B6B"/>
    <w:rsid w:val="00E130AB"/>
    <w:rsid w:val="00E438D9"/>
    <w:rsid w:val="00E50130"/>
    <w:rsid w:val="00E5644E"/>
    <w:rsid w:val="00E7260F"/>
    <w:rsid w:val="00E806EE"/>
    <w:rsid w:val="00E96630"/>
    <w:rsid w:val="00EB0FB9"/>
    <w:rsid w:val="00ED0CA9"/>
    <w:rsid w:val="00ED7A2A"/>
    <w:rsid w:val="00EE73B2"/>
    <w:rsid w:val="00EF1D7F"/>
    <w:rsid w:val="00EF5BDB"/>
    <w:rsid w:val="00F07FD9"/>
    <w:rsid w:val="00F23933"/>
    <w:rsid w:val="00F24119"/>
    <w:rsid w:val="00F40E75"/>
    <w:rsid w:val="00F42CD9"/>
    <w:rsid w:val="00F52936"/>
    <w:rsid w:val="00F54083"/>
    <w:rsid w:val="00F677CB"/>
    <w:rsid w:val="00F67B04"/>
    <w:rsid w:val="00FA7DF3"/>
    <w:rsid w:val="00FC68B7"/>
    <w:rsid w:val="00FC76A9"/>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26C8C"/>
  <w15:docId w15:val="{199B5F31-9D60-4B0D-9361-1D3FE7DE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B6333D"/>
    <w:rPr>
      <w:sz w:val="18"/>
      <w:lang w:val="en-GB" w:eastAsia="en-US"/>
    </w:rPr>
  </w:style>
  <w:style w:type="paragraph" w:styleId="ListParagraph">
    <w:name w:val="List Paragraph"/>
    <w:basedOn w:val="Normal"/>
    <w:uiPriority w:val="34"/>
    <w:qFormat/>
    <w:rsid w:val="00B6333D"/>
    <w:pPr>
      <w:ind w:left="720"/>
      <w:contextualSpacing/>
    </w:pPr>
  </w:style>
  <w:style w:type="paragraph" w:styleId="Revision">
    <w:name w:val="Revision"/>
    <w:hidden/>
    <w:uiPriority w:val="99"/>
    <w:semiHidden/>
    <w:rsid w:val="00C225C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13B8F9AA10544AB0B2B3CDE4643ACE" ma:contentTypeVersion="1" ma:contentTypeDescription="Create a new document." ma:contentTypeScope="" ma:versionID="dcf0c52a17dc4563a2978edd64802a1a">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D5843-1354-497C-A976-F1EAF29A76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4C7584-337B-4999-AD12-C2EACB238329}">
  <ds:schemaRefs>
    <ds:schemaRef ds:uri="http://schemas.microsoft.com/sharepoint/v3/contenttype/forms"/>
  </ds:schemaRefs>
</ds:datastoreItem>
</file>

<file path=customXml/itemProps3.xml><?xml version="1.0" encoding="utf-8"?>
<ds:datastoreItem xmlns:ds="http://schemas.openxmlformats.org/officeDocument/2006/customXml" ds:itemID="{9F75419D-67AB-4AFA-8E87-FF958680A954}"/>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8</TotalTime>
  <Pages>19</Pages>
  <Words>7361</Words>
  <Characters>41958</Characters>
  <Application>Microsoft Office Word</Application>
  <DocSecurity>0</DocSecurity>
  <Lines>349</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A/HRC/61/11</vt:lpstr>
      <vt:lpstr/>
    </vt:vector>
  </TitlesOfParts>
  <Company>CSD</Company>
  <LinksUpToDate>false</LinksUpToDate>
  <CharactersWithSpaces>49221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A/HRC/61/11</dc:title>
  <dc:creator>Adesa Mae Delor</dc:creator>
  <cp:lastModifiedBy>Adesa Mae Delor</cp:lastModifiedBy>
  <cp:revision>6</cp:revision>
  <cp:lastPrinted>2008-01-29T08:30:00Z</cp:lastPrinted>
  <dcterms:created xsi:type="dcterms:W3CDTF">2025-11-11T10:34:00Z</dcterms:created>
  <dcterms:modified xsi:type="dcterms:W3CDTF">2025-11-14T14:34:00Z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0x010100EE13B8F9AA10544AB0B2B3CDE4643ACE</vt:lpwstr>
  </property>
</Properties>
</file>