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05D017DF" w14:textId="77777777" w:rsidTr="00562621">
        <w:trPr>
          <w:trHeight w:val="851"/>
        </w:trPr>
        <w:tc>
          <w:tcPr>
            <w:tcW w:w="1259" w:type="dxa"/>
            <w:tcBorders>
              <w:top w:val="nil"/>
              <w:left w:val="nil"/>
              <w:bottom w:val="single" w:sz="4" w:space="0" w:color="auto"/>
              <w:right w:val="nil"/>
            </w:tcBorders>
          </w:tcPr>
          <w:p w14:paraId="693CC38F"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5B274227" w14:textId="32A84873"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0C21C004" w14:textId="47D3CCC5" w:rsidR="00446DE4" w:rsidRPr="00DE3EC0" w:rsidRDefault="00117102" w:rsidP="00117102">
            <w:pPr>
              <w:jc w:val="right"/>
            </w:pPr>
            <w:r w:rsidRPr="00117102">
              <w:rPr>
                <w:sz w:val="40"/>
              </w:rPr>
              <w:t>A</w:t>
            </w:r>
            <w:r>
              <w:t>/HRC/61/4</w:t>
            </w:r>
          </w:p>
        </w:tc>
      </w:tr>
      <w:tr w:rsidR="003107FA" w14:paraId="40DD72E0" w14:textId="77777777" w:rsidTr="00562621">
        <w:trPr>
          <w:trHeight w:val="2835"/>
        </w:trPr>
        <w:tc>
          <w:tcPr>
            <w:tcW w:w="1259" w:type="dxa"/>
            <w:tcBorders>
              <w:top w:val="single" w:sz="4" w:space="0" w:color="auto"/>
              <w:left w:val="nil"/>
              <w:bottom w:val="single" w:sz="12" w:space="0" w:color="auto"/>
              <w:right w:val="nil"/>
            </w:tcBorders>
          </w:tcPr>
          <w:p w14:paraId="1B308541" w14:textId="5FFE1CEB"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2F74CDC7" w14:textId="3943003E" w:rsidR="003107FA" w:rsidRPr="00B3317B" w:rsidRDefault="00117102" w:rsidP="00562621">
            <w:pPr>
              <w:spacing w:before="120" w:line="420" w:lineRule="exact"/>
              <w:rPr>
                <w:b/>
                <w:sz w:val="40"/>
                <w:szCs w:val="40"/>
              </w:rPr>
            </w:pPr>
            <w:r w:rsidRPr="00117102">
              <w:rPr>
                <w:b/>
                <w:sz w:val="40"/>
                <w:szCs w:val="40"/>
              </w:rPr>
              <w:t>Advance unedited version</w:t>
            </w:r>
          </w:p>
        </w:tc>
        <w:tc>
          <w:tcPr>
            <w:tcW w:w="2930" w:type="dxa"/>
            <w:tcBorders>
              <w:top w:val="single" w:sz="4" w:space="0" w:color="auto"/>
              <w:left w:val="nil"/>
              <w:bottom w:val="single" w:sz="12" w:space="0" w:color="auto"/>
              <w:right w:val="nil"/>
            </w:tcBorders>
          </w:tcPr>
          <w:p w14:paraId="3298AA4F" w14:textId="77777777" w:rsidR="003107FA" w:rsidRDefault="00117102" w:rsidP="00117102">
            <w:pPr>
              <w:spacing w:before="240" w:line="240" w:lineRule="exact"/>
            </w:pPr>
            <w:r>
              <w:t>Distr.: General</w:t>
            </w:r>
          </w:p>
          <w:p w14:paraId="681B99B9" w14:textId="42E0C926" w:rsidR="00117102" w:rsidRDefault="00D119FC" w:rsidP="00117102">
            <w:pPr>
              <w:spacing w:line="240" w:lineRule="exact"/>
            </w:pPr>
            <w:ins w:id="0" w:author="Adesa Mae Delor" w:date="2025-11-14T16:44:00Z" w16du:dateUtc="2025-11-14T15:44:00Z">
              <w:r>
                <w:t>14</w:t>
              </w:r>
            </w:ins>
            <w:del w:id="1" w:author="Adesa Mae Delor" w:date="2025-11-14T16:44:00Z" w16du:dateUtc="2025-11-14T15:44:00Z">
              <w:r w:rsidR="00555E9F" w:rsidDel="00D119FC">
                <w:delText>5</w:delText>
              </w:r>
            </w:del>
            <w:r w:rsidR="00117102">
              <w:t xml:space="preserve"> November 2025</w:t>
            </w:r>
          </w:p>
          <w:p w14:paraId="490C432B" w14:textId="77777777" w:rsidR="00117102" w:rsidRDefault="00117102" w:rsidP="00117102">
            <w:pPr>
              <w:spacing w:line="240" w:lineRule="exact"/>
            </w:pPr>
          </w:p>
          <w:p w14:paraId="2F0729DB" w14:textId="7679B3C4" w:rsidR="00117102" w:rsidRDefault="00117102" w:rsidP="00117102">
            <w:pPr>
              <w:spacing w:line="240" w:lineRule="exact"/>
            </w:pPr>
            <w:r>
              <w:t>Original: English</w:t>
            </w:r>
          </w:p>
        </w:tc>
      </w:tr>
    </w:tbl>
    <w:p w14:paraId="1C0F6E12" w14:textId="77777777" w:rsidR="00061962" w:rsidRPr="00CB3276" w:rsidRDefault="00061962" w:rsidP="00061962">
      <w:pPr>
        <w:spacing w:before="120"/>
        <w:rPr>
          <w:b/>
          <w:bCs/>
          <w:sz w:val="24"/>
          <w:szCs w:val="24"/>
        </w:rPr>
      </w:pPr>
      <w:r w:rsidRPr="00CB3276">
        <w:rPr>
          <w:b/>
          <w:bCs/>
          <w:sz w:val="24"/>
          <w:szCs w:val="24"/>
        </w:rPr>
        <w:t>Human Rights Council</w:t>
      </w:r>
    </w:p>
    <w:p w14:paraId="16FE744B" w14:textId="77777777" w:rsidR="00061962" w:rsidRPr="00EA0879" w:rsidRDefault="00061962" w:rsidP="00061962">
      <w:pPr>
        <w:rPr>
          <w:b/>
        </w:rPr>
      </w:pPr>
      <w:r>
        <w:rPr>
          <w:b/>
        </w:rPr>
        <w:t>Sixty-first</w:t>
      </w:r>
      <w:r w:rsidRPr="00EA0879">
        <w:rPr>
          <w:b/>
        </w:rPr>
        <w:t xml:space="preserve"> session</w:t>
      </w:r>
    </w:p>
    <w:p w14:paraId="3AC02D39" w14:textId="4F6F17EA" w:rsidR="00061962" w:rsidRPr="00CB3276" w:rsidRDefault="00061962" w:rsidP="00061962">
      <w:pPr>
        <w:rPr>
          <w:bCs/>
        </w:rPr>
      </w:pPr>
      <w:r>
        <w:rPr>
          <w:bCs/>
        </w:rPr>
        <w:t>23 February</w:t>
      </w:r>
      <w:r w:rsidRPr="002B3A2B">
        <w:rPr>
          <w:bCs/>
        </w:rPr>
        <w:t xml:space="preserve">–3 </w:t>
      </w:r>
      <w:r>
        <w:rPr>
          <w:bCs/>
        </w:rPr>
        <w:t>April</w:t>
      </w:r>
      <w:r w:rsidRPr="002B3A2B">
        <w:rPr>
          <w:bCs/>
        </w:rPr>
        <w:t xml:space="preserve"> 202</w:t>
      </w:r>
      <w:r>
        <w:rPr>
          <w:bCs/>
        </w:rPr>
        <w:t>6</w:t>
      </w:r>
    </w:p>
    <w:p w14:paraId="7993C496" w14:textId="77777777" w:rsidR="00061962" w:rsidRPr="00CB3276" w:rsidRDefault="00061962" w:rsidP="00061962">
      <w:pPr>
        <w:rPr>
          <w:bCs/>
        </w:rPr>
      </w:pPr>
      <w:r w:rsidRPr="00CB3276">
        <w:rPr>
          <w:bCs/>
        </w:rPr>
        <w:t>Agenda item 6</w:t>
      </w:r>
    </w:p>
    <w:p w14:paraId="34E9A960" w14:textId="77777777" w:rsidR="00061962" w:rsidRPr="00CB3276" w:rsidRDefault="00061962" w:rsidP="00061962">
      <w:r w:rsidRPr="00CB3276">
        <w:rPr>
          <w:b/>
        </w:rPr>
        <w:t>Universal periodic review</w:t>
      </w:r>
    </w:p>
    <w:p w14:paraId="03139D86" w14:textId="77777777" w:rsidR="00061962" w:rsidRPr="00CB3276" w:rsidRDefault="00061962" w:rsidP="00061962">
      <w:pPr>
        <w:pStyle w:val="HChG"/>
      </w:pPr>
      <w:r w:rsidRPr="00CB3276">
        <w:tab/>
      </w:r>
      <w:r w:rsidRPr="00CB3276">
        <w:tab/>
        <w:t>Report of the Working Group on the Universal Periodic Review</w:t>
      </w:r>
    </w:p>
    <w:p w14:paraId="228EC266" w14:textId="77777777" w:rsidR="00061962" w:rsidRPr="00CB3276" w:rsidRDefault="00061962" w:rsidP="00061962">
      <w:pPr>
        <w:pStyle w:val="HChG"/>
        <w:rPr>
          <w:szCs w:val="28"/>
          <w:lang w:val="en-US"/>
        </w:rPr>
      </w:pPr>
      <w:r w:rsidRPr="00CB3276">
        <w:tab/>
      </w:r>
      <w:r w:rsidRPr="00CB3276">
        <w:tab/>
      </w:r>
      <w:bookmarkStart w:id="2" w:name="Country_Cover_Page"/>
      <w:r>
        <w:t>Belarus</w:t>
      </w:r>
      <w:bookmarkEnd w:id="2"/>
    </w:p>
    <w:p w14:paraId="59C476AE" w14:textId="77777777" w:rsidR="00061962" w:rsidRPr="00CB3276" w:rsidRDefault="00061962" w:rsidP="00061962">
      <w:pPr>
        <w:spacing w:after="120"/>
        <w:rPr>
          <w:lang w:val="en-US"/>
        </w:rPr>
      </w:pPr>
      <w:r w:rsidRPr="00CB3276">
        <w:br w:type="page"/>
      </w:r>
      <w:r w:rsidRPr="00CB3276">
        <w:lastRenderedPageBreak/>
        <w:tab/>
      </w:r>
      <w:r w:rsidRPr="00CB3276">
        <w:tab/>
      </w:r>
      <w:bookmarkStart w:id="3" w:name="Section_HDR_Introduction"/>
      <w:r w:rsidRPr="00CB3276">
        <w:rPr>
          <w:b/>
          <w:sz w:val="28"/>
          <w:szCs w:val="28"/>
          <w:lang w:val="en-US"/>
        </w:rPr>
        <w:t>Introduction</w:t>
      </w:r>
      <w:bookmarkEnd w:id="3"/>
    </w:p>
    <w:p w14:paraId="6109E7D2" w14:textId="3040DD05" w:rsidR="00061962" w:rsidRPr="002276E5" w:rsidRDefault="00076EF6" w:rsidP="00076EF6">
      <w:pPr>
        <w:pStyle w:val="SingleTxtG"/>
      </w:pPr>
      <w:r w:rsidRPr="002276E5">
        <w:t>1.</w:t>
      </w:r>
      <w:r w:rsidRPr="002276E5">
        <w:tab/>
      </w:r>
      <w:r w:rsidR="00061962" w:rsidRPr="00CB3276">
        <w:t xml:space="preserve">The Working Group on the Universal Periodic Review, established in accordance with Human Rights Council resolution 5/1, </w:t>
      </w:r>
      <w:r w:rsidR="00061962" w:rsidRPr="002276E5">
        <w:t xml:space="preserve">held its fiftieth session from 3 to 14 November 2025. The review of </w:t>
      </w:r>
      <w:bookmarkStart w:id="4" w:name="Country_Intro_1_1"/>
      <w:r w:rsidR="00061962" w:rsidRPr="002276E5">
        <w:t xml:space="preserve">Belarus </w:t>
      </w:r>
      <w:bookmarkEnd w:id="4"/>
      <w:r w:rsidR="00061962" w:rsidRPr="002276E5">
        <w:t xml:space="preserve">was held at the </w:t>
      </w:r>
      <w:bookmarkStart w:id="5" w:name="Review_mtg_no"/>
      <w:r w:rsidR="00264791" w:rsidRPr="00076EF6">
        <w:t>1</w:t>
      </w:r>
      <w:r w:rsidR="00264791" w:rsidRPr="00076EF6">
        <w:rPr>
          <w:vertAlign w:val="superscript"/>
        </w:rPr>
        <w:t>st</w:t>
      </w:r>
      <w:bookmarkEnd w:id="5"/>
      <w:r w:rsidR="00061962" w:rsidRPr="002276E5">
        <w:t xml:space="preserve"> meeting, on </w:t>
      </w:r>
      <w:bookmarkStart w:id="6" w:name="Review_session_date"/>
      <w:r w:rsidR="00061962" w:rsidRPr="002276E5">
        <w:t>3 November 2025</w:t>
      </w:r>
      <w:bookmarkEnd w:id="6"/>
      <w:r w:rsidR="00061962" w:rsidRPr="002276E5">
        <w:t>. The delegation of</w:t>
      </w:r>
      <w:bookmarkStart w:id="7" w:name="Country_Intro_1_2"/>
      <w:r w:rsidR="00061962" w:rsidRPr="002276E5">
        <w:t xml:space="preserve"> Belarus </w:t>
      </w:r>
      <w:bookmarkEnd w:id="7"/>
      <w:r w:rsidR="00061962" w:rsidRPr="002276E5">
        <w:t xml:space="preserve">was headed by </w:t>
      </w:r>
      <w:bookmarkStart w:id="8" w:name="Head_of_delegation_Intro"/>
      <w:r w:rsidR="00061962" w:rsidRPr="002276E5">
        <w:rPr>
          <w:lang w:val="en-US"/>
        </w:rPr>
        <w:t>the Deputy Minister of Foreign Affairs, Igor Sekreta</w:t>
      </w:r>
      <w:bookmarkEnd w:id="8"/>
      <w:r w:rsidR="00061962" w:rsidRPr="002276E5">
        <w:t xml:space="preserve">. At its </w:t>
      </w:r>
      <w:bookmarkStart w:id="9" w:name="Adoption_mtg_no"/>
      <w:r w:rsidR="00264791" w:rsidRPr="00076EF6">
        <w:t>1</w:t>
      </w:r>
      <w:r w:rsidR="00F50676">
        <w:t>5</w:t>
      </w:r>
      <w:r w:rsidR="00264791" w:rsidRPr="00076EF6">
        <w:rPr>
          <w:vertAlign w:val="superscript"/>
        </w:rPr>
        <w:t>th</w:t>
      </w:r>
      <w:bookmarkEnd w:id="9"/>
      <w:r w:rsidR="00061962" w:rsidRPr="002276E5">
        <w:t xml:space="preserve"> meeting, held on </w:t>
      </w:r>
      <w:bookmarkStart w:id="10" w:name="Adoption_session_date"/>
      <w:r w:rsidR="00061962" w:rsidRPr="002276E5">
        <w:t>14 November 2025</w:t>
      </w:r>
      <w:bookmarkEnd w:id="10"/>
      <w:r w:rsidR="00061962" w:rsidRPr="002276E5">
        <w:t>, the Working Group adopted the report on Belarus.</w:t>
      </w:r>
    </w:p>
    <w:p w14:paraId="540F51BC" w14:textId="77777777" w:rsidR="00061962" w:rsidRPr="00CB3276" w:rsidRDefault="00061962" w:rsidP="00061962">
      <w:pPr>
        <w:pStyle w:val="SingleTxtG"/>
      </w:pPr>
      <w:r w:rsidRPr="00CB3276">
        <w:t>2.</w:t>
      </w:r>
      <w:r w:rsidRPr="00CB3276">
        <w:tab/>
        <w:t xml:space="preserve">On </w:t>
      </w:r>
      <w:r>
        <w:t>8</w:t>
      </w:r>
      <w:r w:rsidRPr="00CB3276">
        <w:t xml:space="preserve"> January 202</w:t>
      </w:r>
      <w:r>
        <w:t>5</w:t>
      </w:r>
      <w:r w:rsidRPr="00CB3276">
        <w:t xml:space="preserve">, the Human Rights Council selected the following group of rapporteurs (troika) to facilitate the review of </w:t>
      </w:r>
      <w:r>
        <w:t>Belarus</w:t>
      </w:r>
      <w:r w:rsidRPr="00CB3276">
        <w:t xml:space="preserve">: </w:t>
      </w:r>
      <w:bookmarkStart w:id="11" w:name="Troika_members"/>
      <w:r>
        <w:t>Colombia, Cyprus and Ghana</w:t>
      </w:r>
      <w:bookmarkEnd w:id="11"/>
      <w:r w:rsidRPr="00CB3276">
        <w:t>.</w:t>
      </w:r>
    </w:p>
    <w:p w14:paraId="6ABF6918" w14:textId="77777777" w:rsidR="00061962" w:rsidRPr="00CB3276" w:rsidRDefault="00061962" w:rsidP="00061962">
      <w:pPr>
        <w:pStyle w:val="SingleTxtG"/>
      </w:pPr>
      <w:r w:rsidRPr="00CB3276">
        <w:t>3.</w:t>
      </w:r>
      <w:r w:rsidRPr="00CB3276">
        <w:tab/>
        <w:t xml:space="preserve">In accordance with paragraph 15 of the annex to Human Rights Council resolution 5/1 and paragraph 5 of the annex to Council resolution 16/21, the following documents were issued for the review of </w:t>
      </w:r>
      <w:r>
        <w:t>Belarus</w:t>
      </w:r>
      <w:r w:rsidRPr="00CB3276">
        <w:t>:</w:t>
      </w:r>
    </w:p>
    <w:p w14:paraId="4C2FA8B7" w14:textId="436BD877" w:rsidR="00061962" w:rsidRPr="00CB3276" w:rsidRDefault="00061962" w:rsidP="00061962">
      <w:pPr>
        <w:pStyle w:val="SingleTxtG"/>
      </w:pPr>
      <w:r w:rsidRPr="00CB3276">
        <w:tab/>
        <w:t>(a)</w:t>
      </w:r>
      <w:r w:rsidRPr="00CB3276">
        <w:tab/>
        <w:t>A national report submitted/written presentation made in accordance with paragraph 15 (a);</w:t>
      </w:r>
      <w:r w:rsidRPr="00CB3276">
        <w:rPr>
          <w:rStyle w:val="FootnoteReference"/>
        </w:rPr>
        <w:footnoteReference w:id="2"/>
      </w:r>
    </w:p>
    <w:p w14:paraId="5B685D01" w14:textId="1B5C2A4B" w:rsidR="00061962" w:rsidRPr="00CB3276" w:rsidRDefault="00061962" w:rsidP="00061962">
      <w:pPr>
        <w:pStyle w:val="SingleTxtG"/>
      </w:pPr>
      <w:r w:rsidRPr="00CB3276">
        <w:tab/>
        <w:t>(b)</w:t>
      </w:r>
      <w:r w:rsidRPr="00CB3276">
        <w:tab/>
        <w:t>A compilation prepared by the Office of the United Nations High Commissioner for Human Rights (OHCHR) in accordance with paragraph 15 (b);</w:t>
      </w:r>
      <w:r w:rsidRPr="00CB3276">
        <w:rPr>
          <w:rStyle w:val="FootnoteReference"/>
        </w:rPr>
        <w:footnoteReference w:id="3"/>
      </w:r>
    </w:p>
    <w:p w14:paraId="4DC4D81D" w14:textId="60494D4E" w:rsidR="00061962" w:rsidRPr="00CB3276" w:rsidRDefault="00061962" w:rsidP="00061962">
      <w:pPr>
        <w:pStyle w:val="SingleTxtG"/>
      </w:pPr>
      <w:r w:rsidRPr="00CB3276">
        <w:tab/>
        <w:t>(c)</w:t>
      </w:r>
      <w:r w:rsidRPr="00CB3276">
        <w:tab/>
        <w:t>A summary prepared by OHCHR in accordance with paragraph 15 (c).</w:t>
      </w:r>
      <w:r w:rsidRPr="00CB3276">
        <w:rPr>
          <w:rStyle w:val="FootnoteReference"/>
        </w:rPr>
        <w:footnoteReference w:id="4"/>
      </w:r>
    </w:p>
    <w:p w14:paraId="13A3A7D4" w14:textId="77777777" w:rsidR="00061962" w:rsidRPr="00CB3276" w:rsidRDefault="00061962" w:rsidP="00061962">
      <w:pPr>
        <w:pStyle w:val="SingleTxtG"/>
      </w:pPr>
      <w:r w:rsidRPr="00CB3276">
        <w:t>4.</w:t>
      </w:r>
      <w:r w:rsidRPr="00CB3276">
        <w:tab/>
        <w:t xml:space="preserve">A list of questions </w:t>
      </w:r>
      <w:r w:rsidRPr="00C019CC">
        <w:t xml:space="preserve">prepared in advance by </w:t>
      </w:r>
      <w:bookmarkStart w:id="12" w:name="Advance_questions_countries"/>
      <w:r w:rsidRPr="00C019CC">
        <w:t>Belgium, Canada, Costa Rica, on behalf of the members of the core group of sponsors of the resolutions on the human right to a clean, healthy and sustainable environment (Costa Rica, Maldives and Slovenia), Germany, Liechtenstein, Portugal</w:t>
      </w:r>
      <w:r>
        <w:t>, Slovenia, Spain, Sweden, and the United Kingdom of Great Britain and Northern Ireland</w:t>
      </w:r>
      <w:bookmarkEnd w:id="12"/>
      <w:r w:rsidRPr="00CB3276">
        <w:t xml:space="preserve"> was transmitted to </w:t>
      </w:r>
      <w:r>
        <w:t>Belarus</w:t>
      </w:r>
      <w:r w:rsidRPr="00CB3276">
        <w:t xml:space="preserve"> through the troika. These questions are available on the website of the universal periodic review.</w:t>
      </w:r>
    </w:p>
    <w:p w14:paraId="086A3AF3" w14:textId="77777777" w:rsidR="00061962" w:rsidRPr="00CB3276" w:rsidRDefault="00061962" w:rsidP="00061962">
      <w:pPr>
        <w:pStyle w:val="HChG"/>
      </w:pPr>
      <w:r w:rsidRPr="00CB3276">
        <w:tab/>
      </w:r>
      <w:bookmarkStart w:id="13" w:name="Section_I_HDR_Summary"/>
      <w:r w:rsidRPr="00CB3276">
        <w:t>I.</w:t>
      </w:r>
      <w:r w:rsidRPr="00CB3276">
        <w:tab/>
        <w:t>Summary of the proceedings of the review process</w:t>
      </w:r>
      <w:bookmarkEnd w:id="13"/>
    </w:p>
    <w:p w14:paraId="6E6421F7" w14:textId="77777777" w:rsidR="00061962" w:rsidRPr="00CB3276" w:rsidRDefault="00061962" w:rsidP="00061962">
      <w:pPr>
        <w:pStyle w:val="H1G"/>
        <w:rPr>
          <w:b w:val="0"/>
        </w:rPr>
      </w:pPr>
      <w:r w:rsidRPr="00CB3276">
        <w:tab/>
      </w:r>
      <w:r w:rsidRPr="00CB3276">
        <w:tab/>
      </w:r>
      <w:r w:rsidRPr="00CB3276">
        <w:rPr>
          <w:b w:val="0"/>
          <w:bCs/>
        </w:rPr>
        <w:t>[</w:t>
      </w:r>
      <w:r w:rsidRPr="00CB3276">
        <w:rPr>
          <w:b w:val="0"/>
        </w:rPr>
        <w:t xml:space="preserve">To be completed </w:t>
      </w:r>
      <w:r w:rsidRPr="00612222">
        <w:rPr>
          <w:b w:val="0"/>
        </w:rPr>
        <w:t>by 21 November 2025]</w:t>
      </w:r>
    </w:p>
    <w:p w14:paraId="1277E896" w14:textId="77777777" w:rsidR="00061962" w:rsidRPr="00CB3276" w:rsidRDefault="00061962" w:rsidP="00061962">
      <w:pPr>
        <w:pStyle w:val="H1G"/>
      </w:pPr>
      <w:bookmarkStart w:id="14" w:name="Sub_Section_HDR_Presentation_by_Sur"/>
      <w:r w:rsidRPr="00CB3276">
        <w:tab/>
        <w:t>A.</w:t>
      </w:r>
      <w:r w:rsidRPr="00CB3276">
        <w:tab/>
        <w:t>Presentation by the State under review</w:t>
      </w:r>
      <w:bookmarkEnd w:id="14"/>
    </w:p>
    <w:p w14:paraId="4CB00CCD" w14:textId="77777777" w:rsidR="00061962" w:rsidRPr="00CB3276" w:rsidRDefault="00061962" w:rsidP="00061962">
      <w:pPr>
        <w:pStyle w:val="H1G"/>
      </w:pPr>
      <w:r w:rsidRPr="00CB3276">
        <w:tab/>
      </w:r>
      <w:bookmarkStart w:id="15" w:name="Sub_Section_HDR_B_ID_and_responses"/>
      <w:r w:rsidRPr="00CB3276">
        <w:t>B.</w:t>
      </w:r>
      <w:r w:rsidRPr="00CB3276">
        <w:tab/>
        <w:t>Interactive dialogue and responses by the State under review</w:t>
      </w:r>
      <w:bookmarkEnd w:id="15"/>
    </w:p>
    <w:p w14:paraId="18E7FA27" w14:textId="6BBCCF5B" w:rsidR="00061962" w:rsidRPr="00CB3276" w:rsidRDefault="004A6229" w:rsidP="00061962">
      <w:pPr>
        <w:pStyle w:val="SingleTxtG"/>
        <w:rPr>
          <w:lang w:val="en-US" w:eastAsia="zh-CN"/>
        </w:rPr>
      </w:pPr>
      <w:r>
        <w:rPr>
          <w:lang w:val="en-US"/>
        </w:rPr>
        <w:t>5</w:t>
      </w:r>
      <w:r w:rsidR="00061962" w:rsidRPr="00CB3276">
        <w:rPr>
          <w:lang w:val="en-US"/>
        </w:rPr>
        <w:t>.</w:t>
      </w:r>
      <w:r w:rsidR="00061962" w:rsidRPr="00CB3276">
        <w:rPr>
          <w:lang w:val="en-US"/>
        </w:rPr>
        <w:tab/>
      </w:r>
      <w:r w:rsidR="00061962" w:rsidRPr="00CB3276">
        <w:rPr>
          <w:lang w:val="en-US" w:eastAsia="zh-CN"/>
        </w:rPr>
        <w:t xml:space="preserve">During the interactive dialogue, </w:t>
      </w:r>
      <w:bookmarkStart w:id="16" w:name="No_delegations"/>
      <w:r w:rsidR="00061962">
        <w:rPr>
          <w:lang w:val="en-US" w:eastAsia="zh-CN"/>
        </w:rPr>
        <w:t>101</w:t>
      </w:r>
      <w:bookmarkEnd w:id="16"/>
      <w:r w:rsidR="00061962" w:rsidRPr="00CB3276">
        <w:rPr>
          <w:lang w:val="en-US" w:eastAsia="zh-CN"/>
        </w:rPr>
        <w:t xml:space="preserve"> delegations made statements. Recommendations made during the dialogue are to be found in section II of the present report.</w:t>
      </w:r>
    </w:p>
    <w:p w14:paraId="0C05146A" w14:textId="77777777" w:rsidR="00061962" w:rsidRPr="00985DE5" w:rsidRDefault="00061962" w:rsidP="00061962">
      <w:pPr>
        <w:pStyle w:val="HChG"/>
      </w:pPr>
      <w:r w:rsidRPr="00CB3276">
        <w:tab/>
      </w:r>
      <w:bookmarkStart w:id="17" w:name="Section_HDR_II_Conclusions_recommendatio"/>
      <w:r w:rsidRPr="00985DE5">
        <w:t>II.</w:t>
      </w:r>
      <w:r w:rsidRPr="00985DE5">
        <w:tab/>
        <w:t>Conclusions and/or recommendations</w:t>
      </w:r>
      <w:bookmarkEnd w:id="17"/>
    </w:p>
    <w:p w14:paraId="4FD4FA50" w14:textId="5C95DD47" w:rsidR="00061962" w:rsidRPr="00985DE5" w:rsidRDefault="004A6229" w:rsidP="006056C4">
      <w:pPr>
        <w:pStyle w:val="SingleTxtG"/>
      </w:pPr>
      <w:r w:rsidRPr="00985DE5">
        <w:rPr>
          <w:lang w:val="en-US"/>
        </w:rPr>
        <w:t>6</w:t>
      </w:r>
      <w:r w:rsidR="00061962" w:rsidRPr="00985DE5">
        <w:rPr>
          <w:lang w:val="en-US"/>
        </w:rPr>
        <w:t>.</w:t>
      </w:r>
      <w:r w:rsidR="00061962" w:rsidRPr="00985DE5">
        <w:tab/>
      </w:r>
      <w:r w:rsidR="00061962" w:rsidRPr="00985DE5">
        <w:rPr>
          <w:b/>
          <w:bCs/>
        </w:rPr>
        <w:t>The recommendations formulated during the interactive dialogue/listed below have been examined by Belarus</w:t>
      </w:r>
      <w:r w:rsidR="00061962" w:rsidRPr="00985DE5">
        <w:rPr>
          <w:bCs/>
        </w:rPr>
        <w:t xml:space="preserve"> </w:t>
      </w:r>
      <w:r w:rsidR="00061962" w:rsidRPr="00985DE5">
        <w:rPr>
          <w:b/>
          <w:bCs/>
        </w:rPr>
        <w:t xml:space="preserve">and </w:t>
      </w:r>
      <w:r w:rsidR="00061962" w:rsidRPr="00076EF6">
        <w:rPr>
          <w:b/>
          <w:bCs/>
        </w:rPr>
        <w:t>enjoy the support</w:t>
      </w:r>
      <w:r w:rsidR="00061962" w:rsidRPr="00985DE5">
        <w:rPr>
          <w:b/>
          <w:bCs/>
        </w:rPr>
        <w:t xml:space="preserve"> of Belarus:</w:t>
      </w:r>
    </w:p>
    <w:p w14:paraId="3893A049" w14:textId="2A454D0C" w:rsidR="00061962" w:rsidRPr="00076EF6" w:rsidRDefault="00076EF6" w:rsidP="00076EF6">
      <w:pPr>
        <w:pStyle w:val="SingleTxtG"/>
        <w:tabs>
          <w:tab w:val="left" w:pos="2552"/>
        </w:tabs>
        <w:ind w:left="1701"/>
        <w:rPr>
          <w:b/>
          <w:bCs/>
        </w:rPr>
      </w:pPr>
      <w:r w:rsidRPr="00076EF6">
        <w:t>6.1</w:t>
      </w:r>
      <w:r w:rsidRPr="00076EF6">
        <w:tab/>
      </w:r>
      <w:r w:rsidR="00061962" w:rsidRPr="00076EF6">
        <w:rPr>
          <w:b/>
          <w:bCs/>
        </w:rPr>
        <w:t>Consider ratifying the Optional Protocol to the Convention on the Elimination of All Forms of Discrimination against Women (Namibia);</w:t>
      </w:r>
    </w:p>
    <w:p w14:paraId="1278E677" w14:textId="68504494" w:rsidR="00061962" w:rsidRPr="00076EF6" w:rsidRDefault="00076EF6" w:rsidP="00076EF6">
      <w:pPr>
        <w:pStyle w:val="SingleTxtG"/>
        <w:tabs>
          <w:tab w:val="left" w:pos="2552"/>
        </w:tabs>
        <w:ind w:left="1701"/>
        <w:rPr>
          <w:b/>
          <w:bCs/>
        </w:rPr>
      </w:pPr>
      <w:r w:rsidRPr="00076EF6">
        <w:t>6.2</w:t>
      </w:r>
      <w:r w:rsidRPr="00076EF6">
        <w:tab/>
      </w:r>
      <w:r w:rsidR="00061962" w:rsidRPr="00076EF6">
        <w:rPr>
          <w:b/>
          <w:bCs/>
        </w:rPr>
        <w:t>Continue working on the draft laws to accede to the 1954 Convention relating to the Status of Stateless Persons and the 1961 Convention on the Reduction of Statelessness (Equatorial Guinea)</w:t>
      </w:r>
      <w:r w:rsidR="00D475AA">
        <w:rPr>
          <w:b/>
          <w:bCs/>
        </w:rPr>
        <w:t>;</w:t>
      </w:r>
    </w:p>
    <w:p w14:paraId="432E23D2" w14:textId="11AA9DC2" w:rsidR="00061962" w:rsidRPr="00076EF6" w:rsidRDefault="00076EF6" w:rsidP="00076EF6">
      <w:pPr>
        <w:pStyle w:val="SingleTxtG"/>
        <w:tabs>
          <w:tab w:val="left" w:pos="2552"/>
        </w:tabs>
        <w:ind w:left="1701"/>
        <w:rPr>
          <w:b/>
          <w:bCs/>
        </w:rPr>
      </w:pPr>
      <w:r w:rsidRPr="00076EF6">
        <w:lastRenderedPageBreak/>
        <w:t>6.3</w:t>
      </w:r>
      <w:r w:rsidRPr="00076EF6">
        <w:tab/>
      </w:r>
      <w:r w:rsidR="00061962" w:rsidRPr="00076EF6">
        <w:rPr>
          <w:b/>
          <w:bCs/>
        </w:rPr>
        <w:t>Continue to work actively with the treaty bodies, thematic special procedures and United Nations human rights mechanisms in accordance with their national obligations (Kuwait)</w:t>
      </w:r>
      <w:r w:rsidR="00D475AA">
        <w:rPr>
          <w:b/>
          <w:bCs/>
        </w:rPr>
        <w:t>;</w:t>
      </w:r>
    </w:p>
    <w:p w14:paraId="5C20F8CB" w14:textId="22D0CB74" w:rsidR="00061962" w:rsidRPr="00076EF6" w:rsidRDefault="00076EF6" w:rsidP="00076EF6">
      <w:pPr>
        <w:pStyle w:val="SingleTxtG"/>
        <w:tabs>
          <w:tab w:val="left" w:pos="2552"/>
        </w:tabs>
        <w:ind w:left="1701"/>
        <w:rPr>
          <w:b/>
          <w:bCs/>
        </w:rPr>
      </w:pPr>
      <w:r w:rsidRPr="00076EF6">
        <w:t>6.4</w:t>
      </w:r>
      <w:r w:rsidRPr="00076EF6">
        <w:tab/>
      </w:r>
      <w:r w:rsidR="00061962" w:rsidRPr="00076EF6">
        <w:rPr>
          <w:b/>
          <w:bCs/>
        </w:rPr>
        <w:t>Cooperate fully with international human rights mechanisms (Ecuador)</w:t>
      </w:r>
      <w:r w:rsidR="00D475AA">
        <w:rPr>
          <w:b/>
          <w:bCs/>
        </w:rPr>
        <w:t>;</w:t>
      </w:r>
    </w:p>
    <w:p w14:paraId="77F564DA" w14:textId="6217885B" w:rsidR="00061962" w:rsidRPr="00076EF6" w:rsidRDefault="00076EF6" w:rsidP="00076EF6">
      <w:pPr>
        <w:pStyle w:val="SingleTxtG"/>
        <w:tabs>
          <w:tab w:val="left" w:pos="2552"/>
        </w:tabs>
        <w:ind w:left="1701"/>
        <w:rPr>
          <w:b/>
          <w:bCs/>
        </w:rPr>
      </w:pPr>
      <w:r w:rsidRPr="00076EF6">
        <w:t>6.5</w:t>
      </w:r>
      <w:r w:rsidRPr="00076EF6">
        <w:tab/>
      </w:r>
      <w:r w:rsidR="00061962" w:rsidRPr="00076EF6">
        <w:rPr>
          <w:b/>
          <w:bCs/>
        </w:rPr>
        <w:t>Resume its cooperation with UN human rights mechanisms, particularly special procedures and treaty bodies (Mexico)</w:t>
      </w:r>
      <w:r w:rsidR="00D475AA">
        <w:rPr>
          <w:b/>
          <w:bCs/>
        </w:rPr>
        <w:t>;</w:t>
      </w:r>
    </w:p>
    <w:p w14:paraId="1C2AE89F" w14:textId="3F5A0EBE" w:rsidR="00061962" w:rsidRPr="00076EF6" w:rsidRDefault="00076EF6" w:rsidP="00076EF6">
      <w:pPr>
        <w:pStyle w:val="SingleTxtG"/>
        <w:tabs>
          <w:tab w:val="left" w:pos="2552"/>
        </w:tabs>
        <w:ind w:left="1701"/>
        <w:rPr>
          <w:b/>
          <w:bCs/>
        </w:rPr>
      </w:pPr>
      <w:r w:rsidRPr="00076EF6">
        <w:t>6.6</w:t>
      </w:r>
      <w:r w:rsidRPr="00076EF6">
        <w:tab/>
      </w:r>
      <w:r w:rsidR="00061962" w:rsidRPr="00076EF6">
        <w:rPr>
          <w:b/>
          <w:bCs/>
        </w:rPr>
        <w:t>Further engage in dialogue with the United Nations special procedures and treaty bodies (Georgia)</w:t>
      </w:r>
      <w:r w:rsidR="00D475AA">
        <w:rPr>
          <w:b/>
          <w:bCs/>
        </w:rPr>
        <w:t>;</w:t>
      </w:r>
    </w:p>
    <w:p w14:paraId="352AE51E" w14:textId="47287ACD" w:rsidR="00061962" w:rsidRPr="00076EF6" w:rsidRDefault="00076EF6" w:rsidP="00076EF6">
      <w:pPr>
        <w:pStyle w:val="SingleTxtG"/>
        <w:tabs>
          <w:tab w:val="left" w:pos="2552"/>
        </w:tabs>
        <w:ind w:left="1701"/>
        <w:rPr>
          <w:b/>
          <w:bCs/>
        </w:rPr>
      </w:pPr>
      <w:r w:rsidRPr="00076EF6">
        <w:t>6.7</w:t>
      </w:r>
      <w:r w:rsidRPr="00076EF6">
        <w:tab/>
      </w:r>
      <w:r w:rsidR="00061962" w:rsidRPr="00076EF6">
        <w:rPr>
          <w:b/>
          <w:bCs/>
        </w:rPr>
        <w:t>Strengthen cooperation with the United Nations human rights system through dialogue and technical assistance to build national capacities and develop relevant institutions (Jordan)</w:t>
      </w:r>
      <w:r w:rsidR="00D475AA">
        <w:rPr>
          <w:b/>
          <w:bCs/>
        </w:rPr>
        <w:t>;</w:t>
      </w:r>
    </w:p>
    <w:p w14:paraId="49A48312" w14:textId="3A780B75" w:rsidR="00061962" w:rsidRPr="00076EF6" w:rsidRDefault="00076EF6" w:rsidP="00076EF6">
      <w:pPr>
        <w:pStyle w:val="SingleTxtG"/>
        <w:tabs>
          <w:tab w:val="left" w:pos="2552"/>
        </w:tabs>
        <w:ind w:left="1701"/>
        <w:rPr>
          <w:b/>
          <w:bCs/>
        </w:rPr>
      </w:pPr>
      <w:r w:rsidRPr="00076EF6">
        <w:t>6.8</w:t>
      </w:r>
      <w:r w:rsidRPr="00076EF6">
        <w:tab/>
      </w:r>
      <w:r w:rsidR="00061962" w:rsidRPr="00076EF6">
        <w:rPr>
          <w:b/>
          <w:bCs/>
        </w:rPr>
        <w:t>Continue active cooperation with the thematic special procedures of the Human Rights Council, including on issues such as the protection of migrants’ rights and countering the use of unilateral coercive measures (Eritrea)</w:t>
      </w:r>
      <w:r w:rsidR="00D475AA">
        <w:rPr>
          <w:b/>
          <w:bCs/>
        </w:rPr>
        <w:t>;</w:t>
      </w:r>
    </w:p>
    <w:p w14:paraId="474514D8" w14:textId="33155567" w:rsidR="00061962" w:rsidRPr="00076EF6" w:rsidRDefault="00076EF6" w:rsidP="00076EF6">
      <w:pPr>
        <w:pStyle w:val="SingleTxtG"/>
        <w:tabs>
          <w:tab w:val="left" w:pos="2552"/>
        </w:tabs>
        <w:ind w:left="1701"/>
        <w:rPr>
          <w:b/>
          <w:bCs/>
        </w:rPr>
      </w:pPr>
      <w:r w:rsidRPr="00076EF6">
        <w:t>6.9</w:t>
      </w:r>
      <w:r w:rsidRPr="00076EF6">
        <w:tab/>
      </w:r>
      <w:r w:rsidR="00061962" w:rsidRPr="00076EF6">
        <w:rPr>
          <w:b/>
          <w:bCs/>
        </w:rPr>
        <w:t>Continue cooperation with the Office of the High Commissioner for Human Rights and other UN mechanisms (Nigeria)</w:t>
      </w:r>
      <w:r w:rsidR="00D475AA">
        <w:rPr>
          <w:b/>
          <w:bCs/>
        </w:rPr>
        <w:t>;</w:t>
      </w:r>
    </w:p>
    <w:p w14:paraId="403D6B00" w14:textId="6D18BEA1" w:rsidR="00061962" w:rsidRPr="00076EF6" w:rsidRDefault="00076EF6" w:rsidP="00076EF6">
      <w:pPr>
        <w:pStyle w:val="SingleTxtG"/>
        <w:tabs>
          <w:tab w:val="left" w:pos="2552"/>
        </w:tabs>
        <w:ind w:left="1701"/>
        <w:rPr>
          <w:b/>
          <w:bCs/>
        </w:rPr>
      </w:pPr>
      <w:r w:rsidRPr="00076EF6">
        <w:t>6.10</w:t>
      </w:r>
      <w:r w:rsidRPr="00076EF6">
        <w:tab/>
      </w:r>
      <w:r w:rsidR="00061962" w:rsidRPr="00076EF6">
        <w:rPr>
          <w:b/>
          <w:bCs/>
        </w:rPr>
        <w:t>Ensure the participation of a wide range of representatives in the work of the All-Belarusian People's Assembly (Russian Federation)</w:t>
      </w:r>
      <w:r w:rsidR="00D475AA">
        <w:rPr>
          <w:b/>
          <w:bCs/>
        </w:rPr>
        <w:t>;</w:t>
      </w:r>
    </w:p>
    <w:p w14:paraId="0F3EB240" w14:textId="27E0B404" w:rsidR="00061962" w:rsidRPr="00076EF6" w:rsidRDefault="00076EF6" w:rsidP="00076EF6">
      <w:pPr>
        <w:pStyle w:val="SingleTxtG"/>
        <w:tabs>
          <w:tab w:val="left" w:pos="2552"/>
        </w:tabs>
        <w:ind w:left="1701"/>
        <w:rPr>
          <w:b/>
          <w:bCs/>
        </w:rPr>
      </w:pPr>
      <w:r w:rsidRPr="00076EF6">
        <w:t>6.11</w:t>
      </w:r>
      <w:r w:rsidRPr="00076EF6">
        <w:tab/>
      </w:r>
      <w:r w:rsidR="00061962" w:rsidRPr="00076EF6">
        <w:rPr>
          <w:b/>
          <w:bCs/>
        </w:rPr>
        <w:t>Ensure effective implementation of the National Sustainable Development Strategy of Belarus for the period up to 2040 (Azerbaijan)</w:t>
      </w:r>
      <w:r w:rsidR="00D475AA">
        <w:rPr>
          <w:b/>
          <w:bCs/>
        </w:rPr>
        <w:t>;</w:t>
      </w:r>
    </w:p>
    <w:p w14:paraId="7348ED28" w14:textId="6D0DD90C" w:rsidR="00061962" w:rsidRPr="00076EF6" w:rsidRDefault="00076EF6" w:rsidP="00076EF6">
      <w:pPr>
        <w:pStyle w:val="SingleTxtG"/>
        <w:tabs>
          <w:tab w:val="left" w:pos="2552"/>
        </w:tabs>
        <w:ind w:left="1701"/>
        <w:rPr>
          <w:b/>
          <w:bCs/>
        </w:rPr>
      </w:pPr>
      <w:r w:rsidRPr="00076EF6">
        <w:t>6.12</w:t>
      </w:r>
      <w:r w:rsidRPr="00076EF6">
        <w:tab/>
      </w:r>
      <w:r w:rsidR="00061962" w:rsidRPr="00076EF6">
        <w:rPr>
          <w:b/>
          <w:bCs/>
        </w:rPr>
        <w:t>Continue to strengthen legislative and institutional frameworks for human rights (Sudan)</w:t>
      </w:r>
      <w:r w:rsidR="00D475AA">
        <w:rPr>
          <w:b/>
          <w:bCs/>
        </w:rPr>
        <w:t>;</w:t>
      </w:r>
    </w:p>
    <w:p w14:paraId="4FBF024E" w14:textId="5F554049" w:rsidR="00061962" w:rsidRPr="00076EF6" w:rsidRDefault="00076EF6" w:rsidP="00076EF6">
      <w:pPr>
        <w:pStyle w:val="SingleTxtG"/>
        <w:tabs>
          <w:tab w:val="left" w:pos="2552"/>
        </w:tabs>
        <w:ind w:left="1701"/>
        <w:rPr>
          <w:b/>
          <w:bCs/>
        </w:rPr>
      </w:pPr>
      <w:r w:rsidRPr="00076EF6">
        <w:t>6.13</w:t>
      </w:r>
      <w:r w:rsidRPr="00076EF6">
        <w:tab/>
      </w:r>
      <w:r w:rsidR="00061962" w:rsidRPr="00076EF6">
        <w:rPr>
          <w:b/>
          <w:bCs/>
        </w:rPr>
        <w:t>Continue developing the national institutional and legal framework for the promotion and protection of all human rights, paying special attention to vulnerable groups (Cuba)</w:t>
      </w:r>
      <w:r w:rsidR="00D475AA">
        <w:rPr>
          <w:b/>
          <w:bCs/>
        </w:rPr>
        <w:t>;</w:t>
      </w:r>
    </w:p>
    <w:p w14:paraId="6DC83E07" w14:textId="4E335412" w:rsidR="00061962" w:rsidRPr="00076EF6" w:rsidRDefault="00076EF6" w:rsidP="00076EF6">
      <w:pPr>
        <w:pStyle w:val="SingleTxtG"/>
        <w:tabs>
          <w:tab w:val="left" w:pos="2552"/>
        </w:tabs>
        <w:ind w:left="1701"/>
        <w:rPr>
          <w:b/>
          <w:bCs/>
        </w:rPr>
      </w:pPr>
      <w:r w:rsidRPr="00076EF6">
        <w:t>6.14</w:t>
      </w:r>
      <w:r w:rsidRPr="00076EF6">
        <w:tab/>
      </w:r>
      <w:r w:rsidR="00061962" w:rsidRPr="00076EF6">
        <w:rPr>
          <w:b/>
          <w:bCs/>
        </w:rPr>
        <w:t>Continue efforts to fulfill international obligations by further developing and implementing national programmes (Democratic People</w:t>
      </w:r>
      <w:r w:rsidR="00970E51">
        <w:rPr>
          <w:b/>
          <w:bCs/>
        </w:rPr>
        <w:t>’</w:t>
      </w:r>
      <w:r w:rsidR="00061962" w:rsidRPr="00076EF6">
        <w:rPr>
          <w:b/>
          <w:bCs/>
        </w:rPr>
        <w:t>s Republic of Korea)</w:t>
      </w:r>
      <w:r w:rsidR="00D475AA">
        <w:rPr>
          <w:b/>
          <w:bCs/>
        </w:rPr>
        <w:t>;</w:t>
      </w:r>
    </w:p>
    <w:p w14:paraId="36008EA0" w14:textId="35786F4F" w:rsidR="00061962" w:rsidRPr="00076EF6" w:rsidRDefault="00076EF6" w:rsidP="00076EF6">
      <w:pPr>
        <w:pStyle w:val="SingleTxtG"/>
        <w:tabs>
          <w:tab w:val="left" w:pos="2552"/>
        </w:tabs>
        <w:ind w:left="1701"/>
        <w:rPr>
          <w:b/>
          <w:bCs/>
        </w:rPr>
      </w:pPr>
      <w:r w:rsidRPr="00076EF6">
        <w:t>6.15</w:t>
      </w:r>
      <w:r w:rsidRPr="00076EF6">
        <w:tab/>
      </w:r>
      <w:r w:rsidR="00061962" w:rsidRPr="00076EF6">
        <w:rPr>
          <w:b/>
          <w:bCs/>
        </w:rPr>
        <w:t>Continue the implementation of national programs and action plans aimed at promoting and protecting human rights (Burundi)</w:t>
      </w:r>
      <w:r w:rsidR="00D475AA">
        <w:rPr>
          <w:b/>
          <w:bCs/>
        </w:rPr>
        <w:t>;</w:t>
      </w:r>
    </w:p>
    <w:p w14:paraId="4E6C622C" w14:textId="51AAAE9A" w:rsidR="00061962" w:rsidRPr="00076EF6" w:rsidRDefault="00076EF6" w:rsidP="00076EF6">
      <w:pPr>
        <w:pStyle w:val="SingleTxtG"/>
        <w:tabs>
          <w:tab w:val="left" w:pos="2552"/>
        </w:tabs>
        <w:ind w:left="1701"/>
        <w:rPr>
          <w:b/>
          <w:bCs/>
        </w:rPr>
      </w:pPr>
      <w:r w:rsidRPr="00076EF6">
        <w:t>6.16</w:t>
      </w:r>
      <w:r w:rsidRPr="00076EF6">
        <w:tab/>
      </w:r>
      <w:r w:rsidR="00061962" w:rsidRPr="00076EF6">
        <w:rPr>
          <w:b/>
          <w:bCs/>
        </w:rPr>
        <w:t>Continue on the implementation of national plans related to human rights and social development to ensure sustainable progress and improve the quality of life for all citizens (Jordan)</w:t>
      </w:r>
      <w:r w:rsidR="00D475AA">
        <w:rPr>
          <w:b/>
          <w:bCs/>
        </w:rPr>
        <w:t>;</w:t>
      </w:r>
    </w:p>
    <w:p w14:paraId="2EFF07DB" w14:textId="3E7477FD" w:rsidR="00061962" w:rsidRPr="00076EF6" w:rsidRDefault="00076EF6" w:rsidP="00076EF6">
      <w:pPr>
        <w:pStyle w:val="SingleTxtG"/>
        <w:tabs>
          <w:tab w:val="left" w:pos="2552"/>
        </w:tabs>
        <w:ind w:left="1701"/>
        <w:rPr>
          <w:b/>
          <w:bCs/>
        </w:rPr>
      </w:pPr>
      <w:r w:rsidRPr="00076EF6">
        <w:t>6.17</w:t>
      </w:r>
      <w:r w:rsidRPr="00076EF6">
        <w:tab/>
      </w:r>
      <w:r w:rsidR="00061962" w:rsidRPr="00076EF6">
        <w:rPr>
          <w:b/>
          <w:bCs/>
        </w:rPr>
        <w:t>Continue active efforts to preserve historical truth and counteract the glorification of Nazi propaganda, including the construction and preservation of memorials dedicated to the victims of fascism (Russian Federation)</w:t>
      </w:r>
      <w:r w:rsidR="00D475AA">
        <w:rPr>
          <w:b/>
          <w:bCs/>
        </w:rPr>
        <w:t>;</w:t>
      </w:r>
    </w:p>
    <w:p w14:paraId="08DD162F" w14:textId="7292C3DF" w:rsidR="00061962" w:rsidRPr="00076EF6" w:rsidRDefault="00076EF6" w:rsidP="00076EF6">
      <w:pPr>
        <w:pStyle w:val="SingleTxtG"/>
        <w:tabs>
          <w:tab w:val="left" w:pos="2552"/>
        </w:tabs>
        <w:ind w:left="1701"/>
        <w:rPr>
          <w:b/>
          <w:bCs/>
        </w:rPr>
      </w:pPr>
      <w:r w:rsidRPr="00076EF6">
        <w:t>6.18</w:t>
      </w:r>
      <w:r w:rsidRPr="00076EF6">
        <w:tab/>
      </w:r>
      <w:r w:rsidR="00061962" w:rsidRPr="00076EF6">
        <w:rPr>
          <w:b/>
          <w:bCs/>
        </w:rPr>
        <w:t>Establish an independent national human rights institution, in accordance with the Paris Principles (Chile)</w:t>
      </w:r>
      <w:r w:rsidR="00D475AA">
        <w:rPr>
          <w:b/>
          <w:bCs/>
        </w:rPr>
        <w:t>;</w:t>
      </w:r>
      <w:r w:rsidR="00970E51">
        <w:rPr>
          <w:b/>
          <w:bCs/>
        </w:rPr>
        <w:t xml:space="preserve"> </w:t>
      </w:r>
      <w:r w:rsidR="00061962" w:rsidRPr="00076EF6">
        <w:rPr>
          <w:b/>
          <w:bCs/>
        </w:rPr>
        <w:t>(Greece)</w:t>
      </w:r>
      <w:r w:rsidR="00D475AA">
        <w:rPr>
          <w:b/>
          <w:bCs/>
        </w:rPr>
        <w:t>;</w:t>
      </w:r>
    </w:p>
    <w:p w14:paraId="24A8B057" w14:textId="2B3407A9" w:rsidR="00061962" w:rsidRPr="00076EF6" w:rsidRDefault="00076EF6" w:rsidP="00076EF6">
      <w:pPr>
        <w:pStyle w:val="SingleTxtG"/>
        <w:tabs>
          <w:tab w:val="left" w:pos="2552"/>
        </w:tabs>
        <w:ind w:left="1701"/>
        <w:rPr>
          <w:b/>
          <w:bCs/>
        </w:rPr>
      </w:pPr>
      <w:r w:rsidRPr="00076EF6">
        <w:t>6.19</w:t>
      </w:r>
      <w:r w:rsidRPr="00076EF6">
        <w:tab/>
      </w:r>
      <w:r w:rsidR="00061962" w:rsidRPr="00076EF6">
        <w:rPr>
          <w:b/>
          <w:bCs/>
        </w:rPr>
        <w:t>Establish an independent national human rights institution in accordance with the Paris Principles to strengthen national human rights protection mechanisms (Gambia)</w:t>
      </w:r>
      <w:r w:rsidR="00D475AA">
        <w:rPr>
          <w:b/>
          <w:bCs/>
        </w:rPr>
        <w:t>;</w:t>
      </w:r>
    </w:p>
    <w:p w14:paraId="7681B3F9" w14:textId="2D7EEBD0" w:rsidR="00061962" w:rsidRPr="00076EF6" w:rsidRDefault="00076EF6" w:rsidP="00076EF6">
      <w:pPr>
        <w:pStyle w:val="SingleTxtG"/>
        <w:tabs>
          <w:tab w:val="left" w:pos="2552"/>
        </w:tabs>
        <w:ind w:left="1701"/>
        <w:rPr>
          <w:b/>
          <w:bCs/>
        </w:rPr>
      </w:pPr>
      <w:r w:rsidRPr="00076EF6">
        <w:t>6.20</w:t>
      </w:r>
      <w:r w:rsidRPr="00076EF6">
        <w:tab/>
      </w:r>
      <w:r w:rsidR="00061962" w:rsidRPr="00076EF6">
        <w:rPr>
          <w:b/>
          <w:bCs/>
        </w:rPr>
        <w:t>Create a national human rights institution in conformity with the Paris Principles (Burkina Faso)</w:t>
      </w:r>
      <w:r w:rsidR="00D475AA">
        <w:rPr>
          <w:b/>
          <w:bCs/>
        </w:rPr>
        <w:t>;</w:t>
      </w:r>
    </w:p>
    <w:p w14:paraId="68E24467" w14:textId="3F3DABCC" w:rsidR="00061962" w:rsidRPr="00076EF6" w:rsidRDefault="00076EF6" w:rsidP="00076EF6">
      <w:pPr>
        <w:pStyle w:val="SingleTxtG"/>
        <w:tabs>
          <w:tab w:val="left" w:pos="2552"/>
        </w:tabs>
        <w:ind w:left="1701"/>
        <w:rPr>
          <w:b/>
          <w:bCs/>
        </w:rPr>
      </w:pPr>
      <w:r w:rsidRPr="00076EF6">
        <w:t>6.21</w:t>
      </w:r>
      <w:r w:rsidRPr="00076EF6">
        <w:tab/>
      </w:r>
      <w:r w:rsidR="00061962" w:rsidRPr="00076EF6">
        <w:rPr>
          <w:b/>
          <w:bCs/>
        </w:rPr>
        <w:t>Consider establishing an independent national human rights institution in full alignment with the Paris Principles (Philippines)</w:t>
      </w:r>
      <w:r w:rsidR="00D475AA">
        <w:rPr>
          <w:b/>
          <w:bCs/>
        </w:rPr>
        <w:t>;</w:t>
      </w:r>
    </w:p>
    <w:p w14:paraId="4B670174" w14:textId="2C3C03B7" w:rsidR="00061962" w:rsidRPr="00076EF6" w:rsidRDefault="00076EF6" w:rsidP="00076EF6">
      <w:pPr>
        <w:pStyle w:val="SingleTxtG"/>
        <w:tabs>
          <w:tab w:val="left" w:pos="2552"/>
        </w:tabs>
        <w:ind w:left="1701"/>
        <w:rPr>
          <w:b/>
          <w:bCs/>
        </w:rPr>
      </w:pPr>
      <w:r w:rsidRPr="00076EF6">
        <w:t>6.22</w:t>
      </w:r>
      <w:r w:rsidRPr="00076EF6">
        <w:tab/>
      </w:r>
      <w:r w:rsidR="00061962" w:rsidRPr="00076EF6">
        <w:rPr>
          <w:b/>
          <w:bCs/>
        </w:rPr>
        <w:t>Consider establishing an independent national human rights institution, in accordance with the Paris Principles (Mongolia)</w:t>
      </w:r>
      <w:r w:rsidR="00D475AA">
        <w:rPr>
          <w:b/>
          <w:bCs/>
        </w:rPr>
        <w:t>;</w:t>
      </w:r>
    </w:p>
    <w:p w14:paraId="49AF9768" w14:textId="35BF4F24" w:rsidR="00061962" w:rsidRPr="00076EF6" w:rsidRDefault="00076EF6" w:rsidP="00076EF6">
      <w:pPr>
        <w:pStyle w:val="SingleTxtG"/>
        <w:tabs>
          <w:tab w:val="left" w:pos="2552"/>
        </w:tabs>
        <w:ind w:left="1701"/>
        <w:rPr>
          <w:b/>
          <w:bCs/>
        </w:rPr>
      </w:pPr>
      <w:r w:rsidRPr="00076EF6">
        <w:lastRenderedPageBreak/>
        <w:t>6.23</w:t>
      </w:r>
      <w:r w:rsidRPr="00076EF6">
        <w:tab/>
      </w:r>
      <w:r w:rsidR="00061962" w:rsidRPr="00076EF6">
        <w:rPr>
          <w:b/>
          <w:bCs/>
        </w:rPr>
        <w:t>Consider establishing an independent national human rights institution in line with the Paris Principles (Nepal)</w:t>
      </w:r>
      <w:r w:rsidR="00D475AA">
        <w:rPr>
          <w:b/>
          <w:bCs/>
        </w:rPr>
        <w:t>;</w:t>
      </w:r>
    </w:p>
    <w:p w14:paraId="70504992" w14:textId="0450BB4B" w:rsidR="00061962" w:rsidRPr="00076EF6" w:rsidRDefault="00076EF6" w:rsidP="00076EF6">
      <w:pPr>
        <w:pStyle w:val="SingleTxtG"/>
        <w:tabs>
          <w:tab w:val="left" w:pos="2552"/>
        </w:tabs>
        <w:ind w:left="1701"/>
        <w:rPr>
          <w:b/>
          <w:bCs/>
        </w:rPr>
      </w:pPr>
      <w:r w:rsidRPr="00076EF6">
        <w:t>6.24</w:t>
      </w:r>
      <w:r w:rsidRPr="00076EF6">
        <w:tab/>
      </w:r>
      <w:r w:rsidR="00061962" w:rsidRPr="00076EF6">
        <w:rPr>
          <w:b/>
          <w:bCs/>
        </w:rPr>
        <w:t>Reconsider the possibility of establishing an independent national human rights institution in accordance with the Paris Principles (Colombia)</w:t>
      </w:r>
      <w:r w:rsidR="00D475AA">
        <w:rPr>
          <w:b/>
          <w:bCs/>
        </w:rPr>
        <w:t>;</w:t>
      </w:r>
    </w:p>
    <w:p w14:paraId="5323493E" w14:textId="027F52CC" w:rsidR="00061962" w:rsidRPr="00076EF6" w:rsidRDefault="00076EF6" w:rsidP="00076EF6">
      <w:pPr>
        <w:pStyle w:val="SingleTxtG"/>
        <w:tabs>
          <w:tab w:val="left" w:pos="2552"/>
        </w:tabs>
        <w:ind w:left="1701"/>
        <w:rPr>
          <w:b/>
          <w:bCs/>
        </w:rPr>
      </w:pPr>
      <w:r w:rsidRPr="00076EF6">
        <w:t>6.25</w:t>
      </w:r>
      <w:r w:rsidRPr="00076EF6">
        <w:tab/>
      </w:r>
      <w:r w:rsidR="00061962" w:rsidRPr="00076EF6">
        <w:rPr>
          <w:b/>
          <w:bCs/>
        </w:rPr>
        <w:t>Continue to strengthen the institutional framework for the promotion of human rights, in particular by considering the establishment of a national human rights institution in line with the Paris Principles (Cameroon)</w:t>
      </w:r>
      <w:r w:rsidR="00D475AA">
        <w:rPr>
          <w:b/>
          <w:bCs/>
        </w:rPr>
        <w:t>;</w:t>
      </w:r>
    </w:p>
    <w:p w14:paraId="0BBDBC3F" w14:textId="0A023A84" w:rsidR="00061962" w:rsidRPr="00076EF6" w:rsidRDefault="00076EF6" w:rsidP="00076EF6">
      <w:pPr>
        <w:pStyle w:val="SingleTxtG"/>
        <w:tabs>
          <w:tab w:val="left" w:pos="2552"/>
        </w:tabs>
        <w:ind w:left="1701"/>
        <w:rPr>
          <w:b/>
          <w:bCs/>
        </w:rPr>
      </w:pPr>
      <w:r w:rsidRPr="00076EF6">
        <w:t>6.26</w:t>
      </w:r>
      <w:r w:rsidRPr="00076EF6">
        <w:tab/>
      </w:r>
      <w:r w:rsidR="00061962" w:rsidRPr="00076EF6">
        <w:rPr>
          <w:b/>
          <w:bCs/>
        </w:rPr>
        <w:t>Consider steps to further strengthen the national human rights institutions (Pakistan)</w:t>
      </w:r>
      <w:r w:rsidR="00D475AA">
        <w:rPr>
          <w:b/>
          <w:bCs/>
        </w:rPr>
        <w:t>;</w:t>
      </w:r>
    </w:p>
    <w:p w14:paraId="08EB85DF" w14:textId="0D227921" w:rsidR="00061962" w:rsidRPr="00076EF6" w:rsidRDefault="00076EF6" w:rsidP="00076EF6">
      <w:pPr>
        <w:pStyle w:val="SingleTxtG"/>
        <w:tabs>
          <w:tab w:val="left" w:pos="2552"/>
        </w:tabs>
        <w:ind w:left="1701"/>
        <w:rPr>
          <w:b/>
          <w:bCs/>
        </w:rPr>
      </w:pPr>
      <w:r w:rsidRPr="00076EF6">
        <w:t>6.27</w:t>
      </w:r>
      <w:r w:rsidRPr="00076EF6">
        <w:tab/>
      </w:r>
      <w:r w:rsidR="00061962" w:rsidRPr="00076EF6">
        <w:rPr>
          <w:b/>
          <w:bCs/>
        </w:rPr>
        <w:t>Consider receiving international cooperation to establish a permanent national mechanism to support the monitoring and effective implementation of human rights recommendations (Paraguay)</w:t>
      </w:r>
      <w:r w:rsidR="00D475AA">
        <w:rPr>
          <w:b/>
          <w:bCs/>
        </w:rPr>
        <w:t>;</w:t>
      </w:r>
    </w:p>
    <w:p w14:paraId="4E7B6C57" w14:textId="1B6E21C1" w:rsidR="00061962" w:rsidRPr="00076EF6" w:rsidRDefault="00076EF6" w:rsidP="00076EF6">
      <w:pPr>
        <w:pStyle w:val="SingleTxtG"/>
        <w:tabs>
          <w:tab w:val="left" w:pos="2552"/>
        </w:tabs>
        <w:ind w:left="1701"/>
        <w:rPr>
          <w:b/>
          <w:bCs/>
        </w:rPr>
      </w:pPr>
      <w:r w:rsidRPr="00076EF6">
        <w:t>6.28</w:t>
      </w:r>
      <w:r w:rsidRPr="00076EF6">
        <w:tab/>
      </w:r>
      <w:r w:rsidR="00061962" w:rsidRPr="00076EF6">
        <w:rPr>
          <w:b/>
          <w:bCs/>
        </w:rPr>
        <w:t>Establish a national mechanism for preparing reports and monitoring the implementation of recommendations from the UPR and treaty bodies, taking into account all stakeholders, including civil society (Burkina Faso)</w:t>
      </w:r>
      <w:r w:rsidR="00D475AA">
        <w:rPr>
          <w:b/>
          <w:bCs/>
        </w:rPr>
        <w:t>;</w:t>
      </w:r>
    </w:p>
    <w:p w14:paraId="6FF82583" w14:textId="22122C18" w:rsidR="00061962" w:rsidRPr="00076EF6" w:rsidRDefault="00076EF6" w:rsidP="00076EF6">
      <w:pPr>
        <w:pStyle w:val="SingleTxtG"/>
        <w:tabs>
          <w:tab w:val="left" w:pos="2552"/>
        </w:tabs>
        <w:ind w:left="1701"/>
        <w:rPr>
          <w:b/>
          <w:bCs/>
        </w:rPr>
      </w:pPr>
      <w:r w:rsidRPr="00076EF6">
        <w:t>6.29</w:t>
      </w:r>
      <w:r w:rsidRPr="00076EF6">
        <w:tab/>
      </w:r>
      <w:r w:rsidR="00061962" w:rsidRPr="00076EF6">
        <w:rPr>
          <w:b/>
          <w:bCs/>
        </w:rPr>
        <w:t>Take further targeted measures to prevent and combat discrimination in all its forms (Uzbekistan)</w:t>
      </w:r>
      <w:r w:rsidR="00D475AA">
        <w:rPr>
          <w:b/>
          <w:bCs/>
        </w:rPr>
        <w:t>;</w:t>
      </w:r>
    </w:p>
    <w:p w14:paraId="1DC3FF9D" w14:textId="5A9271A1" w:rsidR="00061962" w:rsidRPr="00076EF6" w:rsidRDefault="00076EF6" w:rsidP="00076EF6">
      <w:pPr>
        <w:pStyle w:val="SingleTxtG"/>
        <w:tabs>
          <w:tab w:val="left" w:pos="2552"/>
        </w:tabs>
        <w:ind w:left="1701"/>
        <w:rPr>
          <w:b/>
          <w:bCs/>
        </w:rPr>
      </w:pPr>
      <w:r w:rsidRPr="00076EF6">
        <w:t>6.30</w:t>
      </w:r>
      <w:r w:rsidRPr="00076EF6">
        <w:tab/>
      </w:r>
      <w:r w:rsidR="00061962" w:rsidRPr="00076EF6">
        <w:rPr>
          <w:b/>
          <w:bCs/>
        </w:rPr>
        <w:t>Strengthen measures to prevent and eliminate all forms of racial discrimination, in line with the International Convention on the Elimination of All Forms of Racial Discrimination (Nigeria)</w:t>
      </w:r>
      <w:r w:rsidR="00D475AA">
        <w:rPr>
          <w:b/>
          <w:bCs/>
        </w:rPr>
        <w:t>;</w:t>
      </w:r>
    </w:p>
    <w:p w14:paraId="0331E89B" w14:textId="7D14BE4E" w:rsidR="00061962" w:rsidRPr="00076EF6" w:rsidRDefault="00076EF6" w:rsidP="00076EF6">
      <w:pPr>
        <w:pStyle w:val="SingleTxtG"/>
        <w:tabs>
          <w:tab w:val="left" w:pos="2552"/>
        </w:tabs>
        <w:ind w:left="1701"/>
        <w:rPr>
          <w:b/>
          <w:bCs/>
        </w:rPr>
      </w:pPr>
      <w:r w:rsidRPr="00076EF6">
        <w:t>6.31</w:t>
      </w:r>
      <w:r w:rsidRPr="00076EF6">
        <w:tab/>
      </w:r>
      <w:r w:rsidR="00061962" w:rsidRPr="00076EF6">
        <w:rPr>
          <w:b/>
          <w:bCs/>
        </w:rPr>
        <w:t>Continue developing comprehensive strategies to eliminate all forms of discrimination, including against women, ethnic minorities, and other marginalized groups (Serbia)</w:t>
      </w:r>
      <w:r w:rsidR="00D475AA">
        <w:rPr>
          <w:b/>
          <w:bCs/>
        </w:rPr>
        <w:t>;</w:t>
      </w:r>
    </w:p>
    <w:p w14:paraId="2CB5291F" w14:textId="66160EE0" w:rsidR="00061962" w:rsidRPr="00076EF6" w:rsidRDefault="00076EF6" w:rsidP="00076EF6">
      <w:pPr>
        <w:pStyle w:val="SingleTxtG"/>
        <w:tabs>
          <w:tab w:val="left" w:pos="2552"/>
        </w:tabs>
        <w:ind w:left="1701"/>
        <w:rPr>
          <w:b/>
          <w:bCs/>
        </w:rPr>
      </w:pPr>
      <w:r w:rsidRPr="00076EF6">
        <w:t>6.32</w:t>
      </w:r>
      <w:r w:rsidRPr="00076EF6">
        <w:tab/>
      </w:r>
      <w:r w:rsidR="00061962" w:rsidRPr="00076EF6">
        <w:rPr>
          <w:b/>
          <w:bCs/>
        </w:rPr>
        <w:t>Further enhance inclusive policies aimed at supporting women, children, persons with disabilities, and other vulnerable groups with the goal of preventing all forms of discrimination (Cambodia)</w:t>
      </w:r>
      <w:r w:rsidR="00D475AA">
        <w:rPr>
          <w:b/>
          <w:bCs/>
        </w:rPr>
        <w:t>;</w:t>
      </w:r>
    </w:p>
    <w:p w14:paraId="3CF7678D" w14:textId="448E5DB5" w:rsidR="00061962" w:rsidRPr="00076EF6" w:rsidRDefault="00076EF6" w:rsidP="00076EF6">
      <w:pPr>
        <w:pStyle w:val="SingleTxtG"/>
        <w:tabs>
          <w:tab w:val="left" w:pos="2552"/>
        </w:tabs>
        <w:ind w:left="1701"/>
        <w:rPr>
          <w:b/>
          <w:bCs/>
        </w:rPr>
      </w:pPr>
      <w:r w:rsidRPr="00076EF6">
        <w:t>6.33</w:t>
      </w:r>
      <w:r w:rsidRPr="00076EF6">
        <w:tab/>
      </w:r>
      <w:r w:rsidR="00061962" w:rsidRPr="00076EF6">
        <w:rPr>
          <w:b/>
          <w:bCs/>
        </w:rPr>
        <w:t>Ensure the effective functioning of national instruments for protection against all forms of discrimination (Eritrea)</w:t>
      </w:r>
      <w:r w:rsidR="00D475AA">
        <w:rPr>
          <w:b/>
          <w:bCs/>
        </w:rPr>
        <w:t>;</w:t>
      </w:r>
    </w:p>
    <w:p w14:paraId="7A4C5C2B" w14:textId="0A1A7D26" w:rsidR="00061962" w:rsidRPr="00076EF6" w:rsidRDefault="00076EF6" w:rsidP="00076EF6">
      <w:pPr>
        <w:pStyle w:val="SingleTxtG"/>
        <w:tabs>
          <w:tab w:val="left" w:pos="2552"/>
        </w:tabs>
        <w:ind w:left="1701"/>
        <w:rPr>
          <w:b/>
          <w:bCs/>
        </w:rPr>
      </w:pPr>
      <w:r w:rsidRPr="00076EF6">
        <w:t>6.34</w:t>
      </w:r>
      <w:r w:rsidRPr="00076EF6">
        <w:tab/>
      </w:r>
      <w:r w:rsidR="00061962" w:rsidRPr="00076EF6">
        <w:rPr>
          <w:b/>
          <w:bCs/>
        </w:rPr>
        <w:t>Strengthen efforts to combat hate speech and discrimination, and work towards awareness raising</w:t>
      </w:r>
      <w:r w:rsidR="00D475AA">
        <w:rPr>
          <w:b/>
          <w:bCs/>
        </w:rPr>
        <w:t>;</w:t>
      </w:r>
      <w:r w:rsidR="00B623C9">
        <w:rPr>
          <w:b/>
          <w:bCs/>
        </w:rPr>
        <w:t xml:space="preserve"> </w:t>
      </w:r>
      <w:r w:rsidR="00061962" w:rsidRPr="00076EF6">
        <w:rPr>
          <w:b/>
          <w:bCs/>
        </w:rPr>
        <w:t>provide support to victims of discrimination, and promote the value of peaceful coexistence among all categories (Bahrain)</w:t>
      </w:r>
      <w:r w:rsidR="00D475AA">
        <w:rPr>
          <w:b/>
          <w:bCs/>
        </w:rPr>
        <w:t>;</w:t>
      </w:r>
    </w:p>
    <w:p w14:paraId="5E78D68E" w14:textId="4D39A60E" w:rsidR="00061962" w:rsidRPr="00076EF6" w:rsidRDefault="00076EF6" w:rsidP="00076EF6">
      <w:pPr>
        <w:pStyle w:val="SingleTxtG"/>
        <w:tabs>
          <w:tab w:val="left" w:pos="2552"/>
        </w:tabs>
        <w:ind w:left="1701"/>
        <w:rPr>
          <w:b/>
          <w:bCs/>
        </w:rPr>
      </w:pPr>
      <w:r w:rsidRPr="00076EF6">
        <w:t>6.35</w:t>
      </w:r>
      <w:r w:rsidRPr="00076EF6">
        <w:tab/>
      </w:r>
      <w:r w:rsidR="00061962" w:rsidRPr="00076EF6">
        <w:rPr>
          <w:b/>
          <w:bCs/>
        </w:rPr>
        <w:t>Develop and effectively implement new national policy documents on combating organized crime and corruption (Kyrgyzstan)</w:t>
      </w:r>
      <w:r w:rsidR="00D475AA">
        <w:rPr>
          <w:b/>
          <w:bCs/>
        </w:rPr>
        <w:t>;</w:t>
      </w:r>
    </w:p>
    <w:p w14:paraId="5CCBE604" w14:textId="31B508C8" w:rsidR="00061962" w:rsidRPr="00076EF6" w:rsidRDefault="00076EF6" w:rsidP="00076EF6">
      <w:pPr>
        <w:pStyle w:val="SingleTxtG"/>
        <w:tabs>
          <w:tab w:val="left" w:pos="2552"/>
        </w:tabs>
        <w:ind w:left="1701"/>
        <w:rPr>
          <w:b/>
          <w:bCs/>
        </w:rPr>
      </w:pPr>
      <w:r w:rsidRPr="00076EF6">
        <w:t>6.36</w:t>
      </w:r>
      <w:r w:rsidRPr="00076EF6">
        <w:tab/>
      </w:r>
      <w:r w:rsidR="00061962" w:rsidRPr="00076EF6">
        <w:rPr>
          <w:b/>
          <w:bCs/>
        </w:rPr>
        <w:t>Strengthen the capacity of institutions to combat corruption, and continue to train government officials to improve their skills in combating human trafficking, identifying victims, and providing necessary assistance (Eritrea)</w:t>
      </w:r>
      <w:r w:rsidR="00D475AA">
        <w:rPr>
          <w:b/>
          <w:bCs/>
        </w:rPr>
        <w:t>;</w:t>
      </w:r>
    </w:p>
    <w:p w14:paraId="15441EE4" w14:textId="79A09A6B" w:rsidR="00061962" w:rsidRPr="00076EF6" w:rsidRDefault="00076EF6" w:rsidP="00076EF6">
      <w:pPr>
        <w:pStyle w:val="SingleTxtG"/>
        <w:tabs>
          <w:tab w:val="left" w:pos="2552"/>
        </w:tabs>
        <w:ind w:left="1701"/>
        <w:rPr>
          <w:b/>
          <w:bCs/>
        </w:rPr>
      </w:pPr>
      <w:r w:rsidRPr="00076EF6">
        <w:t>6.37</w:t>
      </w:r>
      <w:r w:rsidRPr="00076EF6">
        <w:tab/>
      </w:r>
      <w:r w:rsidR="00061962" w:rsidRPr="00076EF6">
        <w:rPr>
          <w:b/>
          <w:bCs/>
        </w:rPr>
        <w:t>Expand the participation of civil society organizations in decision-making processes in accordance with national legislation (Cuba)</w:t>
      </w:r>
      <w:r w:rsidR="00D475AA">
        <w:rPr>
          <w:b/>
          <w:bCs/>
        </w:rPr>
        <w:t>;</w:t>
      </w:r>
    </w:p>
    <w:p w14:paraId="7161D8D5" w14:textId="3B77B12B" w:rsidR="00061962" w:rsidRPr="00076EF6" w:rsidRDefault="00076EF6" w:rsidP="00076EF6">
      <w:pPr>
        <w:pStyle w:val="SingleTxtG"/>
        <w:tabs>
          <w:tab w:val="left" w:pos="2552"/>
        </w:tabs>
        <w:ind w:left="1701"/>
        <w:rPr>
          <w:b/>
          <w:bCs/>
        </w:rPr>
      </w:pPr>
      <w:r w:rsidRPr="00076EF6">
        <w:t>6.38</w:t>
      </w:r>
      <w:r w:rsidRPr="00076EF6">
        <w:tab/>
      </w:r>
      <w:r w:rsidR="00061962" w:rsidRPr="00076EF6">
        <w:rPr>
          <w:b/>
          <w:bCs/>
        </w:rPr>
        <w:t>Continue advancing efforts to reinforce judicial independence and ensure fair and equal access to justice for all citizens (Cambodia)</w:t>
      </w:r>
      <w:r w:rsidR="00D475AA">
        <w:rPr>
          <w:b/>
          <w:bCs/>
        </w:rPr>
        <w:t>;</w:t>
      </w:r>
    </w:p>
    <w:p w14:paraId="51C85292" w14:textId="6BF25826" w:rsidR="00061962" w:rsidRPr="00076EF6" w:rsidRDefault="00076EF6" w:rsidP="00076EF6">
      <w:pPr>
        <w:pStyle w:val="SingleTxtG"/>
        <w:tabs>
          <w:tab w:val="left" w:pos="2552"/>
        </w:tabs>
        <w:ind w:left="1701"/>
        <w:rPr>
          <w:b/>
          <w:bCs/>
        </w:rPr>
      </w:pPr>
      <w:r w:rsidRPr="00076EF6">
        <w:t>6.39</w:t>
      </w:r>
      <w:r w:rsidRPr="00076EF6">
        <w:tab/>
      </w:r>
      <w:r w:rsidR="00061962" w:rsidRPr="00076EF6">
        <w:rPr>
          <w:b/>
          <w:bCs/>
        </w:rPr>
        <w:t>Continue efforts to promote family values and ensure social protection for families and all their members (Qatar)</w:t>
      </w:r>
      <w:r w:rsidR="00D475AA">
        <w:rPr>
          <w:b/>
          <w:bCs/>
        </w:rPr>
        <w:t>;</w:t>
      </w:r>
    </w:p>
    <w:p w14:paraId="0D149A29" w14:textId="099A3676" w:rsidR="00061962" w:rsidRPr="00076EF6" w:rsidRDefault="00076EF6" w:rsidP="00076EF6">
      <w:pPr>
        <w:pStyle w:val="SingleTxtG"/>
        <w:tabs>
          <w:tab w:val="left" w:pos="2552"/>
        </w:tabs>
        <w:ind w:left="1701"/>
        <w:rPr>
          <w:b/>
          <w:bCs/>
        </w:rPr>
      </w:pPr>
      <w:r w:rsidRPr="00076EF6">
        <w:t>6.40</w:t>
      </w:r>
      <w:r w:rsidRPr="00076EF6">
        <w:tab/>
      </w:r>
      <w:r w:rsidR="00061962" w:rsidRPr="00076EF6">
        <w:rPr>
          <w:b/>
          <w:bCs/>
        </w:rPr>
        <w:t>Continue policies and programmes aimed at supporting families and social protection (Sudan)</w:t>
      </w:r>
      <w:r w:rsidR="00D475AA">
        <w:rPr>
          <w:b/>
          <w:bCs/>
        </w:rPr>
        <w:t>;</w:t>
      </w:r>
    </w:p>
    <w:p w14:paraId="6A6AD8AE" w14:textId="281D4510" w:rsidR="00061962" w:rsidRPr="00076EF6" w:rsidRDefault="00076EF6" w:rsidP="00076EF6">
      <w:pPr>
        <w:pStyle w:val="SingleTxtG"/>
        <w:tabs>
          <w:tab w:val="left" w:pos="2552"/>
        </w:tabs>
        <w:ind w:left="1701"/>
        <w:rPr>
          <w:b/>
          <w:bCs/>
        </w:rPr>
      </w:pPr>
      <w:r w:rsidRPr="00076EF6">
        <w:t>6.41</w:t>
      </w:r>
      <w:r w:rsidRPr="00076EF6">
        <w:tab/>
      </w:r>
      <w:r w:rsidR="00061962" w:rsidRPr="00076EF6">
        <w:rPr>
          <w:b/>
          <w:bCs/>
        </w:rPr>
        <w:t>Continue its efforts to reinforce support for families, promote disability inclusion and strengthen child protection systems (Türkiye)</w:t>
      </w:r>
      <w:r w:rsidR="00D475AA">
        <w:rPr>
          <w:b/>
          <w:bCs/>
        </w:rPr>
        <w:t>;</w:t>
      </w:r>
    </w:p>
    <w:p w14:paraId="2007777C" w14:textId="44A61A00" w:rsidR="00061962" w:rsidRPr="00076EF6" w:rsidRDefault="00076EF6" w:rsidP="00076EF6">
      <w:pPr>
        <w:pStyle w:val="SingleTxtG"/>
        <w:tabs>
          <w:tab w:val="left" w:pos="2552"/>
        </w:tabs>
        <w:ind w:left="1701"/>
        <w:rPr>
          <w:b/>
          <w:bCs/>
        </w:rPr>
      </w:pPr>
      <w:r w:rsidRPr="00076EF6">
        <w:lastRenderedPageBreak/>
        <w:t>6.42</w:t>
      </w:r>
      <w:r w:rsidRPr="00076EF6">
        <w:tab/>
      </w:r>
      <w:r w:rsidR="00061962" w:rsidRPr="00076EF6">
        <w:rPr>
          <w:b/>
          <w:bCs/>
        </w:rPr>
        <w:t>Continue to implement policies aimed at supporting the family and develop sustainable social programmes that ensure its stability and strengthen its cohesion (United Arab Emirates)</w:t>
      </w:r>
      <w:r w:rsidR="00D475AA">
        <w:rPr>
          <w:b/>
          <w:bCs/>
        </w:rPr>
        <w:t>;</w:t>
      </w:r>
    </w:p>
    <w:p w14:paraId="597F9594" w14:textId="4608F900" w:rsidR="00061962" w:rsidRPr="00076EF6" w:rsidRDefault="00076EF6" w:rsidP="00076EF6">
      <w:pPr>
        <w:pStyle w:val="SingleTxtG"/>
        <w:tabs>
          <w:tab w:val="left" w:pos="2552"/>
        </w:tabs>
        <w:ind w:left="1701"/>
        <w:rPr>
          <w:b/>
          <w:bCs/>
        </w:rPr>
      </w:pPr>
      <w:r w:rsidRPr="00076EF6">
        <w:t>6.43</w:t>
      </w:r>
      <w:r w:rsidRPr="00076EF6">
        <w:tab/>
      </w:r>
      <w:r w:rsidR="00061962" w:rsidRPr="00076EF6">
        <w:rPr>
          <w:b/>
          <w:bCs/>
        </w:rPr>
        <w:t>Strengthen social support measures for families, with a view to fostering child welfare and preserving cultural and moral values (Turkmenistan)</w:t>
      </w:r>
      <w:r w:rsidR="00D475AA">
        <w:rPr>
          <w:b/>
          <w:bCs/>
        </w:rPr>
        <w:t>;</w:t>
      </w:r>
    </w:p>
    <w:p w14:paraId="0E9A3E30" w14:textId="3A41E78A" w:rsidR="00061962" w:rsidRPr="00076EF6" w:rsidRDefault="00076EF6" w:rsidP="00076EF6">
      <w:pPr>
        <w:pStyle w:val="SingleTxtG"/>
        <w:tabs>
          <w:tab w:val="left" w:pos="2552"/>
        </w:tabs>
        <w:ind w:left="1701"/>
        <w:rPr>
          <w:b/>
          <w:bCs/>
        </w:rPr>
      </w:pPr>
      <w:r w:rsidRPr="00076EF6">
        <w:t>6.44</w:t>
      </w:r>
      <w:r w:rsidRPr="00076EF6">
        <w:tab/>
      </w:r>
      <w:r w:rsidR="00061962" w:rsidRPr="00076EF6">
        <w:rPr>
          <w:b/>
          <w:bCs/>
        </w:rPr>
        <w:t>Continue to take measures at the national and international levels to protect traditional family values including through the work of the Group of the Friends of the Family (Iran (Islamic Republic of))</w:t>
      </w:r>
      <w:r w:rsidR="00D475AA">
        <w:rPr>
          <w:b/>
          <w:bCs/>
        </w:rPr>
        <w:t>;</w:t>
      </w:r>
    </w:p>
    <w:p w14:paraId="4E506EBC" w14:textId="2B71F1A3" w:rsidR="00061962" w:rsidRPr="00076EF6" w:rsidRDefault="00076EF6" w:rsidP="00076EF6">
      <w:pPr>
        <w:pStyle w:val="SingleTxtG"/>
        <w:tabs>
          <w:tab w:val="left" w:pos="2552"/>
        </w:tabs>
        <w:ind w:left="1701"/>
        <w:rPr>
          <w:b/>
          <w:bCs/>
        </w:rPr>
      </w:pPr>
      <w:r w:rsidRPr="00076EF6">
        <w:t>6.45</w:t>
      </w:r>
      <w:r w:rsidRPr="00076EF6">
        <w:tab/>
      </w:r>
      <w:r w:rsidR="00061962" w:rsidRPr="00076EF6">
        <w:rPr>
          <w:b/>
          <w:bCs/>
        </w:rPr>
        <w:t>Continue efforts to combat human trafficking, especially of women and children (Iraq)</w:t>
      </w:r>
      <w:r w:rsidR="00D475AA">
        <w:rPr>
          <w:b/>
          <w:bCs/>
        </w:rPr>
        <w:t>;</w:t>
      </w:r>
    </w:p>
    <w:p w14:paraId="7EB4FE15" w14:textId="059627AA" w:rsidR="00061962" w:rsidRPr="00076EF6" w:rsidRDefault="00076EF6" w:rsidP="00076EF6">
      <w:pPr>
        <w:pStyle w:val="SingleTxtG"/>
        <w:tabs>
          <w:tab w:val="left" w:pos="2552"/>
        </w:tabs>
        <w:ind w:left="1701"/>
        <w:rPr>
          <w:b/>
          <w:bCs/>
        </w:rPr>
      </w:pPr>
      <w:r w:rsidRPr="00076EF6">
        <w:t>6.46</w:t>
      </w:r>
      <w:r w:rsidRPr="00076EF6">
        <w:tab/>
      </w:r>
      <w:r w:rsidR="00061962" w:rsidRPr="00076EF6">
        <w:rPr>
          <w:b/>
          <w:bCs/>
        </w:rPr>
        <w:t>Strengthen measures to combat human trafficking, especially of women and children (Venezuela (Bolivarian Republic of))</w:t>
      </w:r>
      <w:r w:rsidR="00D475AA">
        <w:rPr>
          <w:b/>
          <w:bCs/>
        </w:rPr>
        <w:t>;</w:t>
      </w:r>
    </w:p>
    <w:p w14:paraId="00845907" w14:textId="7AC776A7" w:rsidR="00061962" w:rsidRPr="00076EF6" w:rsidRDefault="00076EF6" w:rsidP="00076EF6">
      <w:pPr>
        <w:pStyle w:val="SingleTxtG"/>
        <w:tabs>
          <w:tab w:val="left" w:pos="2552"/>
        </w:tabs>
        <w:ind w:left="1701"/>
        <w:rPr>
          <w:b/>
          <w:bCs/>
        </w:rPr>
      </w:pPr>
      <w:r w:rsidRPr="00076EF6">
        <w:t>6.47</w:t>
      </w:r>
      <w:r w:rsidRPr="00076EF6">
        <w:tab/>
      </w:r>
      <w:r w:rsidR="00061962" w:rsidRPr="00076EF6">
        <w:rPr>
          <w:b/>
          <w:bCs/>
        </w:rPr>
        <w:t>Continue efforts to combat human trafficking and labour exploitation through strengthened enforcement of anti-trafficking legislation (India)</w:t>
      </w:r>
      <w:r w:rsidR="00D475AA">
        <w:rPr>
          <w:b/>
          <w:bCs/>
        </w:rPr>
        <w:t>;</w:t>
      </w:r>
    </w:p>
    <w:p w14:paraId="70581C82" w14:textId="4FBE8F35" w:rsidR="00061962" w:rsidRPr="00076EF6" w:rsidRDefault="00076EF6" w:rsidP="00076EF6">
      <w:pPr>
        <w:pStyle w:val="SingleTxtG"/>
        <w:tabs>
          <w:tab w:val="left" w:pos="2552"/>
        </w:tabs>
        <w:ind w:left="1701"/>
        <w:rPr>
          <w:b/>
          <w:bCs/>
        </w:rPr>
      </w:pPr>
      <w:r w:rsidRPr="00076EF6">
        <w:t>6.48</w:t>
      </w:r>
      <w:r w:rsidRPr="00076EF6">
        <w:tab/>
      </w:r>
      <w:r w:rsidR="00061962" w:rsidRPr="00076EF6">
        <w:rPr>
          <w:b/>
          <w:bCs/>
        </w:rPr>
        <w:t>Strengthen the implementation of anti-trafficking legislation to ensure effective and early identification, prevention and protection services, and the referral of victims to appropriate services (Paraguay)</w:t>
      </w:r>
      <w:r w:rsidR="00D475AA">
        <w:rPr>
          <w:b/>
          <w:bCs/>
        </w:rPr>
        <w:t>;</w:t>
      </w:r>
    </w:p>
    <w:p w14:paraId="7F4AA58E" w14:textId="04421849" w:rsidR="00061962" w:rsidRPr="00076EF6" w:rsidRDefault="00076EF6" w:rsidP="00076EF6">
      <w:pPr>
        <w:pStyle w:val="SingleTxtG"/>
        <w:tabs>
          <w:tab w:val="left" w:pos="2552"/>
        </w:tabs>
        <w:ind w:left="1701"/>
        <w:rPr>
          <w:b/>
          <w:bCs/>
        </w:rPr>
      </w:pPr>
      <w:r w:rsidRPr="00076EF6">
        <w:t>6.49</w:t>
      </w:r>
      <w:r w:rsidRPr="00076EF6">
        <w:tab/>
      </w:r>
      <w:r w:rsidR="00061962" w:rsidRPr="00076EF6">
        <w:rPr>
          <w:b/>
          <w:bCs/>
        </w:rPr>
        <w:t>Adopt a comprehensive anti-trafficking strategy that incorporates effective victim identification, thorough criminal investigation and prosecution of trafficking offences, and robust support for victims (Philippines)</w:t>
      </w:r>
      <w:r w:rsidR="00D475AA">
        <w:rPr>
          <w:b/>
          <w:bCs/>
        </w:rPr>
        <w:t>;</w:t>
      </w:r>
    </w:p>
    <w:p w14:paraId="6DBE2767" w14:textId="7DF495B2" w:rsidR="00061962" w:rsidRPr="00076EF6" w:rsidRDefault="00076EF6" w:rsidP="00076EF6">
      <w:pPr>
        <w:pStyle w:val="SingleTxtG"/>
        <w:tabs>
          <w:tab w:val="left" w:pos="2552"/>
        </w:tabs>
        <w:ind w:left="1701"/>
        <w:rPr>
          <w:b/>
          <w:bCs/>
        </w:rPr>
      </w:pPr>
      <w:r w:rsidRPr="00076EF6">
        <w:t>6.50</w:t>
      </w:r>
      <w:r w:rsidRPr="00076EF6">
        <w:tab/>
      </w:r>
      <w:r w:rsidR="00061962" w:rsidRPr="00076EF6">
        <w:rPr>
          <w:b/>
          <w:bCs/>
        </w:rPr>
        <w:t>Intensify national efforts to promote legislation and implement them in the area of combating trafficking in persons, through building the capacity of the law enforcement officials and benefiting from best practices (Bahrain)</w:t>
      </w:r>
      <w:r w:rsidR="00D475AA">
        <w:rPr>
          <w:b/>
          <w:bCs/>
        </w:rPr>
        <w:t>;</w:t>
      </w:r>
    </w:p>
    <w:p w14:paraId="32FA8D22" w14:textId="2B1FD6DC" w:rsidR="00061962" w:rsidRPr="00076EF6" w:rsidRDefault="00076EF6" w:rsidP="00076EF6">
      <w:pPr>
        <w:pStyle w:val="SingleTxtG"/>
        <w:tabs>
          <w:tab w:val="left" w:pos="2552"/>
        </w:tabs>
        <w:ind w:left="1701"/>
        <w:rPr>
          <w:b/>
          <w:bCs/>
        </w:rPr>
      </w:pPr>
      <w:r w:rsidRPr="00076EF6">
        <w:t>6.51</w:t>
      </w:r>
      <w:r w:rsidRPr="00076EF6">
        <w:tab/>
      </w:r>
      <w:r w:rsidR="00061962" w:rsidRPr="00076EF6">
        <w:rPr>
          <w:b/>
          <w:bCs/>
        </w:rPr>
        <w:t>Continue efforts to promote initiatives to combat trafficking in persons at the national and international levels (Tajikistan);</w:t>
      </w:r>
    </w:p>
    <w:p w14:paraId="51052EC9" w14:textId="4C7098EE" w:rsidR="00061962" w:rsidRPr="00076EF6" w:rsidRDefault="00076EF6" w:rsidP="00076EF6">
      <w:pPr>
        <w:pStyle w:val="SingleTxtG"/>
        <w:tabs>
          <w:tab w:val="left" w:pos="2552"/>
        </w:tabs>
        <w:ind w:left="1701"/>
        <w:rPr>
          <w:b/>
          <w:bCs/>
        </w:rPr>
      </w:pPr>
      <w:r w:rsidRPr="00076EF6">
        <w:t>6.52</w:t>
      </w:r>
      <w:r w:rsidRPr="00076EF6">
        <w:tab/>
      </w:r>
      <w:r w:rsidR="00061962" w:rsidRPr="00076EF6">
        <w:rPr>
          <w:b/>
          <w:bCs/>
        </w:rPr>
        <w:t>Continue to support families, particularly those with newborn or young children with social protection and special benefits (Pakistan)</w:t>
      </w:r>
      <w:r w:rsidR="00D475AA">
        <w:rPr>
          <w:b/>
          <w:bCs/>
        </w:rPr>
        <w:t>;</w:t>
      </w:r>
    </w:p>
    <w:p w14:paraId="4EE0C244" w14:textId="3A96B72A" w:rsidR="00061962" w:rsidRPr="00076EF6" w:rsidRDefault="00076EF6" w:rsidP="00076EF6">
      <w:pPr>
        <w:pStyle w:val="SingleTxtG"/>
        <w:tabs>
          <w:tab w:val="left" w:pos="2552"/>
        </w:tabs>
        <w:ind w:left="1701"/>
        <w:rPr>
          <w:b/>
          <w:bCs/>
        </w:rPr>
      </w:pPr>
      <w:r w:rsidRPr="00076EF6">
        <w:t>6.53</w:t>
      </w:r>
      <w:r w:rsidRPr="00076EF6">
        <w:tab/>
      </w:r>
      <w:r w:rsidR="00061962" w:rsidRPr="00076EF6">
        <w:rPr>
          <w:b/>
          <w:bCs/>
        </w:rPr>
        <w:t>Strengthen measures for reducing child poverty, with a stronger focus on supporting parents (Serbia)</w:t>
      </w:r>
      <w:r w:rsidR="00D475AA">
        <w:rPr>
          <w:b/>
          <w:bCs/>
        </w:rPr>
        <w:t>;</w:t>
      </w:r>
    </w:p>
    <w:p w14:paraId="1F897E1A" w14:textId="164178C6" w:rsidR="00061962" w:rsidRPr="00076EF6" w:rsidRDefault="00076EF6" w:rsidP="00076EF6">
      <w:pPr>
        <w:pStyle w:val="SingleTxtG"/>
        <w:tabs>
          <w:tab w:val="left" w:pos="2552"/>
        </w:tabs>
        <w:ind w:left="1701"/>
        <w:rPr>
          <w:b/>
          <w:bCs/>
        </w:rPr>
      </w:pPr>
      <w:r w:rsidRPr="00076EF6">
        <w:t>6.54</w:t>
      </w:r>
      <w:r w:rsidRPr="00076EF6">
        <w:tab/>
      </w:r>
      <w:r w:rsidR="00061962" w:rsidRPr="00076EF6">
        <w:rPr>
          <w:b/>
          <w:bCs/>
        </w:rPr>
        <w:t>Adopt national strategies to combat poverty, particularly in rural areas (Iraq)</w:t>
      </w:r>
      <w:r w:rsidR="00D475AA">
        <w:rPr>
          <w:b/>
          <w:bCs/>
        </w:rPr>
        <w:t>;</w:t>
      </w:r>
    </w:p>
    <w:p w14:paraId="78B76549" w14:textId="1E547785" w:rsidR="00061962" w:rsidRPr="00076EF6" w:rsidRDefault="00076EF6" w:rsidP="00076EF6">
      <w:pPr>
        <w:pStyle w:val="SingleTxtG"/>
        <w:tabs>
          <w:tab w:val="left" w:pos="2552"/>
        </w:tabs>
        <w:ind w:left="1701"/>
        <w:rPr>
          <w:b/>
          <w:bCs/>
        </w:rPr>
      </w:pPr>
      <w:r w:rsidRPr="00076EF6">
        <w:t>6.55</w:t>
      </w:r>
      <w:r w:rsidRPr="00076EF6">
        <w:tab/>
      </w:r>
      <w:r w:rsidR="00061962" w:rsidRPr="00076EF6">
        <w:rPr>
          <w:b/>
          <w:bCs/>
        </w:rPr>
        <w:t>Continue its national policies and programmes aimed at achieving social and economic development and reducing poverty levels (Sudan)</w:t>
      </w:r>
      <w:r w:rsidR="00D475AA">
        <w:rPr>
          <w:b/>
          <w:bCs/>
        </w:rPr>
        <w:t>;</w:t>
      </w:r>
    </w:p>
    <w:p w14:paraId="2EB5AA6A" w14:textId="44F553F3" w:rsidR="00061962" w:rsidRPr="00076EF6" w:rsidRDefault="00076EF6" w:rsidP="00076EF6">
      <w:pPr>
        <w:pStyle w:val="SingleTxtG"/>
        <w:tabs>
          <w:tab w:val="left" w:pos="2552"/>
        </w:tabs>
        <w:ind w:left="1701"/>
        <w:rPr>
          <w:b/>
          <w:bCs/>
        </w:rPr>
      </w:pPr>
      <w:r w:rsidRPr="00076EF6">
        <w:t>6.56</w:t>
      </w:r>
      <w:r w:rsidRPr="00076EF6">
        <w:tab/>
      </w:r>
      <w:r w:rsidR="00061962" w:rsidRPr="00076EF6">
        <w:rPr>
          <w:b/>
          <w:bCs/>
        </w:rPr>
        <w:t>Continue the implementation of inclusive social policies, ensuring that all vulnerable groups are taken into account in national development programmes (Cameroon)</w:t>
      </w:r>
      <w:r w:rsidR="00D475AA">
        <w:rPr>
          <w:b/>
          <w:bCs/>
        </w:rPr>
        <w:t>;</w:t>
      </w:r>
    </w:p>
    <w:p w14:paraId="0A5778F5" w14:textId="57D2E4AE" w:rsidR="00061962" w:rsidRPr="00076EF6" w:rsidRDefault="00076EF6" w:rsidP="00076EF6">
      <w:pPr>
        <w:pStyle w:val="SingleTxtG"/>
        <w:tabs>
          <w:tab w:val="left" w:pos="2552"/>
        </w:tabs>
        <w:ind w:left="1701"/>
        <w:rPr>
          <w:b/>
          <w:bCs/>
        </w:rPr>
      </w:pPr>
      <w:r w:rsidRPr="00076EF6">
        <w:t>6.57</w:t>
      </w:r>
      <w:r w:rsidRPr="00076EF6">
        <w:tab/>
      </w:r>
      <w:r w:rsidR="00061962" w:rsidRPr="00076EF6">
        <w:rPr>
          <w:b/>
          <w:bCs/>
        </w:rPr>
        <w:t>Continue developing digital tools to improve the quality of social services for the population (Azerbaijan)</w:t>
      </w:r>
      <w:r w:rsidR="00D475AA">
        <w:rPr>
          <w:b/>
          <w:bCs/>
        </w:rPr>
        <w:t>;</w:t>
      </w:r>
    </w:p>
    <w:p w14:paraId="58C7F750" w14:textId="050D0196" w:rsidR="00061962" w:rsidRPr="00076EF6" w:rsidRDefault="00076EF6" w:rsidP="00076EF6">
      <w:pPr>
        <w:pStyle w:val="SingleTxtG"/>
        <w:tabs>
          <w:tab w:val="left" w:pos="2552"/>
        </w:tabs>
        <w:ind w:left="1701"/>
        <w:rPr>
          <w:b/>
          <w:bCs/>
        </w:rPr>
      </w:pPr>
      <w:r w:rsidRPr="00076EF6">
        <w:t>6.58</w:t>
      </w:r>
      <w:r w:rsidRPr="00076EF6">
        <w:tab/>
      </w:r>
      <w:r w:rsidR="00061962" w:rsidRPr="00076EF6">
        <w:rPr>
          <w:b/>
          <w:bCs/>
        </w:rPr>
        <w:t>Continue improving access to routine medical care in rural areas (Cuba)</w:t>
      </w:r>
      <w:r w:rsidR="00D475AA">
        <w:rPr>
          <w:b/>
          <w:bCs/>
        </w:rPr>
        <w:t>;</w:t>
      </w:r>
    </w:p>
    <w:p w14:paraId="0A67ADA1" w14:textId="7D163ABB" w:rsidR="00061962" w:rsidRPr="00076EF6" w:rsidRDefault="00076EF6" w:rsidP="00076EF6">
      <w:pPr>
        <w:pStyle w:val="SingleTxtG"/>
        <w:tabs>
          <w:tab w:val="left" w:pos="2552"/>
        </w:tabs>
        <w:ind w:left="1701"/>
        <w:rPr>
          <w:b/>
          <w:bCs/>
        </w:rPr>
      </w:pPr>
      <w:r w:rsidRPr="00076EF6">
        <w:t>6.59</w:t>
      </w:r>
      <w:r w:rsidRPr="00076EF6">
        <w:tab/>
      </w:r>
      <w:r w:rsidR="00061962" w:rsidRPr="00076EF6">
        <w:rPr>
          <w:b/>
          <w:bCs/>
        </w:rPr>
        <w:t>Take measures to expand access to medical services for residents of rural areas (Kyrgyzstan)</w:t>
      </w:r>
      <w:r w:rsidR="00D475AA">
        <w:rPr>
          <w:b/>
          <w:bCs/>
        </w:rPr>
        <w:t>;</w:t>
      </w:r>
    </w:p>
    <w:p w14:paraId="467CACBD" w14:textId="756D8519" w:rsidR="00061962" w:rsidRPr="00076EF6" w:rsidRDefault="00076EF6" w:rsidP="00076EF6">
      <w:pPr>
        <w:pStyle w:val="SingleTxtG"/>
        <w:tabs>
          <w:tab w:val="left" w:pos="2552"/>
        </w:tabs>
        <w:ind w:left="1701"/>
        <w:rPr>
          <w:b/>
          <w:bCs/>
        </w:rPr>
      </w:pPr>
      <w:r w:rsidRPr="00076EF6">
        <w:t>6.60</w:t>
      </w:r>
      <w:r w:rsidRPr="00076EF6">
        <w:tab/>
      </w:r>
      <w:r w:rsidR="00061962" w:rsidRPr="00076EF6">
        <w:rPr>
          <w:b/>
          <w:bCs/>
        </w:rPr>
        <w:t>Enhance community health outreach services and early-screening programmes for older persons and persons with disabilities (Malaysia)</w:t>
      </w:r>
      <w:r w:rsidR="00D475AA">
        <w:rPr>
          <w:b/>
          <w:bCs/>
        </w:rPr>
        <w:t>;</w:t>
      </w:r>
    </w:p>
    <w:p w14:paraId="37FBB1CB" w14:textId="32209B73" w:rsidR="00061962" w:rsidRPr="00076EF6" w:rsidRDefault="00076EF6" w:rsidP="00076EF6">
      <w:pPr>
        <w:pStyle w:val="SingleTxtG"/>
        <w:tabs>
          <w:tab w:val="left" w:pos="2552"/>
        </w:tabs>
        <w:ind w:left="1701"/>
        <w:rPr>
          <w:b/>
          <w:bCs/>
        </w:rPr>
      </w:pPr>
      <w:r w:rsidRPr="00076EF6">
        <w:t>6.61</w:t>
      </w:r>
      <w:r w:rsidRPr="00076EF6">
        <w:tab/>
      </w:r>
      <w:r w:rsidR="00061962" w:rsidRPr="00076EF6">
        <w:rPr>
          <w:b/>
          <w:bCs/>
        </w:rPr>
        <w:t>Further develop the quality of medical services and their accessibility to the population (Uzbekistan)</w:t>
      </w:r>
      <w:r w:rsidR="00D475AA">
        <w:rPr>
          <w:b/>
          <w:bCs/>
        </w:rPr>
        <w:t>;</w:t>
      </w:r>
    </w:p>
    <w:p w14:paraId="4DE07823" w14:textId="7AF1A457" w:rsidR="00061962" w:rsidRPr="00076EF6" w:rsidRDefault="00076EF6" w:rsidP="00076EF6">
      <w:pPr>
        <w:pStyle w:val="SingleTxtG"/>
        <w:tabs>
          <w:tab w:val="left" w:pos="2552"/>
        </w:tabs>
        <w:ind w:left="1701"/>
        <w:rPr>
          <w:b/>
          <w:bCs/>
        </w:rPr>
      </w:pPr>
      <w:r w:rsidRPr="00076EF6">
        <w:lastRenderedPageBreak/>
        <w:t>6.62</w:t>
      </w:r>
      <w:r w:rsidRPr="00076EF6">
        <w:tab/>
      </w:r>
      <w:r w:rsidR="00061962" w:rsidRPr="00076EF6">
        <w:rPr>
          <w:b/>
          <w:bCs/>
        </w:rPr>
        <w:t>Continue ongoing efforts to improve the primary healthcare system (Sri Lanka)</w:t>
      </w:r>
      <w:r w:rsidR="00D475AA">
        <w:rPr>
          <w:b/>
          <w:bCs/>
        </w:rPr>
        <w:t>;</w:t>
      </w:r>
    </w:p>
    <w:p w14:paraId="376DA3D1" w14:textId="1A49456F" w:rsidR="00061962" w:rsidRPr="00076EF6" w:rsidRDefault="00076EF6" w:rsidP="00076EF6">
      <w:pPr>
        <w:pStyle w:val="SingleTxtG"/>
        <w:tabs>
          <w:tab w:val="left" w:pos="2552"/>
        </w:tabs>
        <w:ind w:left="1701"/>
        <w:rPr>
          <w:b/>
          <w:bCs/>
        </w:rPr>
      </w:pPr>
      <w:r w:rsidRPr="00076EF6">
        <w:t>6.63</w:t>
      </w:r>
      <w:r w:rsidRPr="00076EF6">
        <w:tab/>
      </w:r>
      <w:r w:rsidR="00061962" w:rsidRPr="00076EF6">
        <w:rPr>
          <w:b/>
          <w:bCs/>
        </w:rPr>
        <w:t>Scale up efforts to ensure quality education for all without discrimination (Nepal)</w:t>
      </w:r>
      <w:r w:rsidR="00D475AA">
        <w:rPr>
          <w:b/>
          <w:bCs/>
        </w:rPr>
        <w:t>;</w:t>
      </w:r>
    </w:p>
    <w:p w14:paraId="04325F3F" w14:textId="09678FEE" w:rsidR="00061962" w:rsidRPr="00076EF6" w:rsidRDefault="00076EF6" w:rsidP="00076EF6">
      <w:pPr>
        <w:pStyle w:val="SingleTxtG"/>
        <w:tabs>
          <w:tab w:val="left" w:pos="2552"/>
        </w:tabs>
        <w:ind w:left="1701"/>
        <w:rPr>
          <w:b/>
          <w:bCs/>
        </w:rPr>
      </w:pPr>
      <w:r w:rsidRPr="00076EF6">
        <w:t>6.64</w:t>
      </w:r>
      <w:r w:rsidRPr="00076EF6">
        <w:tab/>
      </w:r>
      <w:r w:rsidR="00061962" w:rsidRPr="00076EF6">
        <w:rPr>
          <w:b/>
          <w:bCs/>
        </w:rPr>
        <w:t>Strengthen vocational training and promote inclusive education policies for children with disabilities and minority groups (Malaysia)</w:t>
      </w:r>
      <w:r w:rsidR="00D475AA">
        <w:rPr>
          <w:b/>
          <w:bCs/>
        </w:rPr>
        <w:t>;</w:t>
      </w:r>
    </w:p>
    <w:p w14:paraId="1B7CB0F5" w14:textId="2F08D4AA" w:rsidR="00061962" w:rsidRPr="00076EF6" w:rsidRDefault="00076EF6" w:rsidP="00076EF6">
      <w:pPr>
        <w:pStyle w:val="SingleTxtG"/>
        <w:tabs>
          <w:tab w:val="left" w:pos="2552"/>
        </w:tabs>
        <w:ind w:left="1701"/>
        <w:rPr>
          <w:b/>
          <w:bCs/>
        </w:rPr>
      </w:pPr>
      <w:r w:rsidRPr="00076EF6">
        <w:t>6.65</w:t>
      </w:r>
      <w:r w:rsidRPr="00076EF6">
        <w:tab/>
      </w:r>
      <w:r w:rsidR="00061962" w:rsidRPr="00076EF6">
        <w:rPr>
          <w:b/>
          <w:bCs/>
        </w:rPr>
        <w:t>Continue efforts to develop the education system, provide education for all children, and combat school dropouts (Tunisia)</w:t>
      </w:r>
      <w:r w:rsidR="00D475AA">
        <w:rPr>
          <w:b/>
          <w:bCs/>
        </w:rPr>
        <w:t>;</w:t>
      </w:r>
    </w:p>
    <w:p w14:paraId="199D5BE8" w14:textId="474FF4B1" w:rsidR="00061962" w:rsidRPr="00076EF6" w:rsidRDefault="00076EF6" w:rsidP="00076EF6">
      <w:pPr>
        <w:pStyle w:val="SingleTxtG"/>
        <w:tabs>
          <w:tab w:val="left" w:pos="2552"/>
        </w:tabs>
        <w:ind w:left="1701"/>
        <w:rPr>
          <w:b/>
          <w:bCs/>
        </w:rPr>
      </w:pPr>
      <w:r w:rsidRPr="00076EF6">
        <w:t>6.66</w:t>
      </w:r>
      <w:r w:rsidRPr="00076EF6">
        <w:tab/>
      </w:r>
      <w:r w:rsidR="00061962" w:rsidRPr="00076EF6">
        <w:rPr>
          <w:b/>
          <w:bCs/>
        </w:rPr>
        <w:t>Continue strengthening efforts to ensure inclusive and accessible education for all, particularly for children from vulnerable groups and persons in correctional institutions (Ethiopia)</w:t>
      </w:r>
      <w:r w:rsidR="00D475AA">
        <w:rPr>
          <w:b/>
          <w:bCs/>
        </w:rPr>
        <w:t>;</w:t>
      </w:r>
    </w:p>
    <w:p w14:paraId="44DB8FE6" w14:textId="63A9FDC5" w:rsidR="00061962" w:rsidRPr="00076EF6" w:rsidRDefault="00076EF6" w:rsidP="00076EF6">
      <w:pPr>
        <w:pStyle w:val="SingleTxtG"/>
        <w:tabs>
          <w:tab w:val="left" w:pos="2552"/>
        </w:tabs>
        <w:ind w:left="1701"/>
        <w:rPr>
          <w:b/>
          <w:bCs/>
        </w:rPr>
      </w:pPr>
      <w:r w:rsidRPr="00076EF6">
        <w:t>6.67</w:t>
      </w:r>
      <w:r w:rsidRPr="00076EF6">
        <w:tab/>
      </w:r>
      <w:r w:rsidR="00061962" w:rsidRPr="00076EF6">
        <w:rPr>
          <w:b/>
          <w:bCs/>
        </w:rPr>
        <w:t>Strengthen the capacity of national institutions working with adolescents to provide education and assistance to people in crisis situations (Venezuela (Bolivarian Republic of))</w:t>
      </w:r>
      <w:r w:rsidR="00D475AA">
        <w:rPr>
          <w:b/>
          <w:bCs/>
        </w:rPr>
        <w:t>;</w:t>
      </w:r>
    </w:p>
    <w:p w14:paraId="362C425F" w14:textId="4998EFE6" w:rsidR="00061962" w:rsidRPr="00076EF6" w:rsidRDefault="00076EF6" w:rsidP="00076EF6">
      <w:pPr>
        <w:pStyle w:val="SingleTxtG"/>
        <w:tabs>
          <w:tab w:val="left" w:pos="2552"/>
        </w:tabs>
        <w:ind w:left="1701"/>
        <w:rPr>
          <w:b/>
          <w:bCs/>
        </w:rPr>
      </w:pPr>
      <w:r w:rsidRPr="00076EF6">
        <w:t>6.68</w:t>
      </w:r>
      <w:r w:rsidRPr="00076EF6">
        <w:tab/>
      </w:r>
      <w:r w:rsidR="00061962" w:rsidRPr="00076EF6">
        <w:rPr>
          <w:b/>
          <w:bCs/>
        </w:rPr>
        <w:t>Promote legislative initiatives to make pre-primary education free and compulsory for at least one year (Colombia)</w:t>
      </w:r>
      <w:r w:rsidR="00D475AA">
        <w:rPr>
          <w:b/>
          <w:bCs/>
        </w:rPr>
        <w:t>;</w:t>
      </w:r>
    </w:p>
    <w:p w14:paraId="5AFB0BDB" w14:textId="0291571C" w:rsidR="00061962" w:rsidRPr="00076EF6" w:rsidRDefault="00076EF6" w:rsidP="00076EF6">
      <w:pPr>
        <w:pStyle w:val="SingleTxtG"/>
        <w:tabs>
          <w:tab w:val="left" w:pos="2552"/>
        </w:tabs>
        <w:ind w:left="1701"/>
        <w:rPr>
          <w:b/>
          <w:bCs/>
        </w:rPr>
      </w:pPr>
      <w:r w:rsidRPr="00076EF6">
        <w:t>6.69</w:t>
      </w:r>
      <w:r w:rsidRPr="00076EF6">
        <w:tab/>
      </w:r>
      <w:r w:rsidR="00061962" w:rsidRPr="00076EF6">
        <w:rPr>
          <w:b/>
          <w:bCs/>
        </w:rPr>
        <w:t>Promote equal opportunities in admissions and academic training processes, ensuring equitable access, without distinction based on gender or other conditions (Costa Rica)</w:t>
      </w:r>
      <w:r w:rsidR="00D475AA">
        <w:rPr>
          <w:b/>
          <w:bCs/>
        </w:rPr>
        <w:t>;</w:t>
      </w:r>
    </w:p>
    <w:p w14:paraId="6C02A620" w14:textId="2DF82276" w:rsidR="00061962" w:rsidRPr="00076EF6" w:rsidRDefault="00076EF6" w:rsidP="00076EF6">
      <w:pPr>
        <w:pStyle w:val="SingleTxtG"/>
        <w:tabs>
          <w:tab w:val="left" w:pos="2552"/>
        </w:tabs>
        <w:ind w:left="1701"/>
        <w:rPr>
          <w:b/>
          <w:bCs/>
        </w:rPr>
      </w:pPr>
      <w:r w:rsidRPr="00076EF6">
        <w:t>6.70</w:t>
      </w:r>
      <w:r w:rsidRPr="00076EF6">
        <w:tab/>
      </w:r>
      <w:r w:rsidR="00061962" w:rsidRPr="00076EF6">
        <w:rPr>
          <w:b/>
          <w:bCs/>
        </w:rPr>
        <w:t>Ensure that education fosters active patriotism in young people, encouraging them to participate in decision-making processes and to engage actively in public life (Venezuela (Bolivarian Republic of))</w:t>
      </w:r>
      <w:r w:rsidR="00D475AA">
        <w:rPr>
          <w:b/>
          <w:bCs/>
        </w:rPr>
        <w:t>;</w:t>
      </w:r>
    </w:p>
    <w:p w14:paraId="3CAC0419" w14:textId="229E7F79" w:rsidR="00061962" w:rsidRPr="00076EF6" w:rsidRDefault="00076EF6" w:rsidP="00076EF6">
      <w:pPr>
        <w:pStyle w:val="SingleTxtG"/>
        <w:tabs>
          <w:tab w:val="left" w:pos="2552"/>
        </w:tabs>
        <w:ind w:left="1701"/>
        <w:rPr>
          <w:b/>
          <w:bCs/>
        </w:rPr>
      </w:pPr>
      <w:r w:rsidRPr="00076EF6">
        <w:t>6.71</w:t>
      </w:r>
      <w:r w:rsidRPr="00076EF6">
        <w:tab/>
      </w:r>
      <w:r w:rsidR="00061962" w:rsidRPr="00076EF6">
        <w:rPr>
          <w:b/>
          <w:bCs/>
        </w:rPr>
        <w:t>Continue efforts to strengthen the right to education, including through the policy framework for the development of the education system for the period up to 2030 (Egypt)</w:t>
      </w:r>
      <w:r w:rsidR="00D475AA">
        <w:rPr>
          <w:b/>
          <w:bCs/>
        </w:rPr>
        <w:t>;</w:t>
      </w:r>
    </w:p>
    <w:p w14:paraId="2E261145" w14:textId="56AFD146" w:rsidR="00061962" w:rsidRPr="00076EF6" w:rsidRDefault="00076EF6" w:rsidP="00076EF6">
      <w:pPr>
        <w:pStyle w:val="SingleTxtG"/>
        <w:tabs>
          <w:tab w:val="left" w:pos="2552"/>
        </w:tabs>
        <w:ind w:left="1701"/>
        <w:rPr>
          <w:b/>
          <w:bCs/>
        </w:rPr>
      </w:pPr>
      <w:r w:rsidRPr="00076EF6">
        <w:t>6.72</w:t>
      </w:r>
      <w:r w:rsidRPr="00076EF6">
        <w:tab/>
      </w:r>
      <w:r w:rsidR="00061962" w:rsidRPr="00076EF6">
        <w:rPr>
          <w:b/>
          <w:bCs/>
        </w:rPr>
        <w:t>Continue to advance a socially oriented model of development, including a system of social support for vulnerable groups (Democratic People</w:t>
      </w:r>
      <w:r w:rsidR="005B561C">
        <w:rPr>
          <w:b/>
          <w:bCs/>
        </w:rPr>
        <w:t>’</w:t>
      </w:r>
      <w:r w:rsidR="00061962" w:rsidRPr="00076EF6">
        <w:rPr>
          <w:b/>
          <w:bCs/>
        </w:rPr>
        <w:t>s Republic of Korea)</w:t>
      </w:r>
      <w:r w:rsidR="00D475AA">
        <w:rPr>
          <w:b/>
          <w:bCs/>
        </w:rPr>
        <w:t>;</w:t>
      </w:r>
    </w:p>
    <w:p w14:paraId="057143E9" w14:textId="3532E3FB" w:rsidR="00061962" w:rsidRPr="00076EF6" w:rsidRDefault="00076EF6" w:rsidP="00076EF6">
      <w:pPr>
        <w:pStyle w:val="SingleTxtG"/>
        <w:tabs>
          <w:tab w:val="left" w:pos="2552"/>
        </w:tabs>
        <w:ind w:left="1701"/>
        <w:rPr>
          <w:b/>
          <w:bCs/>
        </w:rPr>
      </w:pPr>
      <w:r w:rsidRPr="00076EF6">
        <w:t>6.73</w:t>
      </w:r>
      <w:r w:rsidRPr="00076EF6">
        <w:tab/>
      </w:r>
      <w:r w:rsidR="00061962" w:rsidRPr="00076EF6">
        <w:rPr>
          <w:b/>
          <w:bCs/>
        </w:rPr>
        <w:t>Further support and develop the national SDGs architecture for implementation of the 2030 Agenda and to ensure that the Sustainable Development Council pays attention to the implementation of international human rights obligations (Tajikistan)</w:t>
      </w:r>
      <w:r w:rsidR="00D475AA">
        <w:rPr>
          <w:b/>
          <w:bCs/>
        </w:rPr>
        <w:t>;</w:t>
      </w:r>
    </w:p>
    <w:p w14:paraId="6546EBD4" w14:textId="7C60EE2B" w:rsidR="00061962" w:rsidRPr="00076EF6" w:rsidRDefault="00076EF6" w:rsidP="00076EF6">
      <w:pPr>
        <w:pStyle w:val="SingleTxtG"/>
        <w:tabs>
          <w:tab w:val="left" w:pos="2552"/>
        </w:tabs>
        <w:ind w:left="1701"/>
        <w:rPr>
          <w:b/>
          <w:bCs/>
        </w:rPr>
      </w:pPr>
      <w:r w:rsidRPr="00076EF6">
        <w:t>6.74</w:t>
      </w:r>
      <w:r w:rsidRPr="00076EF6">
        <w:tab/>
      </w:r>
      <w:r w:rsidR="00061962" w:rsidRPr="00076EF6">
        <w:rPr>
          <w:b/>
          <w:bCs/>
        </w:rPr>
        <w:t>Continue to implement the 2030 Agenda for SDGs, and ensure that the Sustainable Development Council pays attention to the implementation of international human rights obligations (Kazakhstan);</w:t>
      </w:r>
    </w:p>
    <w:p w14:paraId="6CD207F8" w14:textId="1EB0B15E" w:rsidR="00061962" w:rsidRPr="00076EF6" w:rsidRDefault="00076EF6" w:rsidP="00076EF6">
      <w:pPr>
        <w:pStyle w:val="SingleTxtG"/>
        <w:tabs>
          <w:tab w:val="left" w:pos="2552"/>
        </w:tabs>
        <w:ind w:left="1701"/>
        <w:rPr>
          <w:b/>
          <w:bCs/>
        </w:rPr>
      </w:pPr>
      <w:r w:rsidRPr="00076EF6">
        <w:t>6.75</w:t>
      </w:r>
      <w:r w:rsidRPr="00076EF6">
        <w:tab/>
      </w:r>
      <w:r w:rsidR="00061962" w:rsidRPr="00076EF6">
        <w:rPr>
          <w:b/>
          <w:bCs/>
        </w:rPr>
        <w:t>Continue to promote sustainable economic and social development and improve people's living standards (China)</w:t>
      </w:r>
      <w:r w:rsidR="00D475AA">
        <w:rPr>
          <w:b/>
          <w:bCs/>
        </w:rPr>
        <w:t>;</w:t>
      </w:r>
    </w:p>
    <w:p w14:paraId="50889AC5" w14:textId="0C3CBA56" w:rsidR="00061962" w:rsidRPr="00076EF6" w:rsidRDefault="00076EF6" w:rsidP="00076EF6">
      <w:pPr>
        <w:pStyle w:val="SingleTxtG"/>
        <w:tabs>
          <w:tab w:val="left" w:pos="2552"/>
        </w:tabs>
        <w:ind w:left="1701"/>
        <w:rPr>
          <w:b/>
          <w:bCs/>
        </w:rPr>
      </w:pPr>
      <w:r w:rsidRPr="00076EF6">
        <w:t>6.76</w:t>
      </w:r>
      <w:r w:rsidRPr="00076EF6">
        <w:tab/>
      </w:r>
      <w:r w:rsidR="00061962" w:rsidRPr="00076EF6">
        <w:rPr>
          <w:b/>
          <w:bCs/>
        </w:rPr>
        <w:t>Continue to adopt policies and programs with the view of ensuring the sustainable development and well-being of the population (Iran (Islamic Republic of))</w:t>
      </w:r>
      <w:r w:rsidR="00D475AA">
        <w:rPr>
          <w:b/>
          <w:bCs/>
        </w:rPr>
        <w:t>;</w:t>
      </w:r>
    </w:p>
    <w:p w14:paraId="23A66424" w14:textId="79F98702" w:rsidR="00061962" w:rsidRPr="00076EF6" w:rsidRDefault="00076EF6" w:rsidP="00076EF6">
      <w:pPr>
        <w:pStyle w:val="SingleTxtG"/>
        <w:tabs>
          <w:tab w:val="left" w:pos="2552"/>
        </w:tabs>
        <w:ind w:left="1701"/>
        <w:rPr>
          <w:b/>
          <w:bCs/>
        </w:rPr>
      </w:pPr>
      <w:r w:rsidRPr="00076EF6">
        <w:t>6.77</w:t>
      </w:r>
      <w:r w:rsidRPr="00076EF6">
        <w:tab/>
      </w:r>
      <w:r w:rsidR="00061962" w:rsidRPr="00076EF6">
        <w:rPr>
          <w:b/>
          <w:bCs/>
        </w:rPr>
        <w:t>Intensify efforts in the promotion and protection of human rights, particularly in the realization of economic, social and cultural rights of the people (Bangladesh)</w:t>
      </w:r>
      <w:r w:rsidR="00D475AA">
        <w:rPr>
          <w:b/>
          <w:bCs/>
        </w:rPr>
        <w:t>;</w:t>
      </w:r>
    </w:p>
    <w:p w14:paraId="415C741F" w14:textId="1DF1A213" w:rsidR="00061962" w:rsidRPr="00076EF6" w:rsidRDefault="00076EF6" w:rsidP="00076EF6">
      <w:pPr>
        <w:pStyle w:val="SingleTxtG"/>
        <w:tabs>
          <w:tab w:val="left" w:pos="2552"/>
        </w:tabs>
        <w:ind w:left="1701"/>
        <w:rPr>
          <w:b/>
          <w:bCs/>
        </w:rPr>
      </w:pPr>
      <w:r w:rsidRPr="00076EF6">
        <w:t>6.78</w:t>
      </w:r>
      <w:r w:rsidRPr="00076EF6">
        <w:tab/>
      </w:r>
      <w:r w:rsidR="00061962" w:rsidRPr="00076EF6">
        <w:rPr>
          <w:b/>
          <w:bCs/>
        </w:rPr>
        <w:t>Promote rural and small-town enterprise support schemes, including micro-credit and women-led entrepreneurship initiatives (Malaysia)</w:t>
      </w:r>
      <w:r w:rsidR="00D475AA">
        <w:rPr>
          <w:b/>
          <w:bCs/>
        </w:rPr>
        <w:t>;</w:t>
      </w:r>
    </w:p>
    <w:p w14:paraId="12DFA833" w14:textId="04FADBFB" w:rsidR="00061962" w:rsidRPr="00076EF6" w:rsidRDefault="00076EF6" w:rsidP="00076EF6">
      <w:pPr>
        <w:pStyle w:val="SingleTxtG"/>
        <w:tabs>
          <w:tab w:val="left" w:pos="2552"/>
        </w:tabs>
        <w:ind w:left="1701"/>
        <w:rPr>
          <w:b/>
          <w:bCs/>
        </w:rPr>
      </w:pPr>
      <w:r w:rsidRPr="00076EF6">
        <w:t>6.79</w:t>
      </w:r>
      <w:r w:rsidRPr="00076EF6">
        <w:tab/>
      </w:r>
      <w:r w:rsidR="00061962" w:rsidRPr="00076EF6">
        <w:rPr>
          <w:b/>
          <w:bCs/>
        </w:rPr>
        <w:t>Continue efforts to counter unilateral coercive measures that negatively affect human rights (Russian Federation)</w:t>
      </w:r>
      <w:r w:rsidR="00D475AA">
        <w:rPr>
          <w:b/>
          <w:bCs/>
        </w:rPr>
        <w:t>;</w:t>
      </w:r>
    </w:p>
    <w:p w14:paraId="29446553" w14:textId="775C57C5" w:rsidR="00061962" w:rsidRPr="00076EF6" w:rsidRDefault="00076EF6" w:rsidP="00076EF6">
      <w:pPr>
        <w:pStyle w:val="SingleTxtG"/>
        <w:tabs>
          <w:tab w:val="left" w:pos="2552"/>
        </w:tabs>
        <w:ind w:left="1701"/>
        <w:rPr>
          <w:b/>
          <w:bCs/>
        </w:rPr>
      </w:pPr>
      <w:r w:rsidRPr="00076EF6">
        <w:t>6.80</w:t>
      </w:r>
      <w:r w:rsidRPr="00076EF6">
        <w:tab/>
      </w:r>
      <w:r w:rsidR="00061962" w:rsidRPr="00076EF6">
        <w:rPr>
          <w:b/>
          <w:bCs/>
        </w:rPr>
        <w:t>Continue to work with other countries affected by unilateral coercive measures to mitigate and eliminate the negative effects of these measures (China)</w:t>
      </w:r>
      <w:r w:rsidR="00D475AA">
        <w:rPr>
          <w:b/>
          <w:bCs/>
        </w:rPr>
        <w:t>;</w:t>
      </w:r>
    </w:p>
    <w:p w14:paraId="3FEFEEDA" w14:textId="12F11B87" w:rsidR="00061962" w:rsidRPr="00076EF6" w:rsidRDefault="00076EF6" w:rsidP="00076EF6">
      <w:pPr>
        <w:pStyle w:val="SingleTxtG"/>
        <w:tabs>
          <w:tab w:val="left" w:pos="2552"/>
        </w:tabs>
        <w:ind w:left="1701"/>
        <w:rPr>
          <w:b/>
          <w:bCs/>
        </w:rPr>
      </w:pPr>
      <w:r w:rsidRPr="00076EF6">
        <w:lastRenderedPageBreak/>
        <w:t>6.81</w:t>
      </w:r>
      <w:r w:rsidRPr="00076EF6">
        <w:tab/>
      </w:r>
      <w:r w:rsidR="00061962" w:rsidRPr="00076EF6">
        <w:rPr>
          <w:b/>
          <w:bCs/>
        </w:rPr>
        <w:t>Continue to promote South-South cooperation and jointly promote and protect human rights (China)</w:t>
      </w:r>
      <w:r w:rsidR="00D475AA">
        <w:rPr>
          <w:b/>
          <w:bCs/>
        </w:rPr>
        <w:t>;</w:t>
      </w:r>
    </w:p>
    <w:p w14:paraId="72AB08E5" w14:textId="60157890" w:rsidR="00061962" w:rsidRPr="00076EF6" w:rsidRDefault="00076EF6" w:rsidP="00076EF6">
      <w:pPr>
        <w:pStyle w:val="SingleTxtG"/>
        <w:tabs>
          <w:tab w:val="left" w:pos="2552"/>
        </w:tabs>
        <w:ind w:left="1701"/>
        <w:rPr>
          <w:b/>
          <w:bCs/>
        </w:rPr>
      </w:pPr>
      <w:r w:rsidRPr="00076EF6">
        <w:t>6.82</w:t>
      </w:r>
      <w:r w:rsidRPr="00076EF6">
        <w:tab/>
      </w:r>
      <w:r w:rsidR="00061962" w:rsidRPr="00076EF6">
        <w:rPr>
          <w:b/>
          <w:bCs/>
        </w:rPr>
        <w:t>Continue to support women's entrepreneurship, including in rural areas (Maldives)</w:t>
      </w:r>
      <w:r w:rsidR="00D475AA">
        <w:rPr>
          <w:b/>
          <w:bCs/>
        </w:rPr>
        <w:t>;</w:t>
      </w:r>
    </w:p>
    <w:p w14:paraId="26812205" w14:textId="6758A0F2" w:rsidR="00061962" w:rsidRPr="00076EF6" w:rsidRDefault="00076EF6" w:rsidP="00076EF6">
      <w:pPr>
        <w:pStyle w:val="SingleTxtG"/>
        <w:tabs>
          <w:tab w:val="left" w:pos="2552"/>
        </w:tabs>
        <w:ind w:left="1701"/>
        <w:rPr>
          <w:b/>
          <w:bCs/>
        </w:rPr>
      </w:pPr>
      <w:r w:rsidRPr="00076EF6">
        <w:t>6.83</w:t>
      </w:r>
      <w:r w:rsidRPr="00076EF6">
        <w:tab/>
      </w:r>
      <w:r w:rsidR="00061962" w:rsidRPr="00076EF6">
        <w:rPr>
          <w:b/>
          <w:bCs/>
        </w:rPr>
        <w:t>Expand support for women's entrepreneurship and business development projects (Oman)</w:t>
      </w:r>
      <w:r w:rsidR="00D475AA">
        <w:rPr>
          <w:b/>
          <w:bCs/>
        </w:rPr>
        <w:t>;</w:t>
      </w:r>
    </w:p>
    <w:p w14:paraId="4302D1CA" w14:textId="3E9F4640" w:rsidR="00061962" w:rsidRPr="00076EF6" w:rsidRDefault="00076EF6" w:rsidP="00076EF6">
      <w:pPr>
        <w:pStyle w:val="SingleTxtG"/>
        <w:tabs>
          <w:tab w:val="left" w:pos="2552"/>
        </w:tabs>
        <w:ind w:left="1701"/>
        <w:rPr>
          <w:b/>
          <w:bCs/>
        </w:rPr>
      </w:pPr>
      <w:r w:rsidRPr="00076EF6">
        <w:t>6.84</w:t>
      </w:r>
      <w:r w:rsidRPr="00076EF6">
        <w:tab/>
      </w:r>
      <w:r w:rsidR="00061962" w:rsidRPr="00076EF6">
        <w:rPr>
          <w:b/>
          <w:bCs/>
        </w:rPr>
        <w:t>Further strengthen its efforts to increase representation of women in decision-making in political and public life (Mongolia)</w:t>
      </w:r>
      <w:r w:rsidR="00D475AA">
        <w:rPr>
          <w:b/>
          <w:bCs/>
        </w:rPr>
        <w:t>;</w:t>
      </w:r>
    </w:p>
    <w:p w14:paraId="5E370028" w14:textId="44EF8D8D" w:rsidR="00061962" w:rsidRPr="00076EF6" w:rsidRDefault="00076EF6" w:rsidP="00076EF6">
      <w:pPr>
        <w:pStyle w:val="SingleTxtG"/>
        <w:tabs>
          <w:tab w:val="left" w:pos="2552"/>
        </w:tabs>
        <w:ind w:left="1701"/>
        <w:rPr>
          <w:b/>
          <w:bCs/>
        </w:rPr>
      </w:pPr>
      <w:r w:rsidRPr="00076EF6">
        <w:t>6.85</w:t>
      </w:r>
      <w:r w:rsidRPr="00076EF6">
        <w:tab/>
      </w:r>
      <w:r w:rsidR="00061962" w:rsidRPr="00076EF6">
        <w:rPr>
          <w:b/>
          <w:bCs/>
        </w:rPr>
        <w:t>Further promote equal participation of women and men in public and professional life (Turkmenistan)</w:t>
      </w:r>
      <w:r w:rsidR="00D475AA">
        <w:rPr>
          <w:b/>
          <w:bCs/>
        </w:rPr>
        <w:t>;</w:t>
      </w:r>
    </w:p>
    <w:p w14:paraId="7F0DED32" w14:textId="2EDB26DE" w:rsidR="00061962" w:rsidRPr="00076EF6" w:rsidRDefault="00076EF6" w:rsidP="00076EF6">
      <w:pPr>
        <w:pStyle w:val="SingleTxtG"/>
        <w:tabs>
          <w:tab w:val="left" w:pos="2552"/>
        </w:tabs>
        <w:ind w:left="1701"/>
        <w:rPr>
          <w:b/>
          <w:bCs/>
        </w:rPr>
      </w:pPr>
      <w:r w:rsidRPr="00076EF6">
        <w:t>6.86</w:t>
      </w:r>
      <w:r w:rsidRPr="00076EF6">
        <w:tab/>
      </w:r>
      <w:r w:rsidR="00061962" w:rsidRPr="00076EF6">
        <w:rPr>
          <w:b/>
          <w:bCs/>
        </w:rPr>
        <w:t>Further efforts to empower women in various domains, including political and economic participation, and combat all forms of gender-based violence (Bahrain)</w:t>
      </w:r>
      <w:r w:rsidR="00D475AA">
        <w:rPr>
          <w:b/>
          <w:bCs/>
        </w:rPr>
        <w:t>;</w:t>
      </w:r>
    </w:p>
    <w:p w14:paraId="5451A23B" w14:textId="3F3D2E12" w:rsidR="00061962" w:rsidRPr="00076EF6" w:rsidRDefault="00076EF6" w:rsidP="00076EF6">
      <w:pPr>
        <w:pStyle w:val="SingleTxtG"/>
        <w:tabs>
          <w:tab w:val="left" w:pos="2552"/>
        </w:tabs>
        <w:ind w:left="1701"/>
        <w:rPr>
          <w:b/>
          <w:bCs/>
        </w:rPr>
      </w:pPr>
      <w:r w:rsidRPr="00076EF6">
        <w:t>6.87</w:t>
      </w:r>
      <w:r w:rsidRPr="00076EF6">
        <w:tab/>
      </w:r>
      <w:r w:rsidR="00061962" w:rsidRPr="00076EF6">
        <w:rPr>
          <w:b/>
          <w:bCs/>
        </w:rPr>
        <w:t>Continue efforts to ensure broadened opportunities for women and equal access to education as well as participation in economic and political life (Kuwait)</w:t>
      </w:r>
      <w:r w:rsidR="00D475AA">
        <w:rPr>
          <w:b/>
          <w:bCs/>
        </w:rPr>
        <w:t>;</w:t>
      </w:r>
    </w:p>
    <w:p w14:paraId="5AC99011" w14:textId="60DEE80C" w:rsidR="00061962" w:rsidRPr="00076EF6" w:rsidRDefault="00076EF6" w:rsidP="00076EF6">
      <w:pPr>
        <w:pStyle w:val="SingleTxtG"/>
        <w:tabs>
          <w:tab w:val="left" w:pos="2552"/>
        </w:tabs>
        <w:ind w:left="1701"/>
        <w:rPr>
          <w:b/>
          <w:bCs/>
        </w:rPr>
      </w:pPr>
      <w:r w:rsidRPr="00076EF6">
        <w:t>6.88</w:t>
      </w:r>
      <w:r w:rsidRPr="00076EF6">
        <w:tab/>
      </w:r>
      <w:r w:rsidR="00061962" w:rsidRPr="00076EF6">
        <w:rPr>
          <w:b/>
          <w:bCs/>
        </w:rPr>
        <w:t>Continue efforts to promote gender equality, including by closing the gender pay gap and strengthening women’s economic empowerment (Indonesia)</w:t>
      </w:r>
      <w:r w:rsidR="00D475AA">
        <w:rPr>
          <w:b/>
          <w:bCs/>
        </w:rPr>
        <w:t>;</w:t>
      </w:r>
    </w:p>
    <w:p w14:paraId="01A8C5D4" w14:textId="596FF17C" w:rsidR="00061962" w:rsidRPr="00076EF6" w:rsidRDefault="00076EF6" w:rsidP="00076EF6">
      <w:pPr>
        <w:pStyle w:val="SingleTxtG"/>
        <w:tabs>
          <w:tab w:val="left" w:pos="2552"/>
        </w:tabs>
        <w:ind w:left="1701"/>
        <w:rPr>
          <w:b/>
          <w:bCs/>
        </w:rPr>
      </w:pPr>
      <w:r w:rsidRPr="00076EF6">
        <w:t>6.89</w:t>
      </w:r>
      <w:r w:rsidRPr="00076EF6">
        <w:tab/>
      </w:r>
      <w:r w:rsidR="00061962" w:rsidRPr="00076EF6">
        <w:rPr>
          <w:b/>
          <w:bCs/>
        </w:rPr>
        <w:t>Strengthen efforts to close the gender pay gap and ensure equal remuneration for work of equal value across all sectors (Viet Nam)</w:t>
      </w:r>
      <w:r w:rsidR="00D475AA">
        <w:rPr>
          <w:b/>
          <w:bCs/>
        </w:rPr>
        <w:t>;</w:t>
      </w:r>
    </w:p>
    <w:p w14:paraId="42BA0DD6" w14:textId="4E00F6A7" w:rsidR="00061962" w:rsidRPr="00076EF6" w:rsidRDefault="00076EF6" w:rsidP="00076EF6">
      <w:pPr>
        <w:pStyle w:val="SingleTxtG"/>
        <w:tabs>
          <w:tab w:val="left" w:pos="2552"/>
        </w:tabs>
        <w:ind w:left="1701"/>
        <w:rPr>
          <w:b/>
          <w:bCs/>
        </w:rPr>
      </w:pPr>
      <w:r w:rsidRPr="00076EF6">
        <w:t>6.90</w:t>
      </w:r>
      <w:r w:rsidRPr="00076EF6">
        <w:tab/>
      </w:r>
      <w:r w:rsidR="00061962" w:rsidRPr="00076EF6">
        <w:rPr>
          <w:b/>
          <w:bCs/>
        </w:rPr>
        <w:t>Ensure that the gender equality national policy prioritises women advancement especially women from disadvantaged backgrounds and communities (Zimbabwe)</w:t>
      </w:r>
      <w:r w:rsidR="00D475AA">
        <w:rPr>
          <w:b/>
          <w:bCs/>
        </w:rPr>
        <w:t>;</w:t>
      </w:r>
    </w:p>
    <w:p w14:paraId="76B1B0F1" w14:textId="154295BF" w:rsidR="00061962" w:rsidRPr="00076EF6" w:rsidRDefault="00076EF6" w:rsidP="00076EF6">
      <w:pPr>
        <w:pStyle w:val="SingleTxtG"/>
        <w:tabs>
          <w:tab w:val="left" w:pos="2552"/>
        </w:tabs>
        <w:ind w:left="1701"/>
        <w:rPr>
          <w:b/>
          <w:bCs/>
        </w:rPr>
      </w:pPr>
      <w:r w:rsidRPr="00076EF6">
        <w:t>6.91</w:t>
      </w:r>
      <w:r w:rsidRPr="00076EF6">
        <w:tab/>
      </w:r>
      <w:r w:rsidR="00061962" w:rsidRPr="00076EF6">
        <w:rPr>
          <w:b/>
          <w:bCs/>
        </w:rPr>
        <w:t>Continue efforts to ensure gender equality in access to technical and vocational education and training (India)</w:t>
      </w:r>
      <w:r w:rsidR="00D475AA">
        <w:rPr>
          <w:b/>
          <w:bCs/>
        </w:rPr>
        <w:t>;</w:t>
      </w:r>
    </w:p>
    <w:p w14:paraId="19DE0FEE" w14:textId="21AA1FAE" w:rsidR="00061962" w:rsidRPr="00076EF6" w:rsidRDefault="00076EF6" w:rsidP="00076EF6">
      <w:pPr>
        <w:pStyle w:val="SingleTxtG"/>
        <w:tabs>
          <w:tab w:val="left" w:pos="2552"/>
        </w:tabs>
        <w:ind w:left="1701"/>
        <w:rPr>
          <w:b/>
          <w:bCs/>
        </w:rPr>
      </w:pPr>
      <w:r w:rsidRPr="00076EF6">
        <w:t>6.92</w:t>
      </w:r>
      <w:r w:rsidRPr="00076EF6">
        <w:tab/>
      </w:r>
      <w:r w:rsidR="00061962" w:rsidRPr="00076EF6">
        <w:rPr>
          <w:b/>
          <w:bCs/>
        </w:rPr>
        <w:t>Continue efforts to ensure gender equality in education, especially in technical and vocational education and training (Sri Lanka)</w:t>
      </w:r>
      <w:r w:rsidR="00D475AA">
        <w:rPr>
          <w:b/>
          <w:bCs/>
        </w:rPr>
        <w:t>;</w:t>
      </w:r>
    </w:p>
    <w:p w14:paraId="7715D308" w14:textId="65D68B6A" w:rsidR="00061962" w:rsidRPr="00076EF6" w:rsidRDefault="00076EF6" w:rsidP="00076EF6">
      <w:pPr>
        <w:pStyle w:val="SingleTxtG"/>
        <w:tabs>
          <w:tab w:val="left" w:pos="2552"/>
        </w:tabs>
        <w:ind w:left="1701"/>
        <w:rPr>
          <w:b/>
          <w:bCs/>
        </w:rPr>
      </w:pPr>
      <w:r w:rsidRPr="00076EF6">
        <w:t>6.93</w:t>
      </w:r>
      <w:r w:rsidRPr="00076EF6">
        <w:tab/>
      </w:r>
      <w:r w:rsidR="00061962" w:rsidRPr="00076EF6">
        <w:rPr>
          <w:b/>
          <w:bCs/>
        </w:rPr>
        <w:t>Continue work done to prevent domestic violence and assist victims (Sri Lanka)</w:t>
      </w:r>
      <w:r w:rsidR="00D475AA">
        <w:rPr>
          <w:b/>
          <w:bCs/>
        </w:rPr>
        <w:t>;</w:t>
      </w:r>
    </w:p>
    <w:p w14:paraId="1B4DD53E" w14:textId="48258FC3" w:rsidR="00061962" w:rsidRPr="00076EF6" w:rsidRDefault="00076EF6" w:rsidP="00076EF6">
      <w:pPr>
        <w:pStyle w:val="SingleTxtG"/>
        <w:tabs>
          <w:tab w:val="left" w:pos="2552"/>
        </w:tabs>
        <w:ind w:left="1701"/>
        <w:rPr>
          <w:b/>
          <w:bCs/>
        </w:rPr>
      </w:pPr>
      <w:r w:rsidRPr="00076EF6">
        <w:t>6.94</w:t>
      </w:r>
      <w:r w:rsidRPr="00076EF6">
        <w:tab/>
      </w:r>
      <w:r w:rsidR="00061962" w:rsidRPr="00076EF6">
        <w:rPr>
          <w:b/>
          <w:bCs/>
        </w:rPr>
        <w:t>Continue strengthening measures against domestic violence (Equatorial Guinea)</w:t>
      </w:r>
      <w:r w:rsidR="00D475AA">
        <w:rPr>
          <w:b/>
          <w:bCs/>
        </w:rPr>
        <w:t>;</w:t>
      </w:r>
    </w:p>
    <w:p w14:paraId="13FA5E67" w14:textId="4909376F" w:rsidR="00061962" w:rsidRPr="00076EF6" w:rsidRDefault="00076EF6" w:rsidP="00076EF6">
      <w:pPr>
        <w:pStyle w:val="SingleTxtG"/>
        <w:tabs>
          <w:tab w:val="left" w:pos="2552"/>
        </w:tabs>
        <w:ind w:left="1701"/>
        <w:rPr>
          <w:b/>
          <w:bCs/>
        </w:rPr>
      </w:pPr>
      <w:r w:rsidRPr="00076EF6">
        <w:t>6.95</w:t>
      </w:r>
      <w:r w:rsidRPr="00076EF6">
        <w:tab/>
      </w:r>
      <w:r w:rsidR="00061962" w:rsidRPr="00076EF6">
        <w:rPr>
          <w:b/>
          <w:bCs/>
        </w:rPr>
        <w:t>Сontinue its efforts to prevent domestic violence (Singapore)</w:t>
      </w:r>
      <w:r w:rsidR="00D475AA">
        <w:rPr>
          <w:b/>
          <w:bCs/>
        </w:rPr>
        <w:t>;</w:t>
      </w:r>
    </w:p>
    <w:p w14:paraId="070455B6" w14:textId="05A08592" w:rsidR="00061962" w:rsidRPr="00076EF6" w:rsidRDefault="00076EF6" w:rsidP="00076EF6">
      <w:pPr>
        <w:pStyle w:val="SingleTxtG"/>
        <w:tabs>
          <w:tab w:val="left" w:pos="2552"/>
        </w:tabs>
        <w:ind w:left="1701"/>
        <w:rPr>
          <w:b/>
          <w:bCs/>
        </w:rPr>
      </w:pPr>
      <w:r w:rsidRPr="00076EF6">
        <w:t>6.96</w:t>
      </w:r>
      <w:r w:rsidRPr="00076EF6">
        <w:tab/>
      </w:r>
      <w:r w:rsidR="00061962" w:rsidRPr="00076EF6">
        <w:rPr>
          <w:b/>
          <w:bCs/>
        </w:rPr>
        <w:t>Continue measures to prevent and combat domestic violence and provide assistance to victims of domestic violence (Kyrgyzstan)</w:t>
      </w:r>
      <w:r w:rsidR="00D475AA">
        <w:rPr>
          <w:b/>
          <w:bCs/>
        </w:rPr>
        <w:t>;</w:t>
      </w:r>
    </w:p>
    <w:p w14:paraId="4C58D4C0" w14:textId="3F5AE7B6" w:rsidR="00061962" w:rsidRPr="00076EF6" w:rsidRDefault="00076EF6" w:rsidP="00076EF6">
      <w:pPr>
        <w:pStyle w:val="SingleTxtG"/>
        <w:tabs>
          <w:tab w:val="left" w:pos="2552"/>
        </w:tabs>
        <w:ind w:left="1701"/>
        <w:rPr>
          <w:b/>
          <w:bCs/>
        </w:rPr>
      </w:pPr>
      <w:r w:rsidRPr="00076EF6">
        <w:t>6.97</w:t>
      </w:r>
      <w:r w:rsidRPr="00076EF6">
        <w:tab/>
      </w:r>
      <w:r w:rsidR="00061962" w:rsidRPr="00076EF6">
        <w:rPr>
          <w:b/>
          <w:bCs/>
        </w:rPr>
        <w:t>Strengthen ongoing measures to prevent and combat domestic violence, with particular attention to awareness-raising and victim support services (Algeria)</w:t>
      </w:r>
      <w:r w:rsidR="00D475AA">
        <w:rPr>
          <w:b/>
          <w:bCs/>
        </w:rPr>
        <w:t>;</w:t>
      </w:r>
    </w:p>
    <w:p w14:paraId="06E694FB" w14:textId="2007392A" w:rsidR="00061962" w:rsidRPr="00076EF6" w:rsidRDefault="00076EF6" w:rsidP="00076EF6">
      <w:pPr>
        <w:pStyle w:val="SingleTxtG"/>
        <w:tabs>
          <w:tab w:val="left" w:pos="2552"/>
        </w:tabs>
        <w:ind w:left="1701"/>
        <w:rPr>
          <w:b/>
          <w:bCs/>
        </w:rPr>
      </w:pPr>
      <w:r w:rsidRPr="00076EF6">
        <w:t>6.98</w:t>
      </w:r>
      <w:r w:rsidRPr="00076EF6">
        <w:tab/>
      </w:r>
      <w:r w:rsidR="00061962" w:rsidRPr="00076EF6">
        <w:rPr>
          <w:b/>
          <w:bCs/>
        </w:rPr>
        <w:t>Strengthen national measures to combat domestic violence and intensify support and protection services for victims (Oman)</w:t>
      </w:r>
      <w:r w:rsidR="00D475AA">
        <w:rPr>
          <w:b/>
          <w:bCs/>
        </w:rPr>
        <w:t>;</w:t>
      </w:r>
    </w:p>
    <w:p w14:paraId="56EE22BF" w14:textId="44A0C3AD" w:rsidR="00061962" w:rsidRPr="00076EF6" w:rsidRDefault="00076EF6" w:rsidP="00076EF6">
      <w:pPr>
        <w:pStyle w:val="SingleTxtG"/>
        <w:tabs>
          <w:tab w:val="left" w:pos="2552"/>
        </w:tabs>
        <w:ind w:left="1701"/>
        <w:rPr>
          <w:b/>
          <w:bCs/>
        </w:rPr>
      </w:pPr>
      <w:r w:rsidRPr="00076EF6">
        <w:t>6.99</w:t>
      </w:r>
      <w:r w:rsidRPr="00076EF6">
        <w:tab/>
      </w:r>
      <w:r w:rsidR="00061962" w:rsidRPr="00076EF6">
        <w:rPr>
          <w:b/>
          <w:bCs/>
        </w:rPr>
        <w:t>Further enhance the implementation of domestic violence prevention measures and support services for victims of gender-based violence (Viet Nam)</w:t>
      </w:r>
      <w:r w:rsidR="00D475AA">
        <w:rPr>
          <w:b/>
          <w:bCs/>
        </w:rPr>
        <w:t>;</w:t>
      </w:r>
    </w:p>
    <w:p w14:paraId="08B7D0C2" w14:textId="4852C04D" w:rsidR="00061962" w:rsidRPr="00076EF6" w:rsidRDefault="00076EF6" w:rsidP="00076EF6">
      <w:pPr>
        <w:pStyle w:val="SingleTxtG"/>
        <w:tabs>
          <w:tab w:val="left" w:pos="2552"/>
        </w:tabs>
        <w:ind w:left="1701"/>
        <w:rPr>
          <w:b/>
          <w:bCs/>
        </w:rPr>
      </w:pPr>
      <w:r w:rsidRPr="00076EF6">
        <w:t>6.100</w:t>
      </w:r>
      <w:r w:rsidRPr="00076EF6">
        <w:tab/>
      </w:r>
      <w:r w:rsidR="00061962" w:rsidRPr="00076EF6">
        <w:rPr>
          <w:b/>
          <w:bCs/>
        </w:rPr>
        <w:t>Establish a comprehensive data collection system on violence against women and girls, and adopt comprehensive legislation on all forms of violence against them, including domestic violence, in accordance with international standards (Switzerland)</w:t>
      </w:r>
      <w:r w:rsidR="00D475AA">
        <w:rPr>
          <w:b/>
          <w:bCs/>
        </w:rPr>
        <w:t>;</w:t>
      </w:r>
    </w:p>
    <w:p w14:paraId="0ED04E03" w14:textId="30CF071E" w:rsidR="00061962" w:rsidRPr="00076EF6" w:rsidRDefault="00076EF6" w:rsidP="00076EF6">
      <w:pPr>
        <w:pStyle w:val="SingleTxtG"/>
        <w:tabs>
          <w:tab w:val="left" w:pos="2552"/>
        </w:tabs>
        <w:ind w:left="1701"/>
        <w:rPr>
          <w:b/>
          <w:bCs/>
        </w:rPr>
      </w:pPr>
      <w:r w:rsidRPr="00076EF6">
        <w:t>6.101</w:t>
      </w:r>
      <w:r w:rsidRPr="00076EF6">
        <w:tab/>
      </w:r>
      <w:r w:rsidR="00061962" w:rsidRPr="00076EF6">
        <w:rPr>
          <w:b/>
          <w:bCs/>
        </w:rPr>
        <w:t>Redouble efforts to combating gender-based violence and to promoting gender equality (Nepal)</w:t>
      </w:r>
      <w:r w:rsidR="00D475AA">
        <w:rPr>
          <w:b/>
          <w:bCs/>
        </w:rPr>
        <w:t>;</w:t>
      </w:r>
    </w:p>
    <w:p w14:paraId="684D9105" w14:textId="655AB10F" w:rsidR="00061962" w:rsidRPr="00076EF6" w:rsidRDefault="00076EF6" w:rsidP="00076EF6">
      <w:pPr>
        <w:pStyle w:val="SingleTxtG"/>
        <w:tabs>
          <w:tab w:val="left" w:pos="2552"/>
        </w:tabs>
        <w:ind w:left="1701"/>
        <w:rPr>
          <w:b/>
          <w:bCs/>
        </w:rPr>
      </w:pPr>
      <w:r w:rsidRPr="00076EF6">
        <w:lastRenderedPageBreak/>
        <w:t>6.102</w:t>
      </w:r>
      <w:r w:rsidRPr="00076EF6">
        <w:tab/>
      </w:r>
      <w:r w:rsidR="00061962" w:rsidRPr="00076EF6">
        <w:rPr>
          <w:b/>
          <w:bCs/>
        </w:rPr>
        <w:t>Consider adopting new strategies to combat gender-based and domestic violence (Serbia)</w:t>
      </w:r>
      <w:r w:rsidR="00D475AA">
        <w:rPr>
          <w:b/>
          <w:bCs/>
        </w:rPr>
        <w:t>;</w:t>
      </w:r>
    </w:p>
    <w:p w14:paraId="02C1550C" w14:textId="455FB43A" w:rsidR="00061962" w:rsidRPr="00076EF6" w:rsidRDefault="00076EF6" w:rsidP="00076EF6">
      <w:pPr>
        <w:pStyle w:val="SingleTxtG"/>
        <w:tabs>
          <w:tab w:val="left" w:pos="2552"/>
        </w:tabs>
        <w:ind w:left="1701"/>
        <w:rPr>
          <w:b/>
          <w:bCs/>
        </w:rPr>
      </w:pPr>
      <w:r w:rsidRPr="00076EF6">
        <w:t>6.103</w:t>
      </w:r>
      <w:r w:rsidRPr="00076EF6">
        <w:tab/>
      </w:r>
      <w:r w:rsidR="00061962" w:rsidRPr="00076EF6">
        <w:rPr>
          <w:b/>
          <w:bCs/>
        </w:rPr>
        <w:t>Сontinue its efforts to strengthen its support for families and to improve the welfare of children (Singapore)</w:t>
      </w:r>
      <w:r w:rsidR="00D475AA">
        <w:rPr>
          <w:b/>
          <w:bCs/>
        </w:rPr>
        <w:t>;</w:t>
      </w:r>
    </w:p>
    <w:p w14:paraId="4DE853DF" w14:textId="3D55BBC1" w:rsidR="00061962" w:rsidRPr="00076EF6" w:rsidRDefault="00076EF6" w:rsidP="00076EF6">
      <w:pPr>
        <w:pStyle w:val="SingleTxtG"/>
        <w:tabs>
          <w:tab w:val="left" w:pos="2552"/>
        </w:tabs>
        <w:ind w:left="1701"/>
        <w:rPr>
          <w:b/>
          <w:bCs/>
        </w:rPr>
      </w:pPr>
      <w:r w:rsidRPr="00076EF6">
        <w:t>6.104</w:t>
      </w:r>
      <w:r w:rsidRPr="00076EF6">
        <w:tab/>
      </w:r>
      <w:r w:rsidR="00061962" w:rsidRPr="00076EF6">
        <w:rPr>
          <w:b/>
          <w:bCs/>
        </w:rPr>
        <w:t>Continue efforts to promote children's rights, including through the national plan of action to improve the situation of children and safeguard their rights for 2022</w:t>
      </w:r>
      <w:r w:rsidR="000B6A05">
        <w:rPr>
          <w:b/>
          <w:bCs/>
        </w:rPr>
        <w:t>–</w:t>
      </w:r>
      <w:r w:rsidR="00061962" w:rsidRPr="00076EF6">
        <w:rPr>
          <w:b/>
          <w:bCs/>
        </w:rPr>
        <w:t>2026 (Egypt)</w:t>
      </w:r>
      <w:r w:rsidR="00D475AA">
        <w:rPr>
          <w:b/>
          <w:bCs/>
        </w:rPr>
        <w:t>;</w:t>
      </w:r>
    </w:p>
    <w:p w14:paraId="64E679CA" w14:textId="24CFA841" w:rsidR="00061962" w:rsidRPr="00076EF6" w:rsidRDefault="00076EF6" w:rsidP="00076EF6">
      <w:pPr>
        <w:pStyle w:val="SingleTxtG"/>
        <w:tabs>
          <w:tab w:val="left" w:pos="2552"/>
        </w:tabs>
        <w:ind w:left="1701"/>
        <w:rPr>
          <w:b/>
          <w:bCs/>
        </w:rPr>
      </w:pPr>
      <w:r w:rsidRPr="00076EF6">
        <w:t>6.105</w:t>
      </w:r>
      <w:r w:rsidRPr="00076EF6">
        <w:tab/>
      </w:r>
      <w:r w:rsidR="00061962" w:rsidRPr="00076EF6">
        <w:rPr>
          <w:b/>
          <w:bCs/>
        </w:rPr>
        <w:t>Consider expanding the national program for parents in rural areas that offers support and mentoring for early childhood development (Bolivia (Plurinational State of))</w:t>
      </w:r>
      <w:r w:rsidR="00D475AA">
        <w:rPr>
          <w:b/>
          <w:bCs/>
        </w:rPr>
        <w:t>;</w:t>
      </w:r>
    </w:p>
    <w:p w14:paraId="78DB1AD0" w14:textId="5882B153" w:rsidR="00061962" w:rsidRPr="00076EF6" w:rsidRDefault="00076EF6" w:rsidP="00076EF6">
      <w:pPr>
        <w:pStyle w:val="SingleTxtG"/>
        <w:tabs>
          <w:tab w:val="left" w:pos="2552"/>
        </w:tabs>
        <w:ind w:left="1701"/>
        <w:rPr>
          <w:b/>
          <w:bCs/>
        </w:rPr>
      </w:pPr>
      <w:r w:rsidRPr="00076EF6">
        <w:t>6.106</w:t>
      </w:r>
      <w:r w:rsidRPr="00076EF6">
        <w:tab/>
      </w:r>
      <w:r w:rsidR="00061962" w:rsidRPr="00076EF6">
        <w:rPr>
          <w:b/>
          <w:bCs/>
        </w:rPr>
        <w:t>Join forces to develop a national strategy on all forms of violence against children, especially sexual violence, that includes measures for prevention, detection, and response (Paraguay)</w:t>
      </w:r>
      <w:r w:rsidR="00D475AA">
        <w:rPr>
          <w:b/>
          <w:bCs/>
        </w:rPr>
        <w:t>;</w:t>
      </w:r>
    </w:p>
    <w:p w14:paraId="08A09500" w14:textId="3E90BF4D" w:rsidR="00061962" w:rsidRPr="00076EF6" w:rsidRDefault="00076EF6" w:rsidP="00076EF6">
      <w:pPr>
        <w:pStyle w:val="SingleTxtG"/>
        <w:tabs>
          <w:tab w:val="left" w:pos="2552"/>
        </w:tabs>
        <w:ind w:left="1701"/>
        <w:rPr>
          <w:b/>
          <w:bCs/>
        </w:rPr>
      </w:pPr>
      <w:r w:rsidRPr="00076EF6">
        <w:t>6.107</w:t>
      </w:r>
      <w:r w:rsidRPr="00076EF6">
        <w:tab/>
      </w:r>
      <w:r w:rsidR="00061962" w:rsidRPr="00076EF6">
        <w:rPr>
          <w:b/>
          <w:bCs/>
        </w:rPr>
        <w:t>Adopt a comprehensive intersectoral strategy for the prevention, identification, and response to all forms of violence against children, with a particular focus on sexual violence (India)</w:t>
      </w:r>
      <w:r w:rsidR="00D475AA">
        <w:rPr>
          <w:b/>
          <w:bCs/>
        </w:rPr>
        <w:t>;</w:t>
      </w:r>
    </w:p>
    <w:p w14:paraId="1380E929" w14:textId="0C3B2F94" w:rsidR="00061962" w:rsidRPr="00076EF6" w:rsidRDefault="00076EF6" w:rsidP="00076EF6">
      <w:pPr>
        <w:pStyle w:val="SingleTxtG"/>
        <w:tabs>
          <w:tab w:val="left" w:pos="2552"/>
        </w:tabs>
        <w:ind w:left="1701"/>
        <w:rPr>
          <w:b/>
          <w:bCs/>
        </w:rPr>
      </w:pPr>
      <w:r w:rsidRPr="00076EF6">
        <w:t>6.108</w:t>
      </w:r>
      <w:r w:rsidRPr="00076EF6">
        <w:tab/>
      </w:r>
      <w:r w:rsidR="00061962" w:rsidRPr="00076EF6">
        <w:rPr>
          <w:b/>
          <w:bCs/>
        </w:rPr>
        <w:t>Continue with the practice of social support and the improvement of the well-being of older people (Venezuela (Bolivarian Republic of))</w:t>
      </w:r>
      <w:r w:rsidR="00D475AA">
        <w:rPr>
          <w:b/>
          <w:bCs/>
        </w:rPr>
        <w:t>;</w:t>
      </w:r>
    </w:p>
    <w:p w14:paraId="537D7A4C" w14:textId="025294B0" w:rsidR="00061962" w:rsidRPr="00076EF6" w:rsidRDefault="00076EF6" w:rsidP="00076EF6">
      <w:pPr>
        <w:pStyle w:val="SingleTxtG"/>
        <w:tabs>
          <w:tab w:val="left" w:pos="2552"/>
        </w:tabs>
        <w:ind w:left="1701"/>
        <w:rPr>
          <w:b/>
          <w:bCs/>
        </w:rPr>
      </w:pPr>
      <w:r w:rsidRPr="00076EF6">
        <w:t>6.109</w:t>
      </w:r>
      <w:r w:rsidRPr="00076EF6">
        <w:tab/>
      </w:r>
      <w:r w:rsidR="00061962" w:rsidRPr="00076EF6">
        <w:rPr>
          <w:b/>
          <w:bCs/>
        </w:rPr>
        <w:t>Continue the practice of social support and improving the welfare of older persons (Azerbaijan)</w:t>
      </w:r>
      <w:r w:rsidR="00D475AA">
        <w:rPr>
          <w:b/>
          <w:bCs/>
        </w:rPr>
        <w:t>;</w:t>
      </w:r>
    </w:p>
    <w:p w14:paraId="0FC99C7D" w14:textId="7DB052DB" w:rsidR="00061962" w:rsidRPr="00076EF6" w:rsidRDefault="00076EF6" w:rsidP="00076EF6">
      <w:pPr>
        <w:pStyle w:val="SingleTxtG"/>
        <w:tabs>
          <w:tab w:val="left" w:pos="2552"/>
        </w:tabs>
        <w:ind w:left="1701"/>
        <w:rPr>
          <w:b/>
          <w:bCs/>
        </w:rPr>
      </w:pPr>
      <w:r w:rsidRPr="00076EF6">
        <w:t>6.110</w:t>
      </w:r>
      <w:r w:rsidRPr="00076EF6">
        <w:tab/>
      </w:r>
      <w:r w:rsidR="00061962" w:rsidRPr="00076EF6">
        <w:rPr>
          <w:b/>
          <w:bCs/>
        </w:rPr>
        <w:t>Continue to take measures to ensure the inclusive participation of persons with disabilities in various spheres and to take their voices into account in the process of developing national policy and decision-making (Maldives)</w:t>
      </w:r>
      <w:r w:rsidR="00D475AA">
        <w:rPr>
          <w:b/>
          <w:bCs/>
        </w:rPr>
        <w:t>;</w:t>
      </w:r>
    </w:p>
    <w:p w14:paraId="448529F2" w14:textId="522B5573" w:rsidR="00061962" w:rsidRPr="00076EF6" w:rsidRDefault="00076EF6" w:rsidP="00076EF6">
      <w:pPr>
        <w:pStyle w:val="SingleTxtG"/>
        <w:tabs>
          <w:tab w:val="left" w:pos="2552"/>
        </w:tabs>
        <w:ind w:left="1701"/>
        <w:rPr>
          <w:b/>
          <w:bCs/>
        </w:rPr>
      </w:pPr>
      <w:r w:rsidRPr="00076EF6">
        <w:t>6.111</w:t>
      </w:r>
      <w:r w:rsidRPr="00076EF6">
        <w:tab/>
      </w:r>
      <w:r w:rsidR="00061962" w:rsidRPr="00076EF6">
        <w:rPr>
          <w:b/>
          <w:bCs/>
        </w:rPr>
        <w:t>Continue efforts to promote the rights of persons with disabilities and their social inclusion (Tunisia)</w:t>
      </w:r>
      <w:r w:rsidR="00D475AA">
        <w:rPr>
          <w:b/>
          <w:bCs/>
        </w:rPr>
        <w:t>;</w:t>
      </w:r>
    </w:p>
    <w:p w14:paraId="43A70E24" w14:textId="576FEEA8" w:rsidR="00061962" w:rsidRPr="00076EF6" w:rsidRDefault="00076EF6" w:rsidP="00076EF6">
      <w:pPr>
        <w:pStyle w:val="SingleTxtG"/>
        <w:tabs>
          <w:tab w:val="left" w:pos="2552"/>
        </w:tabs>
        <w:ind w:left="1701"/>
        <w:rPr>
          <w:b/>
          <w:bCs/>
        </w:rPr>
      </w:pPr>
      <w:r w:rsidRPr="00076EF6">
        <w:t>6.112</w:t>
      </w:r>
      <w:r w:rsidRPr="00076EF6">
        <w:tab/>
      </w:r>
      <w:r w:rsidR="00061962" w:rsidRPr="00076EF6">
        <w:rPr>
          <w:b/>
          <w:bCs/>
        </w:rPr>
        <w:t>Continue to adopt comprehensive measures to implement the Convention on the Rights of Persons with Disabilities and to promote and protect the rights of these persons in all areas (United Arab Emirates)</w:t>
      </w:r>
      <w:r w:rsidR="00D475AA">
        <w:rPr>
          <w:b/>
          <w:bCs/>
        </w:rPr>
        <w:t>;</w:t>
      </w:r>
    </w:p>
    <w:p w14:paraId="7AD66420" w14:textId="7BE9E11B" w:rsidR="00061962" w:rsidRPr="00076EF6" w:rsidRDefault="00076EF6" w:rsidP="00076EF6">
      <w:pPr>
        <w:pStyle w:val="SingleTxtG"/>
        <w:tabs>
          <w:tab w:val="left" w:pos="2552"/>
        </w:tabs>
        <w:ind w:left="1701"/>
        <w:rPr>
          <w:b/>
          <w:bCs/>
        </w:rPr>
      </w:pPr>
      <w:r w:rsidRPr="00076EF6">
        <w:t>6.113</w:t>
      </w:r>
      <w:r w:rsidRPr="00076EF6">
        <w:tab/>
      </w:r>
      <w:r w:rsidR="00061962" w:rsidRPr="00076EF6">
        <w:rPr>
          <w:b/>
          <w:bCs/>
        </w:rPr>
        <w:t>Continue implementing the National Action Plan on the Rights of Persons with Disabilities and further promote inclusive education (Algeria)</w:t>
      </w:r>
      <w:r w:rsidR="00D475AA">
        <w:rPr>
          <w:b/>
          <w:bCs/>
        </w:rPr>
        <w:t>;</w:t>
      </w:r>
    </w:p>
    <w:p w14:paraId="0DCC12CB" w14:textId="4D71C214" w:rsidR="00061962" w:rsidRPr="00076EF6" w:rsidRDefault="00076EF6" w:rsidP="00076EF6">
      <w:pPr>
        <w:pStyle w:val="SingleTxtG"/>
        <w:tabs>
          <w:tab w:val="left" w:pos="2552"/>
        </w:tabs>
        <w:ind w:left="1701"/>
        <w:rPr>
          <w:b/>
          <w:bCs/>
        </w:rPr>
      </w:pPr>
      <w:r w:rsidRPr="00076EF6">
        <w:t>6.114</w:t>
      </w:r>
      <w:r w:rsidRPr="00076EF6">
        <w:tab/>
      </w:r>
      <w:r w:rsidR="00061962" w:rsidRPr="00076EF6">
        <w:rPr>
          <w:b/>
          <w:bCs/>
        </w:rPr>
        <w:t>Ensure continued implementation of its national plan of action on the rights of the persons living with disabilities in developing inclusive education, equality and non-discrimination (Zimbabwe)</w:t>
      </w:r>
      <w:r w:rsidR="00D475AA">
        <w:rPr>
          <w:b/>
          <w:bCs/>
        </w:rPr>
        <w:t>;</w:t>
      </w:r>
    </w:p>
    <w:p w14:paraId="68F9B043" w14:textId="50FEB6B7" w:rsidR="00061962" w:rsidRPr="00076EF6" w:rsidRDefault="00076EF6" w:rsidP="00076EF6">
      <w:pPr>
        <w:pStyle w:val="SingleTxtG"/>
        <w:tabs>
          <w:tab w:val="left" w:pos="2552"/>
        </w:tabs>
        <w:ind w:left="1701"/>
        <w:rPr>
          <w:b/>
          <w:bCs/>
        </w:rPr>
      </w:pPr>
      <w:r w:rsidRPr="00076EF6">
        <w:t>6.115</w:t>
      </w:r>
      <w:r w:rsidRPr="00076EF6">
        <w:tab/>
      </w:r>
      <w:r w:rsidR="00061962" w:rsidRPr="00076EF6">
        <w:rPr>
          <w:b/>
          <w:bCs/>
        </w:rPr>
        <w:t>Involve organisations concerned with the rights of persons with disabilities in the development of the National Action Plan for the Implementation of the Convention on the Rights of Persons with Disabilities (Qatar)</w:t>
      </w:r>
      <w:r w:rsidR="00D475AA">
        <w:rPr>
          <w:b/>
          <w:bCs/>
        </w:rPr>
        <w:t>;</w:t>
      </w:r>
    </w:p>
    <w:p w14:paraId="4DEBF539" w14:textId="623FC689" w:rsidR="00061962" w:rsidRPr="00076EF6" w:rsidRDefault="00076EF6" w:rsidP="00076EF6">
      <w:pPr>
        <w:pStyle w:val="SingleTxtG"/>
        <w:tabs>
          <w:tab w:val="left" w:pos="2552"/>
        </w:tabs>
        <w:ind w:left="1701"/>
        <w:rPr>
          <w:b/>
          <w:bCs/>
        </w:rPr>
      </w:pPr>
      <w:r w:rsidRPr="00076EF6">
        <w:t>6.116</w:t>
      </w:r>
      <w:r w:rsidRPr="00076EF6">
        <w:tab/>
      </w:r>
      <w:r w:rsidR="00061962" w:rsidRPr="00076EF6">
        <w:rPr>
          <w:b/>
          <w:bCs/>
        </w:rPr>
        <w:t>Develop a national action plan related to the implementation of the Convention on the Rights of Persons with Disabilities aimed at eliminating the stigma and promoting positive values (Georgia)</w:t>
      </w:r>
      <w:r w:rsidR="00D475AA">
        <w:rPr>
          <w:b/>
          <w:bCs/>
        </w:rPr>
        <w:t>;</w:t>
      </w:r>
    </w:p>
    <w:p w14:paraId="702B6159" w14:textId="613ADF31" w:rsidR="00061962" w:rsidRPr="00076EF6" w:rsidRDefault="00076EF6" w:rsidP="00076EF6">
      <w:pPr>
        <w:pStyle w:val="SingleTxtG"/>
        <w:tabs>
          <w:tab w:val="left" w:pos="2552"/>
        </w:tabs>
        <w:ind w:left="1701"/>
        <w:rPr>
          <w:b/>
          <w:bCs/>
        </w:rPr>
      </w:pPr>
      <w:r w:rsidRPr="00076EF6">
        <w:t>6.117</w:t>
      </w:r>
      <w:r w:rsidRPr="00076EF6">
        <w:tab/>
      </w:r>
      <w:r w:rsidR="00061962" w:rsidRPr="00076EF6">
        <w:rPr>
          <w:b/>
          <w:bCs/>
        </w:rPr>
        <w:t>Develop a national action plan to eliminate the stigma and stereotypes about persons with disabilities (Ghana)</w:t>
      </w:r>
      <w:r w:rsidR="00D475AA">
        <w:rPr>
          <w:b/>
          <w:bCs/>
        </w:rPr>
        <w:t>;</w:t>
      </w:r>
    </w:p>
    <w:p w14:paraId="4B4284C6" w14:textId="21551577" w:rsidR="00061962" w:rsidRPr="00076EF6" w:rsidRDefault="00076EF6" w:rsidP="00076EF6">
      <w:pPr>
        <w:pStyle w:val="SingleTxtG"/>
        <w:tabs>
          <w:tab w:val="left" w:pos="2552"/>
        </w:tabs>
        <w:ind w:left="1701"/>
        <w:rPr>
          <w:b/>
          <w:bCs/>
        </w:rPr>
      </w:pPr>
      <w:r w:rsidRPr="00076EF6">
        <w:t>6.118</w:t>
      </w:r>
      <w:r w:rsidRPr="00076EF6">
        <w:tab/>
      </w:r>
      <w:r w:rsidR="00061962" w:rsidRPr="00076EF6">
        <w:rPr>
          <w:b/>
          <w:bCs/>
        </w:rPr>
        <w:t>Continue efforts to promote the inclusion of persons with disabilities in education and the labour market (Oman)</w:t>
      </w:r>
      <w:r w:rsidR="00D475AA">
        <w:rPr>
          <w:b/>
          <w:bCs/>
        </w:rPr>
        <w:t>;</w:t>
      </w:r>
    </w:p>
    <w:p w14:paraId="51EC7A11" w14:textId="27EB51D4" w:rsidR="00061962" w:rsidRPr="00076EF6" w:rsidRDefault="00076EF6" w:rsidP="00076EF6">
      <w:pPr>
        <w:pStyle w:val="SingleTxtG"/>
        <w:tabs>
          <w:tab w:val="left" w:pos="2552"/>
        </w:tabs>
        <w:ind w:left="1701"/>
        <w:rPr>
          <w:b/>
          <w:bCs/>
        </w:rPr>
      </w:pPr>
      <w:r w:rsidRPr="00076EF6">
        <w:t>6.119</w:t>
      </w:r>
      <w:r w:rsidRPr="00076EF6">
        <w:tab/>
      </w:r>
      <w:r w:rsidR="00061962" w:rsidRPr="00076EF6">
        <w:rPr>
          <w:b/>
          <w:bCs/>
        </w:rPr>
        <w:t>Enhance efforts to develop more services and care programs for persons with disabilities, with a focus on improving their educational and employment opportunities (Bangladesh)</w:t>
      </w:r>
      <w:r w:rsidR="00D475AA">
        <w:rPr>
          <w:b/>
          <w:bCs/>
        </w:rPr>
        <w:t>;</w:t>
      </w:r>
    </w:p>
    <w:p w14:paraId="7813CBB8" w14:textId="19081D85" w:rsidR="00061962" w:rsidRPr="00076EF6" w:rsidRDefault="00076EF6" w:rsidP="00076EF6">
      <w:pPr>
        <w:pStyle w:val="SingleTxtG"/>
        <w:tabs>
          <w:tab w:val="left" w:pos="2552"/>
        </w:tabs>
        <w:ind w:left="1701"/>
        <w:rPr>
          <w:b/>
          <w:bCs/>
        </w:rPr>
      </w:pPr>
      <w:r w:rsidRPr="00076EF6">
        <w:t>6.120</w:t>
      </w:r>
      <w:r w:rsidRPr="00076EF6">
        <w:tab/>
      </w:r>
      <w:r w:rsidR="00061962" w:rsidRPr="00076EF6">
        <w:rPr>
          <w:b/>
          <w:bCs/>
        </w:rPr>
        <w:t>Continue enhancing access to inclusive education and vocational opportunities for persons with disabilities (Turkmenistan)</w:t>
      </w:r>
      <w:r w:rsidR="00D475AA">
        <w:rPr>
          <w:b/>
          <w:bCs/>
        </w:rPr>
        <w:t>;</w:t>
      </w:r>
    </w:p>
    <w:p w14:paraId="2A7B411D" w14:textId="19767419" w:rsidR="00061962" w:rsidRPr="00076EF6" w:rsidRDefault="00076EF6" w:rsidP="00076EF6">
      <w:pPr>
        <w:pStyle w:val="SingleTxtG"/>
        <w:tabs>
          <w:tab w:val="left" w:pos="2552"/>
        </w:tabs>
        <w:ind w:left="1701"/>
        <w:rPr>
          <w:b/>
          <w:bCs/>
        </w:rPr>
      </w:pPr>
      <w:r w:rsidRPr="00076EF6">
        <w:lastRenderedPageBreak/>
        <w:t>6.121</w:t>
      </w:r>
      <w:r w:rsidRPr="00076EF6">
        <w:tab/>
      </w:r>
      <w:r w:rsidR="00061962" w:rsidRPr="00076EF6">
        <w:rPr>
          <w:b/>
          <w:bCs/>
        </w:rPr>
        <w:t>Continue improving accessibility and inclusive education for persons with disabilities in public spaces, educational institutions, and community support systems (Viet Nam);</w:t>
      </w:r>
    </w:p>
    <w:p w14:paraId="557DC555" w14:textId="5EAF9D7D" w:rsidR="00061962" w:rsidRPr="00076EF6" w:rsidRDefault="00076EF6" w:rsidP="00076EF6">
      <w:pPr>
        <w:pStyle w:val="SingleTxtG"/>
        <w:tabs>
          <w:tab w:val="left" w:pos="2552"/>
        </w:tabs>
        <w:ind w:left="1701"/>
        <w:rPr>
          <w:b/>
          <w:bCs/>
        </w:rPr>
      </w:pPr>
      <w:r w:rsidRPr="00076EF6">
        <w:t>6.122</w:t>
      </w:r>
      <w:r w:rsidRPr="00076EF6">
        <w:tab/>
      </w:r>
      <w:r w:rsidR="00061962" w:rsidRPr="00076EF6">
        <w:rPr>
          <w:b/>
          <w:bCs/>
        </w:rPr>
        <w:t>Further enhance measures to protect the rights of persons with disabilities, particularly through inclusive education and accessible public information (Indonesia);</w:t>
      </w:r>
    </w:p>
    <w:p w14:paraId="550838E0" w14:textId="4C8C1477" w:rsidR="00061962" w:rsidRPr="00076EF6" w:rsidRDefault="00076EF6" w:rsidP="00076EF6">
      <w:pPr>
        <w:pStyle w:val="SingleTxtG"/>
        <w:tabs>
          <w:tab w:val="left" w:pos="2552"/>
        </w:tabs>
        <w:ind w:left="1701"/>
        <w:rPr>
          <w:b/>
          <w:bCs/>
        </w:rPr>
      </w:pPr>
      <w:r w:rsidRPr="00076EF6">
        <w:t>6.123</w:t>
      </w:r>
      <w:r w:rsidRPr="00076EF6">
        <w:tab/>
      </w:r>
      <w:r w:rsidR="00061962" w:rsidRPr="00076EF6">
        <w:rPr>
          <w:b/>
          <w:bCs/>
        </w:rPr>
        <w:t>Continue to provide comprehensive social support to people with disabilities (Uzbekistan);</w:t>
      </w:r>
    </w:p>
    <w:p w14:paraId="377AD1E7" w14:textId="766CEE7F" w:rsidR="00061962" w:rsidRPr="00076EF6" w:rsidRDefault="00076EF6" w:rsidP="00076EF6">
      <w:pPr>
        <w:pStyle w:val="SingleTxtG"/>
        <w:tabs>
          <w:tab w:val="left" w:pos="2552"/>
        </w:tabs>
        <w:ind w:left="1701"/>
        <w:rPr>
          <w:b/>
          <w:bCs/>
        </w:rPr>
      </w:pPr>
      <w:r w:rsidRPr="00076EF6">
        <w:t>6.124</w:t>
      </w:r>
      <w:r w:rsidRPr="00076EF6">
        <w:tab/>
      </w:r>
      <w:r w:rsidR="00061962" w:rsidRPr="00076EF6">
        <w:rPr>
          <w:b/>
          <w:bCs/>
        </w:rPr>
        <w:t>Continue to provide social support to people with disabilities (Kazakhstan);</w:t>
      </w:r>
    </w:p>
    <w:p w14:paraId="7DD34D4D" w14:textId="30F8980B" w:rsidR="00061962" w:rsidRPr="00076EF6" w:rsidRDefault="00076EF6" w:rsidP="00076EF6">
      <w:pPr>
        <w:pStyle w:val="SingleTxtG"/>
        <w:tabs>
          <w:tab w:val="left" w:pos="2552"/>
        </w:tabs>
        <w:ind w:left="1701"/>
        <w:rPr>
          <w:b/>
          <w:bCs/>
        </w:rPr>
      </w:pPr>
      <w:r w:rsidRPr="00076EF6">
        <w:t>6.125</w:t>
      </w:r>
      <w:r w:rsidRPr="00076EF6">
        <w:tab/>
      </w:r>
      <w:r w:rsidR="00061962" w:rsidRPr="00076EF6">
        <w:rPr>
          <w:b/>
          <w:bCs/>
        </w:rPr>
        <w:t>Continue implementing measures to ensure the safety and protection of the human rights of refugees, migrants, and asylum seekers (Venezuela (Bolivarian Republic of));</w:t>
      </w:r>
    </w:p>
    <w:p w14:paraId="2E4980A1" w14:textId="7673A3C9" w:rsidR="00061962" w:rsidRPr="00076EF6" w:rsidRDefault="00076EF6" w:rsidP="00076EF6">
      <w:pPr>
        <w:pStyle w:val="SingleTxtG"/>
        <w:tabs>
          <w:tab w:val="left" w:pos="2552"/>
        </w:tabs>
        <w:ind w:left="1701"/>
        <w:rPr>
          <w:b/>
          <w:bCs/>
        </w:rPr>
      </w:pPr>
      <w:r w:rsidRPr="00076EF6">
        <w:t>6.126</w:t>
      </w:r>
      <w:r w:rsidRPr="00076EF6">
        <w:tab/>
      </w:r>
      <w:r w:rsidR="00061962" w:rsidRPr="00076EF6">
        <w:rPr>
          <w:b/>
          <w:bCs/>
        </w:rPr>
        <w:t>Strengthen national institutions to prevent and address violence and exploitation against migrants, including migrant workers (Indonesia);</w:t>
      </w:r>
    </w:p>
    <w:p w14:paraId="54D86B7E" w14:textId="5DAC782E" w:rsidR="00061962" w:rsidRPr="00076EF6" w:rsidRDefault="00076EF6" w:rsidP="00076EF6">
      <w:pPr>
        <w:pStyle w:val="SingleTxtG"/>
        <w:tabs>
          <w:tab w:val="left" w:pos="2552"/>
        </w:tabs>
        <w:ind w:left="1701"/>
        <w:rPr>
          <w:b/>
          <w:bCs/>
        </w:rPr>
      </w:pPr>
      <w:r w:rsidRPr="00076EF6">
        <w:t>6.127</w:t>
      </w:r>
      <w:r w:rsidRPr="00076EF6">
        <w:tab/>
      </w:r>
      <w:r w:rsidR="00061962" w:rsidRPr="00076EF6">
        <w:rPr>
          <w:b/>
          <w:bCs/>
        </w:rPr>
        <w:t>Continue efforts to align national legislation with international obligations for the protection of migrant workers and their families (Nigeria);</w:t>
      </w:r>
    </w:p>
    <w:p w14:paraId="6452B679" w14:textId="1DF4DE84" w:rsidR="00061962" w:rsidRPr="00076EF6" w:rsidRDefault="00076EF6" w:rsidP="00076EF6">
      <w:pPr>
        <w:pStyle w:val="SingleTxtG"/>
        <w:tabs>
          <w:tab w:val="left" w:pos="2552"/>
        </w:tabs>
        <w:ind w:left="1701"/>
        <w:rPr>
          <w:b/>
          <w:bCs/>
        </w:rPr>
      </w:pPr>
      <w:r w:rsidRPr="006F698F">
        <w:t>6.128</w:t>
      </w:r>
      <w:r w:rsidR="006F698F">
        <w:rPr>
          <w:b/>
          <w:bCs/>
        </w:rPr>
        <w:tab/>
      </w:r>
      <w:r w:rsidR="00061962" w:rsidRPr="00076EF6">
        <w:rPr>
          <w:b/>
          <w:bCs/>
        </w:rPr>
        <w:t>Continue to take measures to protect the rights of migrants and asylum seekers in cooperation with UN human rights mechanisms (Tajikistan)</w:t>
      </w:r>
      <w:r w:rsidR="00EC7742" w:rsidRPr="00076EF6">
        <w:rPr>
          <w:b/>
          <w:bCs/>
        </w:rPr>
        <w:t>.</w:t>
      </w:r>
    </w:p>
    <w:p w14:paraId="542F3718" w14:textId="06BC58D7" w:rsidR="00061962" w:rsidRPr="00076EF6" w:rsidRDefault="00EC7742" w:rsidP="00061962">
      <w:pPr>
        <w:pStyle w:val="SingleTxtG"/>
        <w:rPr>
          <w:b/>
          <w:bCs/>
        </w:rPr>
      </w:pPr>
      <w:r w:rsidRPr="0032571A">
        <w:t>7</w:t>
      </w:r>
      <w:r w:rsidR="00061962" w:rsidRPr="00076EF6">
        <w:rPr>
          <w:b/>
          <w:bCs/>
        </w:rPr>
        <w:t>.</w:t>
      </w:r>
      <w:r w:rsidR="00061962" w:rsidRPr="00076EF6">
        <w:rPr>
          <w:b/>
          <w:bCs/>
        </w:rPr>
        <w:tab/>
        <w:t>The following recommendations will be examined by Belarus, which will provide responses in due time, but no later than the sixty-first session of the Human Rights Council:</w:t>
      </w:r>
    </w:p>
    <w:p w14:paraId="32616637" w14:textId="22D6AC52" w:rsidR="00061962" w:rsidRPr="00076EF6" w:rsidRDefault="00076EF6" w:rsidP="00076EF6">
      <w:pPr>
        <w:pStyle w:val="SingleTxtG"/>
        <w:tabs>
          <w:tab w:val="left" w:pos="2552"/>
        </w:tabs>
        <w:ind w:left="1701"/>
        <w:rPr>
          <w:b/>
          <w:bCs/>
        </w:rPr>
      </w:pPr>
      <w:r w:rsidRPr="00076EF6">
        <w:t>7.1</w:t>
      </w:r>
      <w:r w:rsidRPr="00076EF6">
        <w:tab/>
      </w:r>
      <w:r w:rsidR="00061962" w:rsidRPr="00076EF6">
        <w:rPr>
          <w:b/>
          <w:bCs/>
        </w:rPr>
        <w:t>Fully re-engage with the human rights system, re-accede to human rights treaties denounced over the last five years and ratify outstanding human rights treaties (Austria);</w:t>
      </w:r>
    </w:p>
    <w:p w14:paraId="5D9B254B" w14:textId="2D9FB19C" w:rsidR="00061962" w:rsidRPr="00076EF6" w:rsidRDefault="00076EF6" w:rsidP="00076EF6">
      <w:pPr>
        <w:pStyle w:val="SingleTxtG"/>
        <w:tabs>
          <w:tab w:val="left" w:pos="2552"/>
        </w:tabs>
        <w:ind w:left="1701"/>
        <w:rPr>
          <w:b/>
          <w:bCs/>
        </w:rPr>
      </w:pPr>
      <w:r w:rsidRPr="00076EF6">
        <w:t>7.2</w:t>
      </w:r>
      <w:r w:rsidRPr="00076EF6">
        <w:tab/>
      </w:r>
      <w:r w:rsidR="00061962" w:rsidRPr="00076EF6">
        <w:rPr>
          <w:b/>
          <w:bCs/>
        </w:rPr>
        <w:t>Re-ratify the Optional Protocol to the International Covenant on Civil and Political Rights (Cyprus)</w:t>
      </w:r>
      <w:r w:rsidR="00D475AA">
        <w:rPr>
          <w:b/>
          <w:bCs/>
        </w:rPr>
        <w:t>;</w:t>
      </w:r>
      <w:r w:rsidR="000B6A05">
        <w:rPr>
          <w:b/>
          <w:bCs/>
        </w:rPr>
        <w:t xml:space="preserve"> </w:t>
      </w:r>
      <w:r w:rsidR="00061962" w:rsidRPr="00076EF6">
        <w:rPr>
          <w:b/>
          <w:bCs/>
        </w:rPr>
        <w:t>(Ecuador);</w:t>
      </w:r>
    </w:p>
    <w:p w14:paraId="23F29BDE" w14:textId="1B0F0B24" w:rsidR="00061962" w:rsidRPr="00076EF6" w:rsidRDefault="00076EF6" w:rsidP="00076EF6">
      <w:pPr>
        <w:pStyle w:val="SingleTxtG"/>
        <w:tabs>
          <w:tab w:val="left" w:pos="2552"/>
        </w:tabs>
        <w:ind w:left="1701"/>
        <w:rPr>
          <w:b/>
          <w:bCs/>
        </w:rPr>
      </w:pPr>
      <w:r w:rsidRPr="00076EF6">
        <w:t>7.3</w:t>
      </w:r>
      <w:r w:rsidRPr="00076EF6">
        <w:tab/>
      </w:r>
      <w:r w:rsidR="00061962" w:rsidRPr="00076EF6">
        <w:rPr>
          <w:b/>
          <w:bCs/>
        </w:rPr>
        <w:t>Re-accede to the Optional Protocol to the International Covenant on Civil and Political Rights and engage fully with United Nations human rights mechanisms (Gambia);</w:t>
      </w:r>
    </w:p>
    <w:p w14:paraId="2D526386" w14:textId="30B782CD" w:rsidR="00061962" w:rsidRPr="00076EF6" w:rsidRDefault="00076EF6" w:rsidP="00076EF6">
      <w:pPr>
        <w:pStyle w:val="SingleTxtG"/>
        <w:tabs>
          <w:tab w:val="left" w:pos="2552"/>
        </w:tabs>
        <w:ind w:left="1701"/>
        <w:rPr>
          <w:b/>
          <w:bCs/>
        </w:rPr>
      </w:pPr>
      <w:r w:rsidRPr="00076EF6">
        <w:t>7.4</w:t>
      </w:r>
      <w:r w:rsidRPr="00076EF6">
        <w:tab/>
      </w:r>
      <w:r w:rsidR="00061962" w:rsidRPr="00076EF6">
        <w:rPr>
          <w:b/>
          <w:bCs/>
        </w:rPr>
        <w:t>Consider re-ratifying the Optional Protocol to the International Covenant on Civil and Political Rights, following withdrawal in 2023 (Namibia);</w:t>
      </w:r>
    </w:p>
    <w:p w14:paraId="4CC0D748" w14:textId="27B3ECC0" w:rsidR="00061962" w:rsidRPr="00076EF6" w:rsidRDefault="00076EF6" w:rsidP="00076EF6">
      <w:pPr>
        <w:pStyle w:val="SingleTxtG"/>
        <w:tabs>
          <w:tab w:val="left" w:pos="2552"/>
        </w:tabs>
        <w:ind w:left="1701"/>
        <w:rPr>
          <w:b/>
          <w:bCs/>
        </w:rPr>
      </w:pPr>
      <w:r w:rsidRPr="00076EF6">
        <w:t>7.5</w:t>
      </w:r>
      <w:r w:rsidRPr="00076EF6">
        <w:tab/>
      </w:r>
      <w:r w:rsidR="00061962" w:rsidRPr="00076EF6">
        <w:rPr>
          <w:b/>
          <w:bCs/>
        </w:rPr>
        <w:t>Reconsider its decision to withdraw from the Optional Protocol to the International Covenant on Civil and Political Rights (Albania);</w:t>
      </w:r>
    </w:p>
    <w:p w14:paraId="1D0FC990" w14:textId="37FE53D6" w:rsidR="00061962" w:rsidRPr="00076EF6" w:rsidRDefault="00076EF6" w:rsidP="00076EF6">
      <w:pPr>
        <w:pStyle w:val="SingleTxtG"/>
        <w:tabs>
          <w:tab w:val="left" w:pos="2552"/>
        </w:tabs>
        <w:ind w:left="1701"/>
        <w:rPr>
          <w:b/>
          <w:bCs/>
        </w:rPr>
      </w:pPr>
      <w:r w:rsidRPr="00076EF6">
        <w:t>7.6</w:t>
      </w:r>
      <w:r w:rsidRPr="00076EF6">
        <w:tab/>
      </w:r>
      <w:r w:rsidR="00061962" w:rsidRPr="00076EF6">
        <w:rPr>
          <w:b/>
          <w:bCs/>
        </w:rPr>
        <w:t>Ratify the International Convention for the Protection of all Persons from Enforced Disappearance (Malta);</w:t>
      </w:r>
    </w:p>
    <w:p w14:paraId="01B45C14" w14:textId="4B021EAC" w:rsidR="00061962" w:rsidRPr="00076EF6" w:rsidRDefault="00076EF6" w:rsidP="00076EF6">
      <w:pPr>
        <w:pStyle w:val="SingleTxtG"/>
        <w:tabs>
          <w:tab w:val="left" w:pos="2552"/>
        </w:tabs>
        <w:ind w:left="1701"/>
        <w:rPr>
          <w:b/>
          <w:bCs/>
        </w:rPr>
      </w:pPr>
      <w:r w:rsidRPr="00076EF6">
        <w:t>7.7</w:t>
      </w:r>
      <w:r w:rsidRPr="00076EF6">
        <w:tab/>
      </w:r>
      <w:r w:rsidR="00061962" w:rsidRPr="00076EF6">
        <w:rPr>
          <w:b/>
          <w:bCs/>
        </w:rPr>
        <w:t>Ratify the International Convention for the Protection of All Persons from Enforced Disappearance (Ukraine);</w:t>
      </w:r>
    </w:p>
    <w:p w14:paraId="7F3D18AB" w14:textId="0CA7F932" w:rsidR="00061962" w:rsidRPr="00076EF6" w:rsidRDefault="00076EF6" w:rsidP="00076EF6">
      <w:pPr>
        <w:pStyle w:val="SingleTxtG"/>
        <w:tabs>
          <w:tab w:val="left" w:pos="2552"/>
        </w:tabs>
        <w:ind w:left="1701"/>
        <w:rPr>
          <w:b/>
          <w:bCs/>
        </w:rPr>
      </w:pPr>
      <w:r w:rsidRPr="00076EF6">
        <w:t>7.8</w:t>
      </w:r>
      <w:r w:rsidRPr="00076EF6">
        <w:tab/>
      </w:r>
      <w:r w:rsidR="00061962" w:rsidRPr="00076EF6">
        <w:rPr>
          <w:b/>
          <w:bCs/>
        </w:rPr>
        <w:t>Promptly ratify the International Convention for the Protection of All Persons from Enforced Disappearances (Japan);</w:t>
      </w:r>
    </w:p>
    <w:p w14:paraId="65E85B2C" w14:textId="2B8F86B5" w:rsidR="00061962" w:rsidRPr="00076EF6" w:rsidRDefault="00076EF6" w:rsidP="00076EF6">
      <w:pPr>
        <w:pStyle w:val="SingleTxtG"/>
        <w:tabs>
          <w:tab w:val="left" w:pos="2552"/>
        </w:tabs>
        <w:ind w:left="1701"/>
        <w:rPr>
          <w:b/>
          <w:bCs/>
        </w:rPr>
      </w:pPr>
      <w:r w:rsidRPr="00076EF6">
        <w:t>7.9</w:t>
      </w:r>
      <w:r w:rsidRPr="00076EF6">
        <w:tab/>
      </w:r>
      <w:r w:rsidR="00061962" w:rsidRPr="00076EF6">
        <w:rPr>
          <w:b/>
          <w:bCs/>
        </w:rPr>
        <w:t>Ratify the Optional Protocol to the Convention against Torture and re-ratify the first Optional Protocol to the International Covenant on Civil and Political Rights (Liechtenstein);</w:t>
      </w:r>
    </w:p>
    <w:p w14:paraId="1DFE8BEA" w14:textId="08C2007A" w:rsidR="00061962" w:rsidRPr="00076EF6" w:rsidRDefault="00076EF6" w:rsidP="00076EF6">
      <w:pPr>
        <w:pStyle w:val="SingleTxtG"/>
        <w:tabs>
          <w:tab w:val="left" w:pos="2552"/>
        </w:tabs>
        <w:ind w:left="1701"/>
        <w:rPr>
          <w:b/>
          <w:bCs/>
        </w:rPr>
      </w:pPr>
      <w:r w:rsidRPr="00076EF6">
        <w:t>7.10</w:t>
      </w:r>
      <w:r w:rsidRPr="00076EF6">
        <w:tab/>
      </w:r>
      <w:r w:rsidR="00061962" w:rsidRPr="00076EF6">
        <w:rPr>
          <w:b/>
          <w:bCs/>
        </w:rPr>
        <w:t>Ratify the Optional Protocol to the Convention against Torture and Other Cruel, Inhuman or Degrading Treatment or Punishment and establish a national mechanism for the prevention of torture (Switzerland)</w:t>
      </w:r>
      <w:r w:rsidR="00D475AA">
        <w:rPr>
          <w:b/>
          <w:bCs/>
        </w:rPr>
        <w:t>;</w:t>
      </w:r>
    </w:p>
    <w:p w14:paraId="494A5D2F" w14:textId="277104C2" w:rsidR="00061962" w:rsidRPr="00076EF6" w:rsidRDefault="00076EF6" w:rsidP="00076EF6">
      <w:pPr>
        <w:pStyle w:val="SingleTxtG"/>
        <w:tabs>
          <w:tab w:val="left" w:pos="2552"/>
        </w:tabs>
        <w:ind w:left="1701"/>
        <w:rPr>
          <w:b/>
          <w:bCs/>
        </w:rPr>
      </w:pPr>
      <w:r w:rsidRPr="00076EF6">
        <w:t>7.11</w:t>
      </w:r>
      <w:r w:rsidRPr="00076EF6">
        <w:tab/>
      </w:r>
      <w:r w:rsidR="00061962" w:rsidRPr="00076EF6">
        <w:rPr>
          <w:b/>
          <w:bCs/>
        </w:rPr>
        <w:t>Ratify the Optional Protocol to the Convention Against Torture and Other Cruel, Inhuman or Degrading Treatment or Punishment (New Zealand);</w:t>
      </w:r>
    </w:p>
    <w:p w14:paraId="44E5B15C" w14:textId="1595FA67" w:rsidR="00061962" w:rsidRPr="00076EF6" w:rsidRDefault="00076EF6" w:rsidP="00076EF6">
      <w:pPr>
        <w:pStyle w:val="SingleTxtG"/>
        <w:tabs>
          <w:tab w:val="left" w:pos="2552"/>
        </w:tabs>
        <w:ind w:left="1701"/>
        <w:rPr>
          <w:b/>
          <w:bCs/>
        </w:rPr>
      </w:pPr>
      <w:r w:rsidRPr="00076EF6">
        <w:lastRenderedPageBreak/>
        <w:t>7.12</w:t>
      </w:r>
      <w:r w:rsidRPr="00076EF6">
        <w:tab/>
      </w:r>
      <w:r w:rsidR="00061962" w:rsidRPr="00076EF6">
        <w:rPr>
          <w:b/>
          <w:bCs/>
        </w:rPr>
        <w:t>Ratify the Optional Protocol to the Convention against Torture and Other Cruel, Inhuman or Degrading Treatment or Punishment (Togo);</w:t>
      </w:r>
    </w:p>
    <w:p w14:paraId="3AD1F5BB" w14:textId="211109B3" w:rsidR="00061962" w:rsidRPr="00076EF6" w:rsidRDefault="00076EF6" w:rsidP="00076EF6">
      <w:pPr>
        <w:pStyle w:val="SingleTxtG"/>
        <w:tabs>
          <w:tab w:val="left" w:pos="2552"/>
        </w:tabs>
        <w:ind w:left="1701"/>
        <w:rPr>
          <w:b/>
          <w:bCs/>
        </w:rPr>
      </w:pPr>
      <w:r w:rsidRPr="00076EF6">
        <w:t>7.13</w:t>
      </w:r>
      <w:r w:rsidRPr="00076EF6">
        <w:tab/>
      </w:r>
      <w:r w:rsidR="00061962" w:rsidRPr="00076EF6">
        <w:rPr>
          <w:b/>
          <w:bCs/>
        </w:rPr>
        <w:t>Ratify the Optional Protocol to the Convention against Torture (Ghana)</w:t>
      </w:r>
      <w:r w:rsidR="00D475AA">
        <w:rPr>
          <w:b/>
          <w:bCs/>
        </w:rPr>
        <w:t>;</w:t>
      </w:r>
      <w:r w:rsidR="000B6A05">
        <w:rPr>
          <w:b/>
          <w:bCs/>
        </w:rPr>
        <w:t xml:space="preserve"> (</w:t>
      </w:r>
      <w:r w:rsidR="00061962" w:rsidRPr="00076EF6">
        <w:rPr>
          <w:b/>
          <w:bCs/>
        </w:rPr>
        <w:t>Uruguay);</w:t>
      </w:r>
    </w:p>
    <w:p w14:paraId="23CCE293" w14:textId="1B3079D3" w:rsidR="00061962" w:rsidRPr="00076EF6" w:rsidRDefault="00076EF6" w:rsidP="00076EF6">
      <w:pPr>
        <w:pStyle w:val="SingleTxtG"/>
        <w:tabs>
          <w:tab w:val="left" w:pos="2552"/>
        </w:tabs>
        <w:ind w:left="1701"/>
        <w:rPr>
          <w:b/>
          <w:bCs/>
        </w:rPr>
      </w:pPr>
      <w:r w:rsidRPr="00076EF6">
        <w:t>7.14</w:t>
      </w:r>
      <w:r w:rsidRPr="00076EF6">
        <w:tab/>
      </w:r>
      <w:r w:rsidR="00061962" w:rsidRPr="00076EF6">
        <w:rPr>
          <w:b/>
          <w:bCs/>
        </w:rPr>
        <w:t>Ratify the Optional Protocol to the Convention against Torture and Other Cruel, Inhuman or Degrading Treatment or Punishment (Denmark);</w:t>
      </w:r>
    </w:p>
    <w:p w14:paraId="061CDA80" w14:textId="7BA3E1A7" w:rsidR="00061962" w:rsidRPr="00076EF6" w:rsidRDefault="00076EF6" w:rsidP="00076EF6">
      <w:pPr>
        <w:pStyle w:val="SingleTxtG"/>
        <w:tabs>
          <w:tab w:val="left" w:pos="2552"/>
        </w:tabs>
        <w:ind w:left="1701"/>
        <w:rPr>
          <w:b/>
          <w:bCs/>
        </w:rPr>
      </w:pPr>
      <w:r w:rsidRPr="00076EF6">
        <w:t>7.15</w:t>
      </w:r>
      <w:r w:rsidRPr="00076EF6">
        <w:tab/>
      </w:r>
      <w:r w:rsidR="00061962" w:rsidRPr="00076EF6">
        <w:rPr>
          <w:b/>
          <w:bCs/>
        </w:rPr>
        <w:t>Ratify the Second Optional Protocol to the International Covenant on Civil and Political Rights, aiming at the abolition of the death penalty (New Zealand);</w:t>
      </w:r>
    </w:p>
    <w:p w14:paraId="1BF723B7" w14:textId="0A666DE3" w:rsidR="00061962" w:rsidRPr="00076EF6" w:rsidRDefault="00076EF6" w:rsidP="00076EF6">
      <w:pPr>
        <w:pStyle w:val="SingleTxtG"/>
        <w:tabs>
          <w:tab w:val="left" w:pos="2552"/>
        </w:tabs>
        <w:ind w:left="1701"/>
        <w:rPr>
          <w:b/>
          <w:bCs/>
        </w:rPr>
      </w:pPr>
      <w:r w:rsidRPr="00076EF6">
        <w:t>7.16</w:t>
      </w:r>
      <w:r w:rsidRPr="00076EF6">
        <w:tab/>
      </w:r>
      <w:r w:rsidR="00061962" w:rsidRPr="00076EF6">
        <w:rPr>
          <w:b/>
          <w:bCs/>
        </w:rPr>
        <w:t>Ratify the Second Optional Protocol to the International Covenant on Civil and Political Rights (Ukraine);</w:t>
      </w:r>
    </w:p>
    <w:p w14:paraId="7321D455" w14:textId="057767E4" w:rsidR="00061962" w:rsidRPr="00076EF6" w:rsidRDefault="00076EF6" w:rsidP="00076EF6">
      <w:pPr>
        <w:pStyle w:val="SingleTxtG"/>
        <w:tabs>
          <w:tab w:val="left" w:pos="2552"/>
        </w:tabs>
        <w:ind w:left="1701"/>
        <w:rPr>
          <w:b/>
          <w:bCs/>
        </w:rPr>
      </w:pPr>
      <w:r w:rsidRPr="00076EF6">
        <w:t>7.17</w:t>
      </w:r>
      <w:r w:rsidRPr="00076EF6">
        <w:tab/>
      </w:r>
      <w:r w:rsidR="00061962" w:rsidRPr="00076EF6">
        <w:rPr>
          <w:b/>
          <w:bCs/>
        </w:rPr>
        <w:t>Ratify the Second Optional Protocol to the International Covenant on Civil and Political Rights on the abolition of death penalty (Estonia);</w:t>
      </w:r>
    </w:p>
    <w:p w14:paraId="73DBAB33" w14:textId="3BEF1AB9" w:rsidR="00061962" w:rsidRPr="00076EF6" w:rsidRDefault="00076EF6" w:rsidP="00076EF6">
      <w:pPr>
        <w:pStyle w:val="SingleTxtG"/>
        <w:tabs>
          <w:tab w:val="left" w:pos="2552"/>
        </w:tabs>
        <w:ind w:left="1701"/>
        <w:rPr>
          <w:b/>
          <w:bCs/>
        </w:rPr>
      </w:pPr>
      <w:r w:rsidRPr="00076EF6">
        <w:t>7.18</w:t>
      </w:r>
      <w:r w:rsidRPr="00076EF6">
        <w:tab/>
      </w:r>
      <w:r w:rsidR="00061962" w:rsidRPr="00076EF6">
        <w:rPr>
          <w:b/>
          <w:bCs/>
        </w:rPr>
        <w:t>Ratify the Second Optional Protocol to the International Covenant on Civil and Political Rights, aiming at the abolition of the death penalty, and as a first step establish an official moratorium on executions (Finland);</w:t>
      </w:r>
    </w:p>
    <w:p w14:paraId="4D43BA23" w14:textId="784C5D62" w:rsidR="00061962" w:rsidRPr="00076EF6" w:rsidRDefault="00076EF6" w:rsidP="00076EF6">
      <w:pPr>
        <w:pStyle w:val="SingleTxtG"/>
        <w:tabs>
          <w:tab w:val="left" w:pos="2552"/>
        </w:tabs>
        <w:ind w:left="1701"/>
        <w:rPr>
          <w:b/>
          <w:bCs/>
        </w:rPr>
      </w:pPr>
      <w:r w:rsidRPr="00076EF6">
        <w:t>7.19</w:t>
      </w:r>
      <w:r w:rsidRPr="00076EF6">
        <w:tab/>
      </w:r>
      <w:r w:rsidR="00061962" w:rsidRPr="00076EF6">
        <w:rPr>
          <w:b/>
          <w:bCs/>
        </w:rPr>
        <w:t>Ratify the Second Optional Protocol to the International Covenant on Civil and Political Rights, aiming at the abolition of the death penalty (Togo);</w:t>
      </w:r>
    </w:p>
    <w:p w14:paraId="3A48BF3C" w14:textId="4750EE7A" w:rsidR="00061962" w:rsidRPr="00076EF6" w:rsidRDefault="00076EF6" w:rsidP="00076EF6">
      <w:pPr>
        <w:pStyle w:val="SingleTxtG"/>
        <w:tabs>
          <w:tab w:val="left" w:pos="2552"/>
        </w:tabs>
        <w:ind w:left="1701"/>
        <w:rPr>
          <w:b/>
          <w:bCs/>
        </w:rPr>
      </w:pPr>
      <w:r w:rsidRPr="00076EF6">
        <w:t>7.20</w:t>
      </w:r>
      <w:r w:rsidRPr="00076EF6">
        <w:tab/>
      </w:r>
      <w:r w:rsidR="00061962" w:rsidRPr="00076EF6">
        <w:rPr>
          <w:b/>
          <w:bCs/>
        </w:rPr>
        <w:t>Accede to the Second Optional Protocol to the International Covenant on Civil and Political Rights, aiming at the abolition of the death penalty (Chile);</w:t>
      </w:r>
    </w:p>
    <w:p w14:paraId="13DD3791" w14:textId="65C04247" w:rsidR="00061962" w:rsidRPr="00076EF6" w:rsidRDefault="00076EF6" w:rsidP="00076EF6">
      <w:pPr>
        <w:pStyle w:val="SingleTxtG"/>
        <w:tabs>
          <w:tab w:val="left" w:pos="2552"/>
        </w:tabs>
        <w:ind w:left="1701"/>
        <w:rPr>
          <w:b/>
          <w:bCs/>
        </w:rPr>
      </w:pPr>
      <w:r w:rsidRPr="00076EF6">
        <w:t>7.21</w:t>
      </w:r>
      <w:r w:rsidRPr="00076EF6">
        <w:tab/>
      </w:r>
      <w:r w:rsidR="00061962" w:rsidRPr="00076EF6">
        <w:rPr>
          <w:b/>
          <w:bCs/>
        </w:rPr>
        <w:t>Re-ratify the First Optional Protocol to the International Covenant on Civil and Political Rights and accede to the Second Optional Protocol to the International Covenant on Civil and Political Rights, aiming at the abolition of the death penalty (Colombia);</w:t>
      </w:r>
    </w:p>
    <w:p w14:paraId="28A97631" w14:textId="0669FFAB" w:rsidR="00061962" w:rsidRPr="00076EF6" w:rsidRDefault="00076EF6" w:rsidP="00076EF6">
      <w:pPr>
        <w:pStyle w:val="SingleTxtG"/>
        <w:tabs>
          <w:tab w:val="left" w:pos="2552"/>
        </w:tabs>
        <w:ind w:left="1701"/>
        <w:rPr>
          <w:b/>
          <w:bCs/>
        </w:rPr>
      </w:pPr>
      <w:r w:rsidRPr="00076EF6">
        <w:t>7.22</w:t>
      </w:r>
      <w:r w:rsidRPr="00076EF6">
        <w:tab/>
      </w:r>
      <w:r w:rsidR="00061962" w:rsidRPr="00076EF6">
        <w:rPr>
          <w:b/>
          <w:bCs/>
        </w:rPr>
        <w:t>Consider ratifying the Second Optional Protocol to the International Covenant on Civil and Political Rights, aiming at the abolition of the death penalty, and the Convention on the Rights of Persons with Disabilities (Paraguay);</w:t>
      </w:r>
    </w:p>
    <w:p w14:paraId="0827F857" w14:textId="335CC313" w:rsidR="00061962" w:rsidRPr="00076EF6" w:rsidRDefault="00076EF6" w:rsidP="00076EF6">
      <w:pPr>
        <w:pStyle w:val="SingleTxtG"/>
        <w:tabs>
          <w:tab w:val="left" w:pos="2552"/>
        </w:tabs>
        <w:ind w:left="1701"/>
        <w:rPr>
          <w:b/>
          <w:bCs/>
        </w:rPr>
      </w:pPr>
      <w:r w:rsidRPr="00076EF6">
        <w:t>7.23</w:t>
      </w:r>
      <w:r w:rsidRPr="00076EF6">
        <w:tab/>
      </w:r>
      <w:r w:rsidR="00061962" w:rsidRPr="00076EF6">
        <w:rPr>
          <w:b/>
          <w:bCs/>
        </w:rPr>
        <w:t>Ratify the International Convention on the Protection of the Rights of All Migrant Workers and Members of their Families (Philippines);</w:t>
      </w:r>
    </w:p>
    <w:p w14:paraId="006EE079" w14:textId="79861CF4" w:rsidR="00061962" w:rsidRPr="00076EF6" w:rsidRDefault="00076EF6" w:rsidP="00076EF6">
      <w:pPr>
        <w:pStyle w:val="SingleTxtG"/>
        <w:tabs>
          <w:tab w:val="left" w:pos="2552"/>
        </w:tabs>
        <w:ind w:left="1701"/>
        <w:rPr>
          <w:b/>
          <w:bCs/>
        </w:rPr>
      </w:pPr>
      <w:r w:rsidRPr="00076EF6">
        <w:t>7.24</w:t>
      </w:r>
      <w:r w:rsidRPr="00076EF6">
        <w:tab/>
      </w:r>
      <w:r w:rsidR="00061962" w:rsidRPr="00076EF6">
        <w:rPr>
          <w:b/>
          <w:bCs/>
        </w:rPr>
        <w:t xml:space="preserve">Ratify the International Convention on the Protection of the Rights of All Migrant Workers and Members of Their Families </w:t>
      </w:r>
      <w:r w:rsidR="00B623C9" w:rsidRPr="00076EF6">
        <w:rPr>
          <w:b/>
          <w:bCs/>
        </w:rPr>
        <w:t>(Bangladesh)</w:t>
      </w:r>
      <w:r w:rsidR="00B623C9">
        <w:rPr>
          <w:b/>
          <w:bCs/>
        </w:rPr>
        <w:t>;</w:t>
      </w:r>
      <w:r w:rsidR="00B60B15">
        <w:rPr>
          <w:b/>
          <w:bCs/>
        </w:rPr>
        <w:t xml:space="preserve"> </w:t>
      </w:r>
      <w:r w:rsidR="00061962" w:rsidRPr="00076EF6">
        <w:rPr>
          <w:b/>
          <w:bCs/>
        </w:rPr>
        <w:t>(Sri Lanka);</w:t>
      </w:r>
    </w:p>
    <w:p w14:paraId="38A644A5" w14:textId="6CB48DBE" w:rsidR="00061962" w:rsidRPr="00076EF6" w:rsidRDefault="00076EF6" w:rsidP="00076EF6">
      <w:pPr>
        <w:pStyle w:val="SingleTxtG"/>
        <w:tabs>
          <w:tab w:val="left" w:pos="2552"/>
        </w:tabs>
        <w:ind w:left="1701"/>
        <w:rPr>
          <w:b/>
          <w:bCs/>
        </w:rPr>
      </w:pPr>
      <w:r w:rsidRPr="00076EF6">
        <w:t>7.25</w:t>
      </w:r>
      <w:r w:rsidRPr="00076EF6">
        <w:tab/>
      </w:r>
      <w:r w:rsidR="00061962" w:rsidRPr="00076EF6">
        <w:rPr>
          <w:b/>
          <w:bCs/>
        </w:rPr>
        <w:t>Consider ratifying the International Convention on the Protection of the Rights of All Migrant Workers and Members of Their Families (Eswatini);</w:t>
      </w:r>
    </w:p>
    <w:p w14:paraId="5DA43ABE" w14:textId="77D60563" w:rsidR="00061962" w:rsidRPr="00076EF6" w:rsidRDefault="00076EF6" w:rsidP="00076EF6">
      <w:pPr>
        <w:pStyle w:val="SingleTxtG"/>
        <w:tabs>
          <w:tab w:val="left" w:pos="2552"/>
        </w:tabs>
        <w:ind w:left="1701"/>
        <w:rPr>
          <w:b/>
          <w:bCs/>
        </w:rPr>
      </w:pPr>
      <w:r w:rsidRPr="00076EF6">
        <w:t>7.26</w:t>
      </w:r>
      <w:r w:rsidRPr="00076EF6">
        <w:tab/>
      </w:r>
      <w:r w:rsidR="00061962" w:rsidRPr="00076EF6">
        <w:rPr>
          <w:b/>
          <w:bCs/>
        </w:rPr>
        <w:t>Continue the studies for the ratification of the International Convention on the Protection of the Rights of All Migrant Workers and Members of Their Families (Bolivia (Plurinational State of));</w:t>
      </w:r>
    </w:p>
    <w:p w14:paraId="006E774D" w14:textId="6744EA19" w:rsidR="00061962" w:rsidRPr="00076EF6" w:rsidRDefault="00076EF6" w:rsidP="00076EF6">
      <w:pPr>
        <w:pStyle w:val="SingleTxtG"/>
        <w:tabs>
          <w:tab w:val="left" w:pos="2552"/>
        </w:tabs>
        <w:ind w:left="1701"/>
        <w:rPr>
          <w:b/>
          <w:bCs/>
        </w:rPr>
      </w:pPr>
      <w:r w:rsidRPr="00076EF6">
        <w:t>7.27</w:t>
      </w:r>
      <w:r w:rsidRPr="00076EF6">
        <w:tab/>
      </w:r>
      <w:r w:rsidR="00061962" w:rsidRPr="00076EF6">
        <w:rPr>
          <w:b/>
          <w:bCs/>
        </w:rPr>
        <w:t>Ratify the Optional Protocol to the Convention on the Elimination of All Forms of Discrimination against Women (Ghana);</w:t>
      </w:r>
    </w:p>
    <w:p w14:paraId="28E36425" w14:textId="7320BBD8" w:rsidR="00061962" w:rsidRPr="00076EF6" w:rsidRDefault="00076EF6" w:rsidP="00076EF6">
      <w:pPr>
        <w:pStyle w:val="SingleTxtG"/>
        <w:tabs>
          <w:tab w:val="left" w:pos="2552"/>
        </w:tabs>
        <w:ind w:left="1701"/>
        <w:rPr>
          <w:b/>
          <w:bCs/>
        </w:rPr>
      </w:pPr>
      <w:r w:rsidRPr="00076EF6">
        <w:t>7.28</w:t>
      </w:r>
      <w:r w:rsidRPr="00076EF6">
        <w:tab/>
      </w:r>
      <w:r w:rsidR="00061962" w:rsidRPr="00076EF6">
        <w:rPr>
          <w:b/>
          <w:bCs/>
        </w:rPr>
        <w:t>Consider ratifying the Optional Protocol to the Convention on the Rights of Persons with Disabilities (Namibia);</w:t>
      </w:r>
    </w:p>
    <w:p w14:paraId="3685A880" w14:textId="46B71AEE" w:rsidR="00061962" w:rsidRPr="00076EF6" w:rsidRDefault="00076EF6" w:rsidP="00076EF6">
      <w:pPr>
        <w:pStyle w:val="SingleTxtG"/>
        <w:tabs>
          <w:tab w:val="left" w:pos="2552"/>
        </w:tabs>
        <w:ind w:left="1701"/>
        <w:rPr>
          <w:b/>
          <w:bCs/>
        </w:rPr>
      </w:pPr>
      <w:r w:rsidRPr="00076EF6">
        <w:t>7.29</w:t>
      </w:r>
      <w:r w:rsidRPr="00076EF6">
        <w:tab/>
      </w:r>
      <w:r w:rsidR="00061962" w:rsidRPr="00076EF6">
        <w:rPr>
          <w:b/>
          <w:bCs/>
        </w:rPr>
        <w:t>Accede to the 1954 Convention relating to the Status of Stateless Persons and the 1961 Convention on the Reduction of Statelessness, and adopt all necessary measures for their implementation (Uruguay);</w:t>
      </w:r>
    </w:p>
    <w:p w14:paraId="409DF94D" w14:textId="4776EE77" w:rsidR="00061962" w:rsidRPr="00076EF6" w:rsidRDefault="00076EF6" w:rsidP="00076EF6">
      <w:pPr>
        <w:pStyle w:val="SingleTxtG"/>
        <w:tabs>
          <w:tab w:val="left" w:pos="2552"/>
        </w:tabs>
        <w:ind w:left="1701"/>
        <w:rPr>
          <w:b/>
          <w:bCs/>
        </w:rPr>
      </w:pPr>
      <w:r w:rsidRPr="00076EF6">
        <w:t>7.30</w:t>
      </w:r>
      <w:r w:rsidRPr="00076EF6">
        <w:tab/>
      </w:r>
      <w:r w:rsidR="00061962" w:rsidRPr="00076EF6">
        <w:rPr>
          <w:b/>
          <w:bCs/>
        </w:rPr>
        <w:t>Accede to the International Convention for the Protection of All Persons from Enforced Disappearance and the 1954 Convention relating to the Status of Stateless Persons and the 1961 Convention on the Reduction of Statelessness (Colombia);</w:t>
      </w:r>
    </w:p>
    <w:p w14:paraId="0771C303" w14:textId="00E9A255" w:rsidR="00061962" w:rsidRPr="00076EF6" w:rsidRDefault="00076EF6" w:rsidP="00076EF6">
      <w:pPr>
        <w:pStyle w:val="SingleTxtG"/>
        <w:tabs>
          <w:tab w:val="left" w:pos="2552"/>
        </w:tabs>
        <w:ind w:left="1701"/>
        <w:rPr>
          <w:b/>
          <w:bCs/>
        </w:rPr>
      </w:pPr>
      <w:r w:rsidRPr="00076EF6">
        <w:lastRenderedPageBreak/>
        <w:t>7.31</w:t>
      </w:r>
      <w:r w:rsidRPr="00076EF6">
        <w:tab/>
      </w:r>
      <w:r w:rsidR="00061962" w:rsidRPr="00076EF6">
        <w:rPr>
          <w:b/>
          <w:bCs/>
        </w:rPr>
        <w:t>Revert its support to nuclear rearmament by signing and ratifying the Treaty on the Prohibition of Nuclear Weapons (Austria);</w:t>
      </w:r>
    </w:p>
    <w:p w14:paraId="3252FADF" w14:textId="4DC2C28E" w:rsidR="00061962" w:rsidRPr="00076EF6" w:rsidRDefault="00076EF6" w:rsidP="00076EF6">
      <w:pPr>
        <w:pStyle w:val="SingleTxtG"/>
        <w:tabs>
          <w:tab w:val="left" w:pos="2552"/>
        </w:tabs>
        <w:ind w:left="1701"/>
        <w:rPr>
          <w:b/>
          <w:bCs/>
        </w:rPr>
      </w:pPr>
      <w:r w:rsidRPr="00076EF6">
        <w:t>7.32</w:t>
      </w:r>
      <w:r w:rsidRPr="00076EF6">
        <w:tab/>
      </w:r>
      <w:r w:rsidR="00061962" w:rsidRPr="00076EF6">
        <w:rPr>
          <w:b/>
          <w:bCs/>
        </w:rPr>
        <w:t>Accede to ILO Conventions including Convention No 156 relating to Workers with Family Responsibilities and Convention No 190 relating to Violence and Harassment (Mauritius);</w:t>
      </w:r>
    </w:p>
    <w:p w14:paraId="346EFA01" w14:textId="1F99E333" w:rsidR="00061962" w:rsidRPr="00076EF6" w:rsidRDefault="00076EF6" w:rsidP="00076EF6">
      <w:pPr>
        <w:pStyle w:val="SingleTxtG"/>
        <w:tabs>
          <w:tab w:val="left" w:pos="2552"/>
        </w:tabs>
        <w:ind w:left="1701"/>
        <w:rPr>
          <w:b/>
          <w:bCs/>
        </w:rPr>
      </w:pPr>
      <w:r w:rsidRPr="00076EF6">
        <w:t>7.33</w:t>
      </w:r>
      <w:r w:rsidRPr="00076EF6">
        <w:tab/>
      </w:r>
      <w:r w:rsidR="00061962" w:rsidRPr="00076EF6">
        <w:rPr>
          <w:b/>
          <w:bCs/>
        </w:rPr>
        <w:t>Ensure genuine cooperation with UN human rights mechanisms and the ILO (Ukraine);</w:t>
      </w:r>
    </w:p>
    <w:p w14:paraId="2079CCA9" w14:textId="3F6CB0BA" w:rsidR="00061962" w:rsidRPr="00076EF6" w:rsidRDefault="00076EF6" w:rsidP="00076EF6">
      <w:pPr>
        <w:pStyle w:val="SingleTxtG"/>
        <w:tabs>
          <w:tab w:val="left" w:pos="2552"/>
        </w:tabs>
        <w:ind w:left="1701"/>
        <w:rPr>
          <w:b/>
          <w:bCs/>
        </w:rPr>
      </w:pPr>
      <w:r w:rsidRPr="00076EF6">
        <w:t>7.34</w:t>
      </w:r>
      <w:r w:rsidRPr="00076EF6">
        <w:tab/>
      </w:r>
      <w:r w:rsidR="00061962" w:rsidRPr="00076EF6">
        <w:rPr>
          <w:b/>
          <w:bCs/>
        </w:rPr>
        <w:t>Enhance cooperation and engagement with United Nations human rights mechanisms, in particular with the Special Rapporteur on the situation of human rights in Belarus (Republic of Korea);</w:t>
      </w:r>
    </w:p>
    <w:p w14:paraId="7BAD3021" w14:textId="5D060570" w:rsidR="00061962" w:rsidRPr="00076EF6" w:rsidRDefault="00076EF6" w:rsidP="00076EF6">
      <w:pPr>
        <w:pStyle w:val="SingleTxtG"/>
        <w:tabs>
          <w:tab w:val="left" w:pos="2552"/>
        </w:tabs>
        <w:ind w:left="1701"/>
        <w:rPr>
          <w:b/>
          <w:bCs/>
        </w:rPr>
      </w:pPr>
      <w:r w:rsidRPr="00076EF6">
        <w:t>7.35</w:t>
      </w:r>
      <w:r w:rsidRPr="00076EF6">
        <w:tab/>
      </w:r>
      <w:r w:rsidR="00061962" w:rsidRPr="00076EF6">
        <w:rPr>
          <w:b/>
          <w:bCs/>
        </w:rPr>
        <w:t>Cooperate with the UN Special Procedures by granting them free, full and unhindered access (Lithuania);</w:t>
      </w:r>
    </w:p>
    <w:p w14:paraId="3E1C5FCB" w14:textId="13FC7575" w:rsidR="00061962" w:rsidRPr="00076EF6" w:rsidRDefault="00076EF6" w:rsidP="00076EF6">
      <w:pPr>
        <w:pStyle w:val="SingleTxtG"/>
        <w:tabs>
          <w:tab w:val="left" w:pos="2552"/>
        </w:tabs>
        <w:ind w:left="1701"/>
        <w:rPr>
          <w:b/>
          <w:bCs/>
        </w:rPr>
      </w:pPr>
      <w:r w:rsidRPr="00076EF6">
        <w:t>7.36</w:t>
      </w:r>
      <w:r w:rsidRPr="00076EF6">
        <w:tab/>
      </w:r>
      <w:r w:rsidR="00061962" w:rsidRPr="00076EF6">
        <w:rPr>
          <w:b/>
          <w:bCs/>
        </w:rPr>
        <w:t>Engage fully with the OHCHR and all special procedure mandate holders, including the Special Rapporteur on the human rights situation in Belarus (Romania);</w:t>
      </w:r>
    </w:p>
    <w:p w14:paraId="6193C7AF" w14:textId="4FAE44AF" w:rsidR="00061962" w:rsidRPr="00076EF6" w:rsidRDefault="00076EF6" w:rsidP="00076EF6">
      <w:pPr>
        <w:pStyle w:val="SingleTxtG"/>
        <w:tabs>
          <w:tab w:val="left" w:pos="2552"/>
        </w:tabs>
        <w:ind w:left="1701"/>
        <w:rPr>
          <w:b/>
          <w:bCs/>
        </w:rPr>
      </w:pPr>
      <w:r w:rsidRPr="00076EF6">
        <w:t>7.37</w:t>
      </w:r>
      <w:r w:rsidRPr="00076EF6">
        <w:tab/>
      </w:r>
      <w:r w:rsidR="00061962" w:rsidRPr="00076EF6">
        <w:rPr>
          <w:b/>
          <w:bCs/>
        </w:rPr>
        <w:t>Strengthen cooperation with UN mechanisms, including the mandate of the Special Rapporteur on the situation of human rights in Belarus (Dominican Republic);</w:t>
      </w:r>
    </w:p>
    <w:p w14:paraId="7D6075B6" w14:textId="3A083518" w:rsidR="00061962" w:rsidRPr="00076EF6" w:rsidRDefault="00076EF6" w:rsidP="00076EF6">
      <w:pPr>
        <w:pStyle w:val="SingleTxtG"/>
        <w:tabs>
          <w:tab w:val="left" w:pos="2552"/>
        </w:tabs>
        <w:ind w:left="1701"/>
        <w:rPr>
          <w:b/>
          <w:bCs/>
        </w:rPr>
      </w:pPr>
      <w:r w:rsidRPr="00076EF6">
        <w:t>7.38</w:t>
      </w:r>
      <w:r w:rsidRPr="00076EF6">
        <w:tab/>
      </w:r>
      <w:r w:rsidR="00061962" w:rsidRPr="00076EF6">
        <w:rPr>
          <w:b/>
          <w:bCs/>
        </w:rPr>
        <w:t>Re-engage in a cooperative manner with the Special Rapporteur on the situation of human rights in Belarus and other United Nations human rights mechanisms (Greece);</w:t>
      </w:r>
    </w:p>
    <w:p w14:paraId="7890D1F5" w14:textId="095B607D" w:rsidR="00061962" w:rsidRPr="00076EF6" w:rsidRDefault="00076EF6" w:rsidP="00076EF6">
      <w:pPr>
        <w:pStyle w:val="SingleTxtG"/>
        <w:tabs>
          <w:tab w:val="left" w:pos="2552"/>
        </w:tabs>
        <w:ind w:left="1701"/>
        <w:rPr>
          <w:b/>
          <w:bCs/>
        </w:rPr>
      </w:pPr>
      <w:r w:rsidRPr="00076EF6">
        <w:t>7.39</w:t>
      </w:r>
      <w:r w:rsidRPr="00076EF6">
        <w:tab/>
      </w:r>
      <w:r w:rsidR="00061962" w:rsidRPr="00076EF6">
        <w:rPr>
          <w:b/>
          <w:bCs/>
        </w:rPr>
        <w:t>Accelerate its efforts towards the establishment of an independent National Human Rights Institution in line with the Paris Principles (Mauritius);</w:t>
      </w:r>
    </w:p>
    <w:p w14:paraId="66D3942B" w14:textId="1143CCD8" w:rsidR="00061962" w:rsidRPr="00076EF6" w:rsidRDefault="00076EF6" w:rsidP="00076EF6">
      <w:pPr>
        <w:pStyle w:val="SingleTxtG"/>
        <w:tabs>
          <w:tab w:val="left" w:pos="2552"/>
        </w:tabs>
        <w:ind w:left="1701"/>
        <w:rPr>
          <w:b/>
          <w:bCs/>
        </w:rPr>
      </w:pPr>
      <w:r w:rsidRPr="00076EF6">
        <w:t>7.40</w:t>
      </w:r>
      <w:r w:rsidRPr="00076EF6">
        <w:tab/>
      </w:r>
      <w:r w:rsidR="00061962" w:rsidRPr="00076EF6">
        <w:rPr>
          <w:b/>
          <w:bCs/>
        </w:rPr>
        <w:t>Take concrete steps to establish an independent national human rights institution (Republic of Korea);</w:t>
      </w:r>
    </w:p>
    <w:p w14:paraId="5DE832AD" w14:textId="7AE1EF1A" w:rsidR="00061962" w:rsidRPr="00076EF6" w:rsidRDefault="00076EF6" w:rsidP="00076EF6">
      <w:pPr>
        <w:pStyle w:val="SingleTxtG"/>
        <w:tabs>
          <w:tab w:val="left" w:pos="2552"/>
        </w:tabs>
        <w:ind w:left="1701"/>
        <w:rPr>
          <w:b/>
          <w:bCs/>
        </w:rPr>
      </w:pPr>
      <w:r w:rsidRPr="00076EF6">
        <w:t>7.41</w:t>
      </w:r>
      <w:r w:rsidRPr="00076EF6">
        <w:tab/>
      </w:r>
      <w:r w:rsidR="00061962" w:rsidRPr="00076EF6">
        <w:rPr>
          <w:b/>
          <w:bCs/>
        </w:rPr>
        <w:t>Adopt a comprehensive law that provides a framework for promoting gender equality and repeal provisions that criminalize HIV transmission (Colombia);</w:t>
      </w:r>
    </w:p>
    <w:p w14:paraId="2FECF6C2" w14:textId="08CBB056" w:rsidR="00061962" w:rsidRPr="00076EF6" w:rsidRDefault="00076EF6" w:rsidP="00076EF6">
      <w:pPr>
        <w:pStyle w:val="SingleTxtG"/>
        <w:tabs>
          <w:tab w:val="left" w:pos="2552"/>
        </w:tabs>
        <w:ind w:left="1701"/>
        <w:rPr>
          <w:b/>
          <w:bCs/>
        </w:rPr>
      </w:pPr>
      <w:r w:rsidRPr="00076EF6">
        <w:t>7.42</w:t>
      </w:r>
      <w:r w:rsidRPr="00076EF6">
        <w:tab/>
      </w:r>
      <w:r w:rsidR="00061962" w:rsidRPr="00076EF6">
        <w:rPr>
          <w:b/>
          <w:bCs/>
        </w:rPr>
        <w:t>Move towards abolition of the death penalty (Mongolia);</w:t>
      </w:r>
    </w:p>
    <w:p w14:paraId="30C33723" w14:textId="586434B7" w:rsidR="00061962" w:rsidRPr="00076EF6" w:rsidRDefault="00076EF6" w:rsidP="00076EF6">
      <w:pPr>
        <w:pStyle w:val="SingleTxtG"/>
        <w:tabs>
          <w:tab w:val="left" w:pos="2552"/>
        </w:tabs>
        <w:ind w:left="1701"/>
        <w:rPr>
          <w:b/>
          <w:bCs/>
        </w:rPr>
      </w:pPr>
      <w:r w:rsidRPr="00076EF6">
        <w:t>7.43</w:t>
      </w:r>
      <w:r w:rsidRPr="00076EF6">
        <w:tab/>
      </w:r>
      <w:r w:rsidR="00061962" w:rsidRPr="00076EF6">
        <w:rPr>
          <w:b/>
          <w:bCs/>
        </w:rPr>
        <w:t>Establish a moratorium on the death penalty (Latvia);</w:t>
      </w:r>
    </w:p>
    <w:p w14:paraId="4C26F834" w14:textId="1F1E49C0" w:rsidR="00061962" w:rsidRPr="00076EF6" w:rsidRDefault="00076EF6" w:rsidP="00076EF6">
      <w:pPr>
        <w:pStyle w:val="SingleTxtG"/>
        <w:tabs>
          <w:tab w:val="left" w:pos="2552"/>
        </w:tabs>
        <w:ind w:left="1701"/>
        <w:rPr>
          <w:b/>
          <w:bCs/>
        </w:rPr>
      </w:pPr>
      <w:r w:rsidRPr="00076EF6">
        <w:t>7.44</w:t>
      </w:r>
      <w:r w:rsidRPr="00076EF6">
        <w:tab/>
      </w:r>
      <w:r w:rsidR="00061962" w:rsidRPr="00076EF6">
        <w:rPr>
          <w:b/>
          <w:bCs/>
        </w:rPr>
        <w:t>Immediately establish an official moratorium on executions and commute all death sentences with a view to abolishing the death penalty (Liechtenstein);</w:t>
      </w:r>
    </w:p>
    <w:p w14:paraId="0E0CCF77" w14:textId="63E55BF0" w:rsidR="00061962" w:rsidRPr="00076EF6" w:rsidRDefault="00076EF6" w:rsidP="00076EF6">
      <w:pPr>
        <w:pStyle w:val="SingleTxtG"/>
        <w:tabs>
          <w:tab w:val="left" w:pos="2552"/>
        </w:tabs>
        <w:ind w:left="1701"/>
        <w:rPr>
          <w:b/>
          <w:bCs/>
        </w:rPr>
      </w:pPr>
      <w:r w:rsidRPr="00076EF6">
        <w:t>7.45</w:t>
      </w:r>
      <w:r w:rsidRPr="00076EF6">
        <w:tab/>
      </w:r>
      <w:r w:rsidR="00061962" w:rsidRPr="00076EF6">
        <w:rPr>
          <w:b/>
          <w:bCs/>
        </w:rPr>
        <w:t>Establish a moratorium on the death penalty with a view to its abolition (Luxembourg);</w:t>
      </w:r>
    </w:p>
    <w:p w14:paraId="1C7FC347" w14:textId="651B86CE" w:rsidR="00061962" w:rsidRPr="00076EF6" w:rsidRDefault="00076EF6" w:rsidP="00076EF6">
      <w:pPr>
        <w:pStyle w:val="SingleTxtG"/>
        <w:tabs>
          <w:tab w:val="left" w:pos="2552"/>
        </w:tabs>
        <w:ind w:left="1701"/>
        <w:rPr>
          <w:b/>
          <w:bCs/>
        </w:rPr>
      </w:pPr>
      <w:r w:rsidRPr="00076EF6">
        <w:t>7.46</w:t>
      </w:r>
      <w:r w:rsidRPr="00076EF6">
        <w:tab/>
      </w:r>
      <w:r w:rsidR="00061962" w:rsidRPr="00076EF6">
        <w:rPr>
          <w:b/>
          <w:bCs/>
        </w:rPr>
        <w:t>Establish a moratorium on the death penalty aimed at its permanent abolition (Cyprus);</w:t>
      </w:r>
    </w:p>
    <w:p w14:paraId="6C73335D" w14:textId="2907A84F" w:rsidR="00061962" w:rsidRPr="00076EF6" w:rsidRDefault="00076EF6" w:rsidP="00076EF6">
      <w:pPr>
        <w:pStyle w:val="SingleTxtG"/>
        <w:tabs>
          <w:tab w:val="left" w:pos="2552"/>
        </w:tabs>
        <w:ind w:left="1701"/>
        <w:rPr>
          <w:b/>
          <w:bCs/>
        </w:rPr>
      </w:pPr>
      <w:r w:rsidRPr="00076EF6">
        <w:t>7.47</w:t>
      </w:r>
      <w:r w:rsidRPr="00076EF6">
        <w:tab/>
      </w:r>
      <w:r w:rsidR="00061962" w:rsidRPr="00076EF6">
        <w:rPr>
          <w:b/>
          <w:bCs/>
        </w:rPr>
        <w:t>Establish a moratorium on the death penalty as a first step towards its complete abolition (Albania);</w:t>
      </w:r>
    </w:p>
    <w:p w14:paraId="1A8655F2" w14:textId="52C5DD7F" w:rsidR="00061962" w:rsidRPr="00076EF6" w:rsidRDefault="00076EF6" w:rsidP="00076EF6">
      <w:pPr>
        <w:pStyle w:val="SingleTxtG"/>
        <w:tabs>
          <w:tab w:val="left" w:pos="2552"/>
        </w:tabs>
        <w:ind w:left="1701"/>
        <w:rPr>
          <w:b/>
          <w:bCs/>
        </w:rPr>
      </w:pPr>
      <w:r w:rsidRPr="00076EF6">
        <w:t>7.48</w:t>
      </w:r>
      <w:r w:rsidRPr="00076EF6">
        <w:tab/>
      </w:r>
      <w:r w:rsidR="00061962" w:rsidRPr="00076EF6">
        <w:rPr>
          <w:b/>
          <w:bCs/>
        </w:rPr>
        <w:t>Implement a formal moratorium on the death penalty, and move towards full abolition (Australia);</w:t>
      </w:r>
    </w:p>
    <w:p w14:paraId="2E9BF2C4" w14:textId="240CDD60" w:rsidR="00061962" w:rsidRPr="00076EF6" w:rsidRDefault="00076EF6" w:rsidP="00076EF6">
      <w:pPr>
        <w:pStyle w:val="SingleTxtG"/>
        <w:tabs>
          <w:tab w:val="left" w:pos="2552"/>
        </w:tabs>
        <w:ind w:left="1701"/>
        <w:rPr>
          <w:b/>
          <w:bCs/>
        </w:rPr>
      </w:pPr>
      <w:r w:rsidRPr="00076EF6">
        <w:t>7.49</w:t>
      </w:r>
      <w:r w:rsidRPr="00076EF6">
        <w:tab/>
      </w:r>
      <w:r w:rsidR="00061962" w:rsidRPr="00076EF6">
        <w:rPr>
          <w:b/>
          <w:bCs/>
        </w:rPr>
        <w:t>Establish a moratorium on the death penalty as a first step towards its abolition, and ensure full transparency in death penalty cases (Mexico);</w:t>
      </w:r>
    </w:p>
    <w:p w14:paraId="2FBD187B" w14:textId="2D54A4E1" w:rsidR="00061962" w:rsidRPr="00076EF6" w:rsidRDefault="00076EF6" w:rsidP="00076EF6">
      <w:pPr>
        <w:pStyle w:val="SingleTxtG"/>
        <w:tabs>
          <w:tab w:val="left" w:pos="2552"/>
        </w:tabs>
        <w:ind w:left="1701"/>
        <w:rPr>
          <w:b/>
          <w:bCs/>
        </w:rPr>
      </w:pPr>
      <w:r w:rsidRPr="00076EF6">
        <w:t>7.50</w:t>
      </w:r>
      <w:r w:rsidRPr="00076EF6">
        <w:tab/>
      </w:r>
      <w:r w:rsidR="00061962" w:rsidRPr="00076EF6">
        <w:rPr>
          <w:b/>
          <w:bCs/>
        </w:rPr>
        <w:t>Put a moratorium on the death penalty as a first step towards its full abolition (Republic of Moldova);</w:t>
      </w:r>
    </w:p>
    <w:p w14:paraId="0460E0E8" w14:textId="55502E1C" w:rsidR="00061962" w:rsidRPr="00076EF6" w:rsidRDefault="00076EF6" w:rsidP="00076EF6">
      <w:pPr>
        <w:pStyle w:val="SingleTxtG"/>
        <w:tabs>
          <w:tab w:val="left" w:pos="2552"/>
        </w:tabs>
        <w:ind w:left="1701"/>
        <w:rPr>
          <w:b/>
          <w:bCs/>
        </w:rPr>
      </w:pPr>
      <w:r w:rsidRPr="00076EF6">
        <w:t>7.51</w:t>
      </w:r>
      <w:r w:rsidRPr="00076EF6">
        <w:tab/>
      </w:r>
      <w:r w:rsidR="00061962" w:rsidRPr="00076EF6">
        <w:rPr>
          <w:b/>
          <w:bCs/>
        </w:rPr>
        <w:t>Establish a moratorium on executions with a view to abolishing the death penalty (Switzerland);</w:t>
      </w:r>
    </w:p>
    <w:p w14:paraId="13A0DCEE" w14:textId="78413B23" w:rsidR="00061962" w:rsidRPr="00076EF6" w:rsidRDefault="00076EF6" w:rsidP="00076EF6">
      <w:pPr>
        <w:pStyle w:val="SingleTxtG"/>
        <w:tabs>
          <w:tab w:val="left" w:pos="2552"/>
        </w:tabs>
        <w:ind w:left="1701"/>
        <w:rPr>
          <w:b/>
          <w:bCs/>
        </w:rPr>
      </w:pPr>
      <w:r w:rsidRPr="00076EF6">
        <w:lastRenderedPageBreak/>
        <w:t>7.52</w:t>
      </w:r>
      <w:r w:rsidRPr="00076EF6">
        <w:tab/>
      </w:r>
      <w:r w:rsidR="00061962" w:rsidRPr="00076EF6">
        <w:rPr>
          <w:b/>
          <w:bCs/>
        </w:rPr>
        <w:t>Establish a moratorium on executions as a first step towards the abolition of the death penalty (Lithuania);</w:t>
      </w:r>
    </w:p>
    <w:p w14:paraId="1D48563A" w14:textId="3EAE3133" w:rsidR="00061962" w:rsidRPr="00076EF6" w:rsidRDefault="00076EF6" w:rsidP="00076EF6">
      <w:pPr>
        <w:pStyle w:val="SingleTxtG"/>
        <w:tabs>
          <w:tab w:val="left" w:pos="2552"/>
        </w:tabs>
        <w:ind w:left="1701"/>
        <w:rPr>
          <w:b/>
          <w:bCs/>
        </w:rPr>
      </w:pPr>
      <w:r w:rsidRPr="00076EF6">
        <w:t>7.53</w:t>
      </w:r>
      <w:r w:rsidRPr="00076EF6">
        <w:tab/>
      </w:r>
      <w:r w:rsidR="00061962" w:rsidRPr="00076EF6">
        <w:rPr>
          <w:b/>
          <w:bCs/>
        </w:rPr>
        <w:t>Establish an official moratorium on executions in line with international human rights standards and the global trend towards abolition (United Kingdom of Great Britain and Northern Ireland);</w:t>
      </w:r>
    </w:p>
    <w:p w14:paraId="7B20B8A6" w14:textId="5A497CCE" w:rsidR="00061962" w:rsidRPr="00076EF6" w:rsidRDefault="00076EF6" w:rsidP="00076EF6">
      <w:pPr>
        <w:pStyle w:val="SingleTxtG"/>
        <w:tabs>
          <w:tab w:val="left" w:pos="2552"/>
        </w:tabs>
        <w:ind w:left="1701"/>
        <w:rPr>
          <w:b/>
          <w:bCs/>
        </w:rPr>
      </w:pPr>
      <w:r w:rsidRPr="00076EF6">
        <w:t>7.54</w:t>
      </w:r>
      <w:r w:rsidRPr="00076EF6">
        <w:tab/>
      </w:r>
      <w:r w:rsidR="00061962" w:rsidRPr="00076EF6">
        <w:rPr>
          <w:b/>
          <w:bCs/>
        </w:rPr>
        <w:t>Impose a moratorium on the death penalty with a view to abolish it (Norway);</w:t>
      </w:r>
    </w:p>
    <w:p w14:paraId="3158A062" w14:textId="2106E1F8" w:rsidR="00061962" w:rsidRPr="00076EF6" w:rsidRDefault="00076EF6" w:rsidP="00076EF6">
      <w:pPr>
        <w:pStyle w:val="SingleTxtG"/>
        <w:tabs>
          <w:tab w:val="left" w:pos="2552"/>
        </w:tabs>
        <w:ind w:left="1701"/>
        <w:rPr>
          <w:b/>
          <w:bCs/>
        </w:rPr>
      </w:pPr>
      <w:r w:rsidRPr="00076EF6">
        <w:t>7.55</w:t>
      </w:r>
      <w:r w:rsidRPr="00076EF6">
        <w:tab/>
      </w:r>
      <w:r w:rsidR="00061962" w:rsidRPr="00076EF6">
        <w:rPr>
          <w:b/>
          <w:bCs/>
        </w:rPr>
        <w:t>Establish a moratorium on the use of the death penalty, as a first step towards its abolition, and ratify the Second Optional Protocol to the International Covenant on Civil and Political Rights (Spain);</w:t>
      </w:r>
    </w:p>
    <w:p w14:paraId="300D8E9E" w14:textId="45F054EF" w:rsidR="00061962" w:rsidRPr="00076EF6" w:rsidRDefault="00076EF6" w:rsidP="00076EF6">
      <w:pPr>
        <w:pStyle w:val="SingleTxtG"/>
        <w:tabs>
          <w:tab w:val="left" w:pos="2552"/>
        </w:tabs>
        <w:ind w:left="1701"/>
        <w:rPr>
          <w:b/>
          <w:bCs/>
        </w:rPr>
      </w:pPr>
      <w:r w:rsidRPr="00076EF6">
        <w:t>7.56</w:t>
      </w:r>
      <w:r w:rsidRPr="00076EF6">
        <w:tab/>
      </w:r>
      <w:r w:rsidR="00061962" w:rsidRPr="00076EF6">
        <w:rPr>
          <w:b/>
          <w:bCs/>
        </w:rPr>
        <w:t>Introduce a national moratorium on the use of the death penalty, as a first step towards its abolition (Sweden);</w:t>
      </w:r>
    </w:p>
    <w:p w14:paraId="13251406" w14:textId="38198931" w:rsidR="00061962" w:rsidRPr="00076EF6" w:rsidRDefault="00076EF6" w:rsidP="00076EF6">
      <w:pPr>
        <w:pStyle w:val="SingleTxtG"/>
        <w:tabs>
          <w:tab w:val="left" w:pos="2552"/>
        </w:tabs>
        <w:ind w:left="1701"/>
        <w:rPr>
          <w:b/>
          <w:bCs/>
        </w:rPr>
      </w:pPr>
      <w:r w:rsidRPr="00076EF6">
        <w:t>7.57</w:t>
      </w:r>
      <w:r w:rsidRPr="00076EF6">
        <w:tab/>
      </w:r>
      <w:r w:rsidR="00061962" w:rsidRPr="00076EF6">
        <w:rPr>
          <w:b/>
          <w:bCs/>
        </w:rPr>
        <w:t>Proceed with the re-ratification of the Optional Protocol to the International Covenant on Civil and Political Rights and take steps towards the full abolition of the death penalty (Romania);</w:t>
      </w:r>
    </w:p>
    <w:p w14:paraId="107DEEBE" w14:textId="0AB128C2" w:rsidR="00061962" w:rsidRPr="00076EF6" w:rsidRDefault="00076EF6" w:rsidP="00076EF6">
      <w:pPr>
        <w:pStyle w:val="SingleTxtG"/>
        <w:tabs>
          <w:tab w:val="left" w:pos="2552"/>
        </w:tabs>
        <w:ind w:left="1701"/>
        <w:rPr>
          <w:b/>
          <w:bCs/>
        </w:rPr>
      </w:pPr>
      <w:r w:rsidRPr="00076EF6">
        <w:t>7.58</w:t>
      </w:r>
      <w:r w:rsidRPr="00076EF6">
        <w:tab/>
      </w:r>
      <w:r w:rsidR="00061962" w:rsidRPr="00076EF6">
        <w:rPr>
          <w:b/>
          <w:bCs/>
        </w:rPr>
        <w:t>Review the latest expansion of the scope of the death penalty, establish a moratorium, and ensure transparency and fair trials, and ratify the Second Optional Protocol to the International Covenant on Civil and Political Rights, aiming at the abolition of the death penalty (Germany);</w:t>
      </w:r>
    </w:p>
    <w:p w14:paraId="4A3CAA37" w14:textId="350B5201" w:rsidR="00061962" w:rsidRPr="00076EF6" w:rsidRDefault="00076EF6" w:rsidP="00076EF6">
      <w:pPr>
        <w:pStyle w:val="SingleTxtG"/>
        <w:tabs>
          <w:tab w:val="left" w:pos="2552"/>
        </w:tabs>
        <w:ind w:left="1701"/>
        <w:rPr>
          <w:b/>
          <w:bCs/>
        </w:rPr>
      </w:pPr>
      <w:r w:rsidRPr="00076EF6">
        <w:t>7.59</w:t>
      </w:r>
      <w:r w:rsidRPr="00076EF6">
        <w:tab/>
      </w:r>
      <w:r w:rsidR="00061962" w:rsidRPr="00076EF6">
        <w:rPr>
          <w:b/>
          <w:bCs/>
        </w:rPr>
        <w:t>Take steps to introduce a moratorium on the use of the death penalty with a view to its abolition (Greece);</w:t>
      </w:r>
    </w:p>
    <w:p w14:paraId="145AECDB" w14:textId="07F0EFF8" w:rsidR="00061962" w:rsidRPr="00076EF6" w:rsidRDefault="00076EF6" w:rsidP="00076EF6">
      <w:pPr>
        <w:pStyle w:val="SingleTxtG"/>
        <w:tabs>
          <w:tab w:val="left" w:pos="2552"/>
        </w:tabs>
        <w:ind w:left="1701"/>
        <w:rPr>
          <w:b/>
          <w:bCs/>
        </w:rPr>
      </w:pPr>
      <w:r w:rsidRPr="00076EF6">
        <w:t>7.60</w:t>
      </w:r>
      <w:r w:rsidRPr="00076EF6">
        <w:tab/>
      </w:r>
      <w:r w:rsidR="00061962" w:rsidRPr="00076EF6">
        <w:rPr>
          <w:b/>
          <w:bCs/>
        </w:rPr>
        <w:t>Introduce a moratorium on executions with a view to fully abolishing the death penalty and signing the Second Optional Protocol to the International Covenant on Civil and Political Rights (Italy);</w:t>
      </w:r>
    </w:p>
    <w:p w14:paraId="7F3D3E1C" w14:textId="50CF2129" w:rsidR="00061962" w:rsidRPr="00076EF6" w:rsidRDefault="00076EF6" w:rsidP="00076EF6">
      <w:pPr>
        <w:pStyle w:val="SingleTxtG"/>
        <w:tabs>
          <w:tab w:val="left" w:pos="2552"/>
        </w:tabs>
        <w:ind w:left="1701"/>
        <w:rPr>
          <w:b/>
          <w:bCs/>
        </w:rPr>
      </w:pPr>
      <w:r w:rsidRPr="00076EF6">
        <w:t>7.61</w:t>
      </w:r>
      <w:r w:rsidRPr="00076EF6">
        <w:tab/>
      </w:r>
      <w:r w:rsidR="00061962" w:rsidRPr="00076EF6">
        <w:rPr>
          <w:b/>
          <w:bCs/>
        </w:rPr>
        <w:t>Introduce a moratorium on executions and to ratify the second optional protocol to the International Covenant on Civil and Political Rights (France);</w:t>
      </w:r>
    </w:p>
    <w:p w14:paraId="6B84ACFC" w14:textId="3E0680E3" w:rsidR="00061962" w:rsidRPr="00076EF6" w:rsidRDefault="00076EF6" w:rsidP="00076EF6">
      <w:pPr>
        <w:pStyle w:val="SingleTxtG"/>
        <w:tabs>
          <w:tab w:val="left" w:pos="2552"/>
        </w:tabs>
        <w:ind w:left="1701"/>
        <w:rPr>
          <w:b/>
          <w:bCs/>
        </w:rPr>
      </w:pPr>
      <w:r w:rsidRPr="00076EF6">
        <w:t>7.62</w:t>
      </w:r>
      <w:r w:rsidRPr="00076EF6">
        <w:tab/>
      </w:r>
      <w:r w:rsidR="00061962" w:rsidRPr="00076EF6">
        <w:rPr>
          <w:b/>
          <w:bCs/>
        </w:rPr>
        <w:t>Declare a moratorium on the application of the death penalty and consider acceding to the Second Optional Protocol to the International Covenant on Civil and Political Rights (Brazil);</w:t>
      </w:r>
    </w:p>
    <w:p w14:paraId="5BED2047" w14:textId="6CFBC70B" w:rsidR="00061962" w:rsidRPr="00076EF6" w:rsidRDefault="00076EF6" w:rsidP="00076EF6">
      <w:pPr>
        <w:pStyle w:val="SingleTxtG"/>
        <w:tabs>
          <w:tab w:val="left" w:pos="2552"/>
        </w:tabs>
        <w:ind w:left="1701"/>
        <w:rPr>
          <w:b/>
          <w:bCs/>
        </w:rPr>
      </w:pPr>
      <w:r w:rsidRPr="00076EF6">
        <w:t>7.63</w:t>
      </w:r>
      <w:r w:rsidRPr="00076EF6">
        <w:tab/>
      </w:r>
      <w:r w:rsidR="00061962" w:rsidRPr="00076EF6">
        <w:rPr>
          <w:b/>
          <w:bCs/>
        </w:rPr>
        <w:t>Establish a moratorium as a step towards the abolition of the death penalty and ratify the Second Optional Protocol to the International Covenant on Civil and Political Rights, aiming at the abolition of the death penalty (Croatia);</w:t>
      </w:r>
    </w:p>
    <w:p w14:paraId="32FC30D1" w14:textId="0751D28A" w:rsidR="00061962" w:rsidRPr="00076EF6" w:rsidRDefault="00076EF6" w:rsidP="00076EF6">
      <w:pPr>
        <w:pStyle w:val="SingleTxtG"/>
        <w:tabs>
          <w:tab w:val="left" w:pos="2552"/>
        </w:tabs>
        <w:ind w:left="1701"/>
        <w:rPr>
          <w:b/>
          <w:bCs/>
        </w:rPr>
      </w:pPr>
      <w:r w:rsidRPr="00076EF6">
        <w:t>7.64</w:t>
      </w:r>
      <w:r w:rsidRPr="00076EF6">
        <w:tab/>
      </w:r>
      <w:r w:rsidR="00061962" w:rsidRPr="00076EF6">
        <w:rPr>
          <w:b/>
          <w:bCs/>
        </w:rPr>
        <w:t>Establish a moratorium on the death penalty, with a view to its complete abolition, and ratify the Second Optional Protocol to the International Covenant on Civil and Political Rights (Portugal);</w:t>
      </w:r>
    </w:p>
    <w:p w14:paraId="0FE9806B" w14:textId="3F0F3B90" w:rsidR="00061962" w:rsidRPr="00076EF6" w:rsidRDefault="00076EF6" w:rsidP="00076EF6">
      <w:pPr>
        <w:pStyle w:val="SingleTxtG"/>
        <w:tabs>
          <w:tab w:val="left" w:pos="2552"/>
        </w:tabs>
        <w:ind w:left="1701"/>
        <w:rPr>
          <w:b/>
          <w:bCs/>
        </w:rPr>
      </w:pPr>
      <w:r w:rsidRPr="00076EF6">
        <w:t>7.65</w:t>
      </w:r>
      <w:r w:rsidRPr="00076EF6">
        <w:tab/>
      </w:r>
      <w:r w:rsidR="00061962" w:rsidRPr="00076EF6">
        <w:rPr>
          <w:b/>
          <w:bCs/>
        </w:rPr>
        <w:t>Take immediate measures to prevent all torture and cruel, inhuman and degrading treatment or punishment, and investigate promptly, effectively, and impartially all allegations of such, and holding all perpetrators accountable (Liechtenstein);</w:t>
      </w:r>
    </w:p>
    <w:p w14:paraId="0BF04F15" w14:textId="5667B5A1" w:rsidR="00061962" w:rsidRPr="00076EF6" w:rsidRDefault="00076EF6" w:rsidP="00076EF6">
      <w:pPr>
        <w:pStyle w:val="SingleTxtG"/>
        <w:tabs>
          <w:tab w:val="left" w:pos="2552"/>
        </w:tabs>
        <w:ind w:left="1701"/>
        <w:rPr>
          <w:b/>
          <w:bCs/>
        </w:rPr>
      </w:pPr>
      <w:r w:rsidRPr="00076EF6">
        <w:t>7.66</w:t>
      </w:r>
      <w:r w:rsidRPr="00076EF6">
        <w:tab/>
      </w:r>
      <w:r w:rsidR="00061962" w:rsidRPr="00076EF6">
        <w:rPr>
          <w:b/>
          <w:bCs/>
        </w:rPr>
        <w:t>Combat all acts of torture and other cruel, inhuman or degrading treatment or punishment, in particular by law enforcement officials (Luxembourg);</w:t>
      </w:r>
    </w:p>
    <w:p w14:paraId="1D1693AD" w14:textId="6708BED1" w:rsidR="00061962" w:rsidRPr="00076EF6" w:rsidRDefault="00076EF6" w:rsidP="00076EF6">
      <w:pPr>
        <w:pStyle w:val="SingleTxtG"/>
        <w:tabs>
          <w:tab w:val="left" w:pos="2552"/>
        </w:tabs>
        <w:ind w:left="1701"/>
        <w:rPr>
          <w:b/>
          <w:bCs/>
        </w:rPr>
      </w:pPr>
      <w:r w:rsidRPr="00076EF6">
        <w:t>7.67</w:t>
      </w:r>
      <w:r w:rsidRPr="00076EF6">
        <w:tab/>
      </w:r>
      <w:r w:rsidR="00061962" w:rsidRPr="00076EF6">
        <w:rPr>
          <w:b/>
          <w:bCs/>
        </w:rPr>
        <w:t>Prohibit use of torture and gender-based violence, inhuman treatment in detention, bringing perpetrators to account (Lithuania);</w:t>
      </w:r>
    </w:p>
    <w:p w14:paraId="062C0C6C" w14:textId="269B0848" w:rsidR="00061962" w:rsidRPr="00076EF6" w:rsidRDefault="00076EF6" w:rsidP="00076EF6">
      <w:pPr>
        <w:pStyle w:val="SingleTxtG"/>
        <w:tabs>
          <w:tab w:val="left" w:pos="2552"/>
        </w:tabs>
        <w:ind w:left="1701"/>
        <w:rPr>
          <w:b/>
          <w:bCs/>
        </w:rPr>
      </w:pPr>
      <w:r w:rsidRPr="00076EF6">
        <w:t>7.68</w:t>
      </w:r>
      <w:r w:rsidRPr="00076EF6">
        <w:tab/>
      </w:r>
      <w:r w:rsidR="00061962" w:rsidRPr="00076EF6">
        <w:rPr>
          <w:b/>
          <w:bCs/>
        </w:rPr>
        <w:t>Take steps to effectively stop all instances of torture and other degrading forms of punishment to persons at all places of detention (Malta);</w:t>
      </w:r>
    </w:p>
    <w:p w14:paraId="62E54407" w14:textId="2C24A64B" w:rsidR="00061962" w:rsidRPr="00076EF6" w:rsidRDefault="00076EF6" w:rsidP="00076EF6">
      <w:pPr>
        <w:pStyle w:val="SingleTxtG"/>
        <w:tabs>
          <w:tab w:val="left" w:pos="2552"/>
        </w:tabs>
        <w:ind w:left="1701"/>
        <w:rPr>
          <w:b/>
          <w:bCs/>
        </w:rPr>
      </w:pPr>
      <w:r w:rsidRPr="00076EF6">
        <w:t>7.69</w:t>
      </w:r>
      <w:r w:rsidRPr="00076EF6">
        <w:tab/>
      </w:r>
      <w:r w:rsidR="00061962" w:rsidRPr="00076EF6">
        <w:rPr>
          <w:b/>
          <w:bCs/>
        </w:rPr>
        <w:t>Ensure absolute prohibition of torture and other ill-treatment (Estonia);</w:t>
      </w:r>
    </w:p>
    <w:p w14:paraId="106FB49C" w14:textId="138C9CD6" w:rsidR="00061962" w:rsidRPr="00076EF6" w:rsidRDefault="00076EF6" w:rsidP="00076EF6">
      <w:pPr>
        <w:pStyle w:val="SingleTxtG"/>
        <w:tabs>
          <w:tab w:val="left" w:pos="2552"/>
        </w:tabs>
        <w:ind w:left="1701"/>
        <w:rPr>
          <w:b/>
          <w:bCs/>
        </w:rPr>
      </w:pPr>
      <w:r w:rsidRPr="00076EF6">
        <w:lastRenderedPageBreak/>
        <w:t>7.70</w:t>
      </w:r>
      <w:r w:rsidRPr="00076EF6">
        <w:tab/>
      </w:r>
      <w:r w:rsidR="00061962" w:rsidRPr="00076EF6">
        <w:rPr>
          <w:b/>
          <w:bCs/>
        </w:rPr>
        <w:t>Define as an offense and punish all acts of torture in full compliance with the Convention against Torture and Other Cruel, Inhuman or Degrading Treatment or Punishment (Costa Rica);</w:t>
      </w:r>
    </w:p>
    <w:p w14:paraId="28708603" w14:textId="2E1A8CA5" w:rsidR="00061962" w:rsidRPr="00076EF6" w:rsidRDefault="00076EF6" w:rsidP="00076EF6">
      <w:pPr>
        <w:pStyle w:val="SingleTxtG"/>
        <w:tabs>
          <w:tab w:val="left" w:pos="2552"/>
        </w:tabs>
        <w:ind w:left="1701"/>
        <w:rPr>
          <w:b/>
          <w:bCs/>
        </w:rPr>
      </w:pPr>
      <w:r w:rsidRPr="00076EF6">
        <w:t>7.71</w:t>
      </w:r>
      <w:r w:rsidRPr="00076EF6">
        <w:tab/>
      </w:r>
      <w:r w:rsidR="00061962" w:rsidRPr="00076EF6">
        <w:rPr>
          <w:b/>
          <w:bCs/>
        </w:rPr>
        <w:t>Ensure absolute prohibition of torture and other ill-treatment, and to bring detention conditions in line with international standards (Slovenia);</w:t>
      </w:r>
    </w:p>
    <w:p w14:paraId="7FD1E38C" w14:textId="486A64C6" w:rsidR="00061962" w:rsidRPr="00076EF6" w:rsidRDefault="00076EF6" w:rsidP="00076EF6">
      <w:pPr>
        <w:pStyle w:val="SingleTxtG"/>
        <w:tabs>
          <w:tab w:val="left" w:pos="2552"/>
        </w:tabs>
        <w:ind w:left="1701"/>
        <w:rPr>
          <w:b/>
          <w:bCs/>
        </w:rPr>
      </w:pPr>
      <w:r w:rsidRPr="00076EF6">
        <w:t>7.72</w:t>
      </w:r>
      <w:r w:rsidRPr="00076EF6">
        <w:tab/>
      </w:r>
      <w:r w:rsidR="00061962" w:rsidRPr="00076EF6">
        <w:rPr>
          <w:b/>
          <w:bCs/>
        </w:rPr>
        <w:t>Ensure equitable and humane treatment of prisoners (France);</w:t>
      </w:r>
    </w:p>
    <w:p w14:paraId="3213767C" w14:textId="4B4A1CAA" w:rsidR="00061962" w:rsidRPr="00076EF6" w:rsidRDefault="00076EF6" w:rsidP="00076EF6">
      <w:pPr>
        <w:pStyle w:val="SingleTxtG"/>
        <w:tabs>
          <w:tab w:val="left" w:pos="2552"/>
        </w:tabs>
        <w:ind w:left="1701"/>
        <w:rPr>
          <w:b/>
          <w:bCs/>
        </w:rPr>
      </w:pPr>
      <w:r w:rsidRPr="00076EF6">
        <w:t>7.73</w:t>
      </w:r>
      <w:r w:rsidRPr="00076EF6">
        <w:tab/>
      </w:r>
      <w:r w:rsidR="00061962" w:rsidRPr="00076EF6">
        <w:rPr>
          <w:b/>
          <w:bCs/>
        </w:rPr>
        <w:t>Bring conditions in detention facilities in line with international standards (New Zealand);</w:t>
      </w:r>
    </w:p>
    <w:p w14:paraId="2FB53A01" w14:textId="5E1E9AB2" w:rsidR="00061962" w:rsidRPr="00076EF6" w:rsidRDefault="00076EF6" w:rsidP="00076EF6">
      <w:pPr>
        <w:pStyle w:val="SingleTxtG"/>
        <w:tabs>
          <w:tab w:val="left" w:pos="2552"/>
        </w:tabs>
        <w:ind w:left="1701"/>
        <w:rPr>
          <w:b/>
          <w:bCs/>
        </w:rPr>
      </w:pPr>
      <w:r w:rsidRPr="00076EF6">
        <w:t>7.74</w:t>
      </w:r>
      <w:r w:rsidRPr="00076EF6">
        <w:tab/>
      </w:r>
      <w:r w:rsidR="00061962" w:rsidRPr="00076EF6">
        <w:rPr>
          <w:b/>
          <w:bCs/>
        </w:rPr>
        <w:t>Improve detention conditions and guarantee access to healthcare for all detainees, particularly the most vulnerable, including the elderly, the seriously ill, persons with disabilities, and women (Switzerland);</w:t>
      </w:r>
    </w:p>
    <w:p w14:paraId="567F12BA" w14:textId="3BC7EB23" w:rsidR="00061962" w:rsidRPr="00076EF6" w:rsidRDefault="00076EF6" w:rsidP="00076EF6">
      <w:pPr>
        <w:pStyle w:val="SingleTxtG"/>
        <w:tabs>
          <w:tab w:val="left" w:pos="2552"/>
        </w:tabs>
        <w:ind w:left="1701"/>
        <w:rPr>
          <w:b/>
          <w:bCs/>
        </w:rPr>
      </w:pPr>
      <w:r w:rsidRPr="00076EF6">
        <w:t>7.75</w:t>
      </w:r>
      <w:r w:rsidRPr="00076EF6">
        <w:tab/>
      </w:r>
      <w:r w:rsidR="00061962" w:rsidRPr="00076EF6">
        <w:rPr>
          <w:b/>
          <w:bCs/>
        </w:rPr>
        <w:t>Guarantee detention conditions that comply with international standards (Dominican Republic);</w:t>
      </w:r>
    </w:p>
    <w:p w14:paraId="63FE45A8" w14:textId="7D035C88" w:rsidR="00061962" w:rsidRPr="00076EF6" w:rsidRDefault="00076EF6" w:rsidP="00076EF6">
      <w:pPr>
        <w:pStyle w:val="SingleTxtG"/>
        <w:tabs>
          <w:tab w:val="left" w:pos="2552"/>
        </w:tabs>
        <w:ind w:left="1701"/>
        <w:rPr>
          <w:b/>
          <w:bCs/>
        </w:rPr>
      </w:pPr>
      <w:r w:rsidRPr="00076EF6">
        <w:t>7.76</w:t>
      </w:r>
      <w:r w:rsidRPr="00076EF6">
        <w:tab/>
      </w:r>
      <w:r w:rsidR="00061962" w:rsidRPr="00076EF6">
        <w:rPr>
          <w:b/>
          <w:bCs/>
        </w:rPr>
        <w:t>Respect its international obligations under international humanitarian and human rights law (Cyprus);</w:t>
      </w:r>
    </w:p>
    <w:p w14:paraId="2CC320F0" w14:textId="30763437" w:rsidR="00061962" w:rsidRPr="00076EF6" w:rsidRDefault="00076EF6" w:rsidP="00076EF6">
      <w:pPr>
        <w:pStyle w:val="SingleTxtG"/>
        <w:tabs>
          <w:tab w:val="left" w:pos="2552"/>
        </w:tabs>
        <w:ind w:left="1701"/>
        <w:rPr>
          <w:b/>
          <w:bCs/>
        </w:rPr>
      </w:pPr>
      <w:r w:rsidRPr="00076EF6">
        <w:t>7.77</w:t>
      </w:r>
      <w:r w:rsidRPr="00076EF6">
        <w:tab/>
      </w:r>
      <w:r w:rsidR="00061962" w:rsidRPr="00076EF6">
        <w:rPr>
          <w:b/>
          <w:bCs/>
        </w:rPr>
        <w:t>Take all necessary steps to ensure compliance of counter-terrorism and counter-extremism laws with international human rights law, particularly the rights to freedom of opinion, expression, association and peaceful assembly, and to public participation (Ireland);</w:t>
      </w:r>
    </w:p>
    <w:p w14:paraId="54D36809" w14:textId="2D6D3BC0" w:rsidR="00061962" w:rsidRPr="00076EF6" w:rsidRDefault="00076EF6" w:rsidP="00076EF6">
      <w:pPr>
        <w:pStyle w:val="SingleTxtG"/>
        <w:tabs>
          <w:tab w:val="left" w:pos="2552"/>
        </w:tabs>
        <w:ind w:left="1701"/>
        <w:rPr>
          <w:b/>
          <w:bCs/>
        </w:rPr>
      </w:pPr>
      <w:r w:rsidRPr="00076EF6">
        <w:t>7.78</w:t>
      </w:r>
      <w:r w:rsidRPr="00076EF6">
        <w:tab/>
      </w:r>
      <w:r w:rsidR="00061962" w:rsidRPr="00076EF6">
        <w:rPr>
          <w:b/>
          <w:bCs/>
        </w:rPr>
        <w:t>Engage in national dialogue that respects the principles of the rule of law and democracy (Japan);</w:t>
      </w:r>
    </w:p>
    <w:p w14:paraId="4D4AFABC" w14:textId="7A84F027" w:rsidR="00061962" w:rsidRPr="00076EF6" w:rsidRDefault="00076EF6" w:rsidP="00076EF6">
      <w:pPr>
        <w:pStyle w:val="SingleTxtG"/>
        <w:tabs>
          <w:tab w:val="left" w:pos="2552"/>
        </w:tabs>
        <w:ind w:left="1701"/>
        <w:rPr>
          <w:b/>
          <w:bCs/>
        </w:rPr>
      </w:pPr>
      <w:r w:rsidRPr="00076EF6">
        <w:t>7.79</w:t>
      </w:r>
      <w:r w:rsidRPr="00076EF6">
        <w:tab/>
      </w:r>
      <w:r w:rsidR="00061962" w:rsidRPr="00076EF6">
        <w:rPr>
          <w:b/>
          <w:bCs/>
        </w:rPr>
        <w:t>Guarantee the effective separation of powers and promote transparency and accountability in all State institutions (Chile);</w:t>
      </w:r>
    </w:p>
    <w:p w14:paraId="5081D37D" w14:textId="267400BD" w:rsidR="00061962" w:rsidRPr="00076EF6" w:rsidRDefault="00076EF6" w:rsidP="00076EF6">
      <w:pPr>
        <w:pStyle w:val="SingleTxtG"/>
        <w:tabs>
          <w:tab w:val="left" w:pos="2552"/>
        </w:tabs>
        <w:ind w:left="1701"/>
        <w:rPr>
          <w:b/>
          <w:bCs/>
        </w:rPr>
      </w:pPr>
      <w:r w:rsidRPr="00076EF6">
        <w:t>7.80</w:t>
      </w:r>
      <w:r w:rsidRPr="00076EF6">
        <w:tab/>
      </w:r>
      <w:r w:rsidR="00061962" w:rsidRPr="00076EF6">
        <w:rPr>
          <w:b/>
          <w:bCs/>
        </w:rPr>
        <w:t>Ensure the holding of free and fair elections, in line with international standards and in the presence of the OSCE observers (Poland);</w:t>
      </w:r>
    </w:p>
    <w:p w14:paraId="1F9B5068" w14:textId="674FC319" w:rsidR="00061962" w:rsidRPr="00076EF6" w:rsidRDefault="00076EF6" w:rsidP="00076EF6">
      <w:pPr>
        <w:pStyle w:val="SingleTxtG"/>
        <w:tabs>
          <w:tab w:val="left" w:pos="2552"/>
        </w:tabs>
        <w:ind w:left="1701"/>
        <w:rPr>
          <w:b/>
          <w:bCs/>
        </w:rPr>
      </w:pPr>
      <w:r w:rsidRPr="00076EF6">
        <w:t>7.81</w:t>
      </w:r>
      <w:r w:rsidRPr="00076EF6">
        <w:tab/>
      </w:r>
      <w:r w:rsidR="00061962" w:rsidRPr="00076EF6">
        <w:rPr>
          <w:b/>
          <w:bCs/>
        </w:rPr>
        <w:t>Guarantee the independence of the judiciary, establishing transparent, merit-based procedures for the appointment and removal of judges free from all political interference (Costa Rica);</w:t>
      </w:r>
    </w:p>
    <w:p w14:paraId="24687223" w14:textId="45B2072A" w:rsidR="00061962" w:rsidRPr="00076EF6" w:rsidRDefault="00076EF6" w:rsidP="00076EF6">
      <w:pPr>
        <w:pStyle w:val="SingleTxtG"/>
        <w:tabs>
          <w:tab w:val="left" w:pos="2552"/>
        </w:tabs>
        <w:ind w:left="1701"/>
        <w:rPr>
          <w:b/>
          <w:bCs/>
        </w:rPr>
      </w:pPr>
      <w:r w:rsidRPr="00076EF6">
        <w:t>7.82</w:t>
      </w:r>
      <w:r w:rsidRPr="00076EF6">
        <w:tab/>
      </w:r>
      <w:r w:rsidR="00061962" w:rsidRPr="00076EF6">
        <w:rPr>
          <w:b/>
          <w:bCs/>
        </w:rPr>
        <w:t>Initiate independent and effective investigations into all human rights violations and ensure their perpetrators are held to account (Poland);</w:t>
      </w:r>
    </w:p>
    <w:p w14:paraId="55EF5FB6" w14:textId="5F425C89" w:rsidR="00061962" w:rsidRPr="00076EF6" w:rsidRDefault="00076EF6" w:rsidP="00076EF6">
      <w:pPr>
        <w:pStyle w:val="SingleTxtG"/>
        <w:tabs>
          <w:tab w:val="left" w:pos="2552"/>
        </w:tabs>
        <w:ind w:left="1701"/>
        <w:rPr>
          <w:b/>
          <w:bCs/>
        </w:rPr>
      </w:pPr>
      <w:r w:rsidRPr="00076EF6">
        <w:t>7.83</w:t>
      </w:r>
      <w:r w:rsidRPr="00076EF6">
        <w:tab/>
      </w:r>
      <w:r w:rsidR="00061962" w:rsidRPr="00076EF6">
        <w:rPr>
          <w:b/>
          <w:bCs/>
        </w:rPr>
        <w:t>Ensure fair trials and due process, and conduct independent and effective investigations into all allegations of torture or death in custody (Dominican Republic);</w:t>
      </w:r>
    </w:p>
    <w:p w14:paraId="5B37AF65" w14:textId="59DE5241" w:rsidR="00061962" w:rsidRPr="00076EF6" w:rsidRDefault="00076EF6" w:rsidP="00076EF6">
      <w:pPr>
        <w:pStyle w:val="SingleTxtG"/>
        <w:tabs>
          <w:tab w:val="left" w:pos="2552"/>
        </w:tabs>
        <w:ind w:left="1701"/>
        <w:rPr>
          <w:b/>
          <w:bCs/>
        </w:rPr>
      </w:pPr>
      <w:r w:rsidRPr="00076EF6">
        <w:t>7.84</w:t>
      </w:r>
      <w:r w:rsidRPr="00076EF6">
        <w:tab/>
      </w:r>
      <w:r w:rsidR="00061962" w:rsidRPr="00076EF6">
        <w:rPr>
          <w:b/>
          <w:bCs/>
        </w:rPr>
        <w:t>Ensure that all alleged human rights abuses are promptly and effectively investigated in a transparent and independent manner and ensure accountability for any violation (Republic of Moldova);</w:t>
      </w:r>
    </w:p>
    <w:p w14:paraId="02508D36" w14:textId="2DAFE6FC" w:rsidR="00061962" w:rsidRPr="00076EF6" w:rsidRDefault="00076EF6" w:rsidP="00076EF6">
      <w:pPr>
        <w:pStyle w:val="SingleTxtG"/>
        <w:tabs>
          <w:tab w:val="left" w:pos="2552"/>
        </w:tabs>
        <w:ind w:left="1701"/>
        <w:rPr>
          <w:b/>
          <w:bCs/>
        </w:rPr>
      </w:pPr>
      <w:r w:rsidRPr="00076EF6">
        <w:t>7.85</w:t>
      </w:r>
      <w:r w:rsidRPr="00076EF6">
        <w:tab/>
      </w:r>
      <w:r w:rsidR="00061962" w:rsidRPr="00076EF6">
        <w:rPr>
          <w:b/>
          <w:bCs/>
        </w:rPr>
        <w:t>Ensure full accountability for law enforcement officers involved in human rights violations (Czechia);</w:t>
      </w:r>
    </w:p>
    <w:p w14:paraId="67460A16" w14:textId="54B39246" w:rsidR="00061962" w:rsidRPr="00076EF6" w:rsidRDefault="00076EF6" w:rsidP="00076EF6">
      <w:pPr>
        <w:pStyle w:val="SingleTxtG"/>
        <w:tabs>
          <w:tab w:val="left" w:pos="2552"/>
        </w:tabs>
        <w:ind w:left="1701"/>
        <w:rPr>
          <w:b/>
          <w:bCs/>
        </w:rPr>
      </w:pPr>
      <w:r w:rsidRPr="00076EF6">
        <w:t>7.86</w:t>
      </w:r>
      <w:r w:rsidRPr="00076EF6">
        <w:tab/>
      </w:r>
      <w:r w:rsidR="00061962" w:rsidRPr="00076EF6">
        <w:rPr>
          <w:b/>
          <w:bCs/>
        </w:rPr>
        <w:t>Review national regulations on fair trials and the right to due process (Spain);</w:t>
      </w:r>
    </w:p>
    <w:p w14:paraId="04FDD40D" w14:textId="6F093A48" w:rsidR="00061962" w:rsidRPr="00076EF6" w:rsidRDefault="00076EF6" w:rsidP="00076EF6">
      <w:pPr>
        <w:pStyle w:val="SingleTxtG"/>
        <w:tabs>
          <w:tab w:val="left" w:pos="2552"/>
        </w:tabs>
        <w:ind w:left="1701"/>
        <w:rPr>
          <w:b/>
          <w:bCs/>
        </w:rPr>
      </w:pPr>
      <w:r w:rsidRPr="00076EF6">
        <w:t>7.87</w:t>
      </w:r>
      <w:r w:rsidRPr="00076EF6">
        <w:tab/>
      </w:r>
      <w:r w:rsidR="00061962" w:rsidRPr="00076EF6">
        <w:rPr>
          <w:b/>
          <w:bCs/>
        </w:rPr>
        <w:t>Take effective measures to ensure freedom of expression, association and peaceful assembly in accordance with international obligations and standards, and cease the use of counter-terrorism and counter-extremism laws to silence dissent (Republic of Korea);</w:t>
      </w:r>
    </w:p>
    <w:p w14:paraId="18BCA9FA" w14:textId="3E304E27" w:rsidR="00061962" w:rsidRPr="00076EF6" w:rsidRDefault="00076EF6" w:rsidP="00076EF6">
      <w:pPr>
        <w:pStyle w:val="SingleTxtG"/>
        <w:tabs>
          <w:tab w:val="left" w:pos="2552"/>
        </w:tabs>
        <w:ind w:left="1701"/>
        <w:rPr>
          <w:b/>
          <w:bCs/>
        </w:rPr>
      </w:pPr>
      <w:r w:rsidRPr="00076EF6">
        <w:t>7.88</w:t>
      </w:r>
      <w:r w:rsidRPr="00076EF6">
        <w:tab/>
      </w:r>
      <w:r w:rsidR="00061962" w:rsidRPr="00076EF6">
        <w:rPr>
          <w:b/>
          <w:bCs/>
        </w:rPr>
        <w:t>Guarantee freedom of expression, peaceful assembly, and association, allowing the independent functioning of the media and civil society organizations (Albania);</w:t>
      </w:r>
    </w:p>
    <w:p w14:paraId="18D19897" w14:textId="669BE856" w:rsidR="00061962" w:rsidRPr="00076EF6" w:rsidRDefault="00076EF6" w:rsidP="00076EF6">
      <w:pPr>
        <w:pStyle w:val="SingleTxtG"/>
        <w:tabs>
          <w:tab w:val="left" w:pos="2552"/>
        </w:tabs>
        <w:ind w:left="1701"/>
        <w:rPr>
          <w:b/>
          <w:bCs/>
        </w:rPr>
      </w:pPr>
      <w:r w:rsidRPr="00076EF6">
        <w:t>7.89</w:t>
      </w:r>
      <w:r w:rsidRPr="00076EF6">
        <w:tab/>
      </w:r>
      <w:r w:rsidR="00061962" w:rsidRPr="00076EF6">
        <w:rPr>
          <w:b/>
          <w:bCs/>
        </w:rPr>
        <w:t xml:space="preserve">Amend legislation to ensure the exercise of the rights to freedoms of expression, association and peaceful assembly by all, and guarantee a safe and </w:t>
      </w:r>
      <w:r w:rsidR="00061962" w:rsidRPr="00076EF6">
        <w:rPr>
          <w:b/>
          <w:bCs/>
        </w:rPr>
        <w:lastRenderedPageBreak/>
        <w:t>enabling environment for civil society, human rights defenders, journalists and lawyers (Portugal);</w:t>
      </w:r>
    </w:p>
    <w:p w14:paraId="3BD7983F" w14:textId="0B9B409A" w:rsidR="00061962" w:rsidRPr="00076EF6" w:rsidRDefault="00076EF6" w:rsidP="00076EF6">
      <w:pPr>
        <w:pStyle w:val="SingleTxtG"/>
        <w:tabs>
          <w:tab w:val="left" w:pos="2552"/>
        </w:tabs>
        <w:ind w:left="1701"/>
        <w:rPr>
          <w:b/>
          <w:bCs/>
        </w:rPr>
      </w:pPr>
      <w:r w:rsidRPr="00076EF6">
        <w:t>7.90</w:t>
      </w:r>
      <w:r w:rsidRPr="00076EF6">
        <w:tab/>
      </w:r>
      <w:r w:rsidR="00061962" w:rsidRPr="00076EF6">
        <w:rPr>
          <w:b/>
          <w:bCs/>
        </w:rPr>
        <w:t>End all forms of repression and uphold fundamental freedoms, especially freedoms of expression, peaceful assembly and association (Czechia);</w:t>
      </w:r>
    </w:p>
    <w:p w14:paraId="58F875FD" w14:textId="41D9EB43" w:rsidR="00061962" w:rsidRPr="00076EF6" w:rsidRDefault="00076EF6" w:rsidP="00076EF6">
      <w:pPr>
        <w:pStyle w:val="SingleTxtG"/>
        <w:tabs>
          <w:tab w:val="left" w:pos="2552"/>
        </w:tabs>
        <w:ind w:left="1701"/>
        <w:rPr>
          <w:b/>
          <w:bCs/>
        </w:rPr>
      </w:pPr>
      <w:r w:rsidRPr="00076EF6">
        <w:t>7.91</w:t>
      </w:r>
      <w:r w:rsidRPr="00076EF6">
        <w:tab/>
      </w:r>
      <w:r w:rsidR="00061962" w:rsidRPr="00076EF6">
        <w:rPr>
          <w:b/>
          <w:bCs/>
        </w:rPr>
        <w:t>Guarantee freedom of assembly and expression, both in law and in practice (Lithuania);</w:t>
      </w:r>
    </w:p>
    <w:p w14:paraId="4ED3413A" w14:textId="40AD51B9" w:rsidR="00061962" w:rsidRPr="00076EF6" w:rsidRDefault="00076EF6" w:rsidP="00076EF6">
      <w:pPr>
        <w:pStyle w:val="SingleTxtG"/>
        <w:tabs>
          <w:tab w:val="left" w:pos="2552"/>
        </w:tabs>
        <w:ind w:left="1701"/>
        <w:rPr>
          <w:b/>
          <w:bCs/>
        </w:rPr>
      </w:pPr>
      <w:r w:rsidRPr="00076EF6">
        <w:t>7.92</w:t>
      </w:r>
      <w:r w:rsidRPr="00076EF6">
        <w:tab/>
      </w:r>
      <w:r w:rsidR="00061962" w:rsidRPr="00076EF6">
        <w:rPr>
          <w:b/>
          <w:bCs/>
        </w:rPr>
        <w:t>Guarantee students' rights to peaceful assembly and association, eliminating restrictions on demonstrations on campuses and preventing their forced participation in pro-government organizations (Costa Rica);</w:t>
      </w:r>
    </w:p>
    <w:p w14:paraId="197A3181" w14:textId="2B7F7286" w:rsidR="00061962" w:rsidRPr="00076EF6" w:rsidRDefault="00076EF6" w:rsidP="00076EF6">
      <w:pPr>
        <w:pStyle w:val="SingleTxtG"/>
        <w:tabs>
          <w:tab w:val="left" w:pos="2552"/>
        </w:tabs>
        <w:ind w:left="1701"/>
        <w:rPr>
          <w:b/>
          <w:bCs/>
        </w:rPr>
      </w:pPr>
      <w:r w:rsidRPr="00076EF6">
        <w:t>7.93</w:t>
      </w:r>
      <w:r w:rsidRPr="00076EF6">
        <w:tab/>
      </w:r>
      <w:r w:rsidR="00061962" w:rsidRPr="00076EF6">
        <w:rPr>
          <w:b/>
          <w:bCs/>
        </w:rPr>
        <w:t>Remove all obstacles to freedom of expression, association, peaceful assembly and the press, ensuring that journalists and civil society can carry out their activities freely and safely, both inside and outside the country (Luxembourg);</w:t>
      </w:r>
    </w:p>
    <w:p w14:paraId="7FC9D6C2" w14:textId="225B7DE2" w:rsidR="00061962" w:rsidRPr="00076EF6" w:rsidRDefault="00076EF6" w:rsidP="00076EF6">
      <w:pPr>
        <w:pStyle w:val="SingleTxtG"/>
        <w:tabs>
          <w:tab w:val="left" w:pos="2552"/>
        </w:tabs>
        <w:ind w:left="1701"/>
        <w:rPr>
          <w:b/>
          <w:bCs/>
        </w:rPr>
      </w:pPr>
      <w:r w:rsidRPr="00076EF6">
        <w:t>7.94</w:t>
      </w:r>
      <w:r w:rsidRPr="00076EF6">
        <w:tab/>
      </w:r>
      <w:r w:rsidR="00061962" w:rsidRPr="00076EF6">
        <w:rPr>
          <w:b/>
          <w:bCs/>
        </w:rPr>
        <w:t>Implement the conditions necessary for the enjoyment of human rights and fundamental freedoms, by allowing lawyers, independent journalists and NGOs to carry out their activities freely and safely (France);</w:t>
      </w:r>
    </w:p>
    <w:p w14:paraId="7D40D9D1" w14:textId="2F5B12CA" w:rsidR="00061962" w:rsidRPr="00076EF6" w:rsidRDefault="00076EF6" w:rsidP="00076EF6">
      <w:pPr>
        <w:pStyle w:val="SingleTxtG"/>
        <w:tabs>
          <w:tab w:val="left" w:pos="2552"/>
        </w:tabs>
        <w:ind w:left="1701"/>
        <w:rPr>
          <w:b/>
          <w:bCs/>
        </w:rPr>
      </w:pPr>
      <w:r w:rsidRPr="00076EF6">
        <w:t>7.95</w:t>
      </w:r>
      <w:r w:rsidRPr="00076EF6">
        <w:tab/>
      </w:r>
      <w:r w:rsidR="00061962" w:rsidRPr="00076EF6">
        <w:rPr>
          <w:b/>
          <w:bCs/>
        </w:rPr>
        <w:t>Uphold the freedom of expression and of the media, and the rights to peaceful assembly and association, by ceasing systematic purging of civil and political actors (Romania);</w:t>
      </w:r>
    </w:p>
    <w:p w14:paraId="3BF1252E" w14:textId="3670008C" w:rsidR="00061962" w:rsidRPr="00076EF6" w:rsidRDefault="00076EF6" w:rsidP="00076EF6">
      <w:pPr>
        <w:pStyle w:val="SingleTxtG"/>
        <w:tabs>
          <w:tab w:val="left" w:pos="2552"/>
        </w:tabs>
        <w:ind w:left="1701"/>
        <w:rPr>
          <w:b/>
          <w:bCs/>
        </w:rPr>
      </w:pPr>
      <w:r w:rsidRPr="00076EF6">
        <w:t>7.96</w:t>
      </w:r>
      <w:r w:rsidRPr="00076EF6">
        <w:tab/>
      </w:r>
      <w:r w:rsidR="00061962" w:rsidRPr="00076EF6">
        <w:rPr>
          <w:b/>
          <w:bCs/>
        </w:rPr>
        <w:t>Guarantee the right to freedom of expression and media freedom by ensuring the safety of journalists and other media and culture workers and refrain from interference and censorship (Sweden);</w:t>
      </w:r>
    </w:p>
    <w:p w14:paraId="2D2C3219" w14:textId="692490D8" w:rsidR="00061962" w:rsidRPr="00076EF6" w:rsidRDefault="00076EF6" w:rsidP="00076EF6">
      <w:pPr>
        <w:pStyle w:val="SingleTxtG"/>
        <w:tabs>
          <w:tab w:val="left" w:pos="2552"/>
        </w:tabs>
        <w:ind w:left="1701"/>
        <w:rPr>
          <w:b/>
          <w:bCs/>
        </w:rPr>
      </w:pPr>
      <w:r w:rsidRPr="00076EF6">
        <w:t>7.97</w:t>
      </w:r>
      <w:r w:rsidRPr="00076EF6">
        <w:tab/>
      </w:r>
      <w:r w:rsidR="00061962" w:rsidRPr="00076EF6">
        <w:rPr>
          <w:b/>
          <w:bCs/>
        </w:rPr>
        <w:t>Cease media censorship, remove extremist labels on independent media, and end transnational repression of reporters in exile (Norway);</w:t>
      </w:r>
    </w:p>
    <w:p w14:paraId="138AC180" w14:textId="31339553" w:rsidR="00061962" w:rsidRPr="00076EF6" w:rsidRDefault="00076EF6" w:rsidP="00076EF6">
      <w:pPr>
        <w:pStyle w:val="SingleTxtG"/>
        <w:tabs>
          <w:tab w:val="left" w:pos="2552"/>
        </w:tabs>
        <w:ind w:left="1701"/>
        <w:rPr>
          <w:b/>
          <w:bCs/>
        </w:rPr>
      </w:pPr>
      <w:r w:rsidRPr="00076EF6">
        <w:t>7.98</w:t>
      </w:r>
      <w:r w:rsidRPr="00076EF6">
        <w:tab/>
      </w:r>
      <w:r w:rsidR="00061962" w:rsidRPr="00076EF6">
        <w:rPr>
          <w:b/>
          <w:bCs/>
        </w:rPr>
        <w:t>Enhance efforts to guarantee freedom of expression, and protection of the media, including journalists (Japan);</w:t>
      </w:r>
    </w:p>
    <w:p w14:paraId="4D2E0BDD" w14:textId="16C1D80D" w:rsidR="00061962" w:rsidRPr="00076EF6" w:rsidRDefault="00076EF6" w:rsidP="00076EF6">
      <w:pPr>
        <w:pStyle w:val="SingleTxtG"/>
        <w:tabs>
          <w:tab w:val="left" w:pos="2552"/>
        </w:tabs>
        <w:ind w:left="1701"/>
        <w:rPr>
          <w:b/>
          <w:bCs/>
        </w:rPr>
      </w:pPr>
      <w:r w:rsidRPr="00076EF6">
        <w:t>7.99</w:t>
      </w:r>
      <w:r w:rsidRPr="00076EF6">
        <w:tab/>
      </w:r>
      <w:r w:rsidR="00061962" w:rsidRPr="00076EF6">
        <w:rPr>
          <w:b/>
          <w:bCs/>
        </w:rPr>
        <w:t>Ensure freedom of expression, including access to information and media freedom without arbitrary censorship, including online, and refrain from blocking or filtering of content and services (Estonia);</w:t>
      </w:r>
    </w:p>
    <w:p w14:paraId="7A89F83F" w14:textId="3F509537" w:rsidR="00061962" w:rsidRPr="00076EF6" w:rsidRDefault="00076EF6" w:rsidP="00076EF6">
      <w:pPr>
        <w:pStyle w:val="SingleTxtG"/>
        <w:tabs>
          <w:tab w:val="left" w:pos="2552"/>
        </w:tabs>
        <w:ind w:left="1701"/>
        <w:rPr>
          <w:b/>
          <w:bCs/>
        </w:rPr>
      </w:pPr>
      <w:r w:rsidRPr="00076EF6">
        <w:t>7.100</w:t>
      </w:r>
      <w:r w:rsidRPr="00076EF6">
        <w:tab/>
      </w:r>
      <w:r w:rsidR="00061962" w:rsidRPr="00076EF6">
        <w:rPr>
          <w:b/>
          <w:bCs/>
        </w:rPr>
        <w:t>Cease all systematic pressure, including prosecution against the Belarusian clergy members and believers, as well as raids on places of worship (Romania);</w:t>
      </w:r>
    </w:p>
    <w:p w14:paraId="1A05765C" w14:textId="7399958B" w:rsidR="00061962" w:rsidRPr="00076EF6" w:rsidRDefault="00076EF6" w:rsidP="00076EF6">
      <w:pPr>
        <w:pStyle w:val="SingleTxtG"/>
        <w:tabs>
          <w:tab w:val="left" w:pos="2552"/>
        </w:tabs>
        <w:ind w:left="1701"/>
        <w:rPr>
          <w:b/>
          <w:bCs/>
        </w:rPr>
      </w:pPr>
      <w:r w:rsidRPr="00076EF6">
        <w:t>7.101</w:t>
      </w:r>
      <w:r w:rsidRPr="00076EF6">
        <w:tab/>
      </w:r>
      <w:r w:rsidR="00061962" w:rsidRPr="00076EF6">
        <w:rPr>
          <w:b/>
          <w:bCs/>
        </w:rPr>
        <w:t>Revise restrictive laws such as the 1997 Mass Events Act and the Law on Associations which impose burdensome requirements for public gatherings and civil society registration to align with international human rights standards (United Kingdom of Great Britain and Northern Ireland);</w:t>
      </w:r>
    </w:p>
    <w:p w14:paraId="5E9A696F" w14:textId="4BA37B3E" w:rsidR="00061962" w:rsidRPr="00076EF6" w:rsidRDefault="00076EF6" w:rsidP="00076EF6">
      <w:pPr>
        <w:pStyle w:val="SingleTxtG"/>
        <w:tabs>
          <w:tab w:val="left" w:pos="2552"/>
        </w:tabs>
        <w:ind w:left="1701"/>
        <w:rPr>
          <w:b/>
          <w:bCs/>
        </w:rPr>
      </w:pPr>
      <w:r w:rsidRPr="00076EF6">
        <w:t>7.102</w:t>
      </w:r>
      <w:r w:rsidRPr="00076EF6">
        <w:tab/>
      </w:r>
      <w:r w:rsidR="00061962" w:rsidRPr="00076EF6">
        <w:rPr>
          <w:b/>
          <w:bCs/>
        </w:rPr>
        <w:t>Revise domestic legislation regulating public assemblies, associations, and the media, including antiterrorism laws with a view to ensuring its compatibility with international human rights standards and safeguarding civic space (Brazil);</w:t>
      </w:r>
    </w:p>
    <w:p w14:paraId="64CBA223" w14:textId="15AB4855" w:rsidR="00061962" w:rsidRPr="00076EF6" w:rsidRDefault="00076EF6" w:rsidP="00076EF6">
      <w:pPr>
        <w:pStyle w:val="SingleTxtG"/>
        <w:tabs>
          <w:tab w:val="left" w:pos="2552"/>
        </w:tabs>
        <w:ind w:left="1701"/>
        <w:rPr>
          <w:b/>
          <w:bCs/>
        </w:rPr>
      </w:pPr>
      <w:r w:rsidRPr="00076EF6">
        <w:t>7.103</w:t>
      </w:r>
      <w:r w:rsidRPr="00076EF6">
        <w:tab/>
      </w:r>
      <w:r w:rsidR="00061962" w:rsidRPr="00076EF6">
        <w:rPr>
          <w:b/>
          <w:bCs/>
        </w:rPr>
        <w:t>Ensure freedom of association (Lithuania);</w:t>
      </w:r>
    </w:p>
    <w:p w14:paraId="7317F83F" w14:textId="68EC549E" w:rsidR="00061962" w:rsidRPr="00076EF6" w:rsidRDefault="00076EF6" w:rsidP="00076EF6">
      <w:pPr>
        <w:pStyle w:val="SingleTxtG"/>
        <w:tabs>
          <w:tab w:val="left" w:pos="2552"/>
        </w:tabs>
        <w:ind w:left="1701"/>
        <w:rPr>
          <w:b/>
          <w:bCs/>
        </w:rPr>
      </w:pPr>
      <w:r w:rsidRPr="00076EF6">
        <w:t>7.104</w:t>
      </w:r>
      <w:r w:rsidRPr="00076EF6">
        <w:tab/>
      </w:r>
      <w:r w:rsidR="00061962" w:rsidRPr="00076EF6">
        <w:rPr>
          <w:b/>
          <w:bCs/>
        </w:rPr>
        <w:t>Engage in a meaningful dialogue with independent civil society (Poland);</w:t>
      </w:r>
    </w:p>
    <w:p w14:paraId="799B796D" w14:textId="6E133102" w:rsidR="00061962" w:rsidRPr="00076EF6" w:rsidRDefault="00076EF6" w:rsidP="00076EF6">
      <w:pPr>
        <w:pStyle w:val="SingleTxtG"/>
        <w:tabs>
          <w:tab w:val="left" w:pos="2552"/>
        </w:tabs>
        <w:ind w:left="1701"/>
        <w:rPr>
          <w:b/>
          <w:bCs/>
        </w:rPr>
      </w:pPr>
      <w:r w:rsidRPr="00076EF6">
        <w:t>7.105</w:t>
      </w:r>
      <w:r w:rsidRPr="00076EF6">
        <w:tab/>
      </w:r>
      <w:r w:rsidR="00061962" w:rsidRPr="00076EF6">
        <w:rPr>
          <w:b/>
          <w:bCs/>
        </w:rPr>
        <w:t>Adopt measures to guarantee a safe and enabling environment for human rights defenders, trade unionists, journalists, and lawyers (Ecuador);</w:t>
      </w:r>
    </w:p>
    <w:p w14:paraId="5C8E4434" w14:textId="0B21E41C" w:rsidR="00061962" w:rsidRPr="00076EF6" w:rsidRDefault="00076EF6" w:rsidP="00076EF6">
      <w:pPr>
        <w:pStyle w:val="SingleTxtG"/>
        <w:tabs>
          <w:tab w:val="left" w:pos="2552"/>
        </w:tabs>
        <w:ind w:left="1701"/>
        <w:rPr>
          <w:b/>
          <w:bCs/>
        </w:rPr>
      </w:pPr>
      <w:r w:rsidRPr="00076EF6">
        <w:t>7.106</w:t>
      </w:r>
      <w:r w:rsidRPr="00076EF6">
        <w:tab/>
      </w:r>
      <w:r w:rsidR="00061962" w:rsidRPr="00076EF6">
        <w:rPr>
          <w:b/>
          <w:bCs/>
        </w:rPr>
        <w:t>Reform national legislation to guarantee effective access to the right to conscientious objection to military service for all persons, regardless of their beliefs, and at any stage, including during active service (Costa Rica);</w:t>
      </w:r>
    </w:p>
    <w:p w14:paraId="58DB7799" w14:textId="547E4136" w:rsidR="00061962" w:rsidRPr="00076EF6" w:rsidRDefault="00076EF6" w:rsidP="00076EF6">
      <w:pPr>
        <w:pStyle w:val="SingleTxtG"/>
        <w:tabs>
          <w:tab w:val="left" w:pos="2552"/>
        </w:tabs>
        <w:ind w:left="1701"/>
        <w:rPr>
          <w:b/>
          <w:bCs/>
        </w:rPr>
      </w:pPr>
      <w:r w:rsidRPr="00076EF6">
        <w:t>7.107</w:t>
      </w:r>
      <w:r w:rsidRPr="00076EF6">
        <w:tab/>
      </w:r>
      <w:r w:rsidR="00061962" w:rsidRPr="00076EF6">
        <w:rPr>
          <w:b/>
          <w:bCs/>
        </w:rPr>
        <w:t>Eliminate all forms of forced labour (Luxembourg);</w:t>
      </w:r>
    </w:p>
    <w:p w14:paraId="76881A52" w14:textId="1D30070D" w:rsidR="00061962" w:rsidRPr="00076EF6" w:rsidRDefault="00076EF6" w:rsidP="00076EF6">
      <w:pPr>
        <w:pStyle w:val="SingleTxtG"/>
        <w:tabs>
          <w:tab w:val="left" w:pos="2552"/>
        </w:tabs>
        <w:ind w:left="1701"/>
        <w:rPr>
          <w:b/>
          <w:bCs/>
        </w:rPr>
      </w:pPr>
      <w:r w:rsidRPr="00076EF6">
        <w:t>7.108</w:t>
      </w:r>
      <w:r w:rsidRPr="00076EF6">
        <w:tab/>
      </w:r>
      <w:r w:rsidR="00061962" w:rsidRPr="00076EF6">
        <w:rPr>
          <w:b/>
          <w:bCs/>
        </w:rPr>
        <w:t>Stop forced labour in prisons and Medical Labour Centres (Croatia);</w:t>
      </w:r>
    </w:p>
    <w:p w14:paraId="5E66B1A6" w14:textId="39AE0C5E" w:rsidR="00061962" w:rsidRPr="00076EF6" w:rsidRDefault="00076EF6" w:rsidP="00076EF6">
      <w:pPr>
        <w:pStyle w:val="SingleTxtG"/>
        <w:tabs>
          <w:tab w:val="left" w:pos="2552"/>
        </w:tabs>
        <w:ind w:left="1701"/>
        <w:rPr>
          <w:b/>
          <w:bCs/>
        </w:rPr>
      </w:pPr>
      <w:r w:rsidRPr="00076EF6">
        <w:lastRenderedPageBreak/>
        <w:t>7.109</w:t>
      </w:r>
      <w:r w:rsidRPr="00076EF6">
        <w:tab/>
      </w:r>
      <w:r w:rsidR="00061962" w:rsidRPr="00076EF6">
        <w:rPr>
          <w:b/>
          <w:bCs/>
        </w:rPr>
        <w:t>Engage with the ILO in good faith with a view to fully implement all outstanding recommendations of the ILO Commission of Inquiry, repeal the laws dismantling independent trade unions and stop persecution of unionists (Croatia);</w:t>
      </w:r>
    </w:p>
    <w:p w14:paraId="24BA22DF" w14:textId="2CC2DF92" w:rsidR="00061962" w:rsidRPr="00076EF6" w:rsidRDefault="00076EF6" w:rsidP="00076EF6">
      <w:pPr>
        <w:pStyle w:val="SingleTxtG"/>
        <w:tabs>
          <w:tab w:val="left" w:pos="2552"/>
        </w:tabs>
        <w:ind w:left="1701"/>
        <w:rPr>
          <w:b/>
          <w:bCs/>
        </w:rPr>
      </w:pPr>
      <w:r w:rsidRPr="00076EF6">
        <w:t>7.110</w:t>
      </w:r>
      <w:r w:rsidRPr="00076EF6">
        <w:tab/>
      </w:r>
      <w:r w:rsidR="00061962" w:rsidRPr="00076EF6">
        <w:rPr>
          <w:b/>
          <w:bCs/>
        </w:rPr>
        <w:t>Continue efforts to promote full and productive employment for all, and further strengthen occupational safety and health in line with international labour standards (Ethiopia);</w:t>
      </w:r>
    </w:p>
    <w:p w14:paraId="13D87844" w14:textId="0162C58E" w:rsidR="00061962" w:rsidRPr="00076EF6" w:rsidRDefault="00076EF6" w:rsidP="00076EF6">
      <w:pPr>
        <w:pStyle w:val="SingleTxtG"/>
        <w:tabs>
          <w:tab w:val="left" w:pos="2552"/>
        </w:tabs>
        <w:ind w:left="1701"/>
        <w:rPr>
          <w:b/>
          <w:bCs/>
        </w:rPr>
      </w:pPr>
      <w:r w:rsidRPr="00076EF6">
        <w:t>7.111</w:t>
      </w:r>
      <w:r w:rsidRPr="00076EF6">
        <w:tab/>
      </w:r>
      <w:r w:rsidR="00061962" w:rsidRPr="00076EF6">
        <w:rPr>
          <w:b/>
          <w:bCs/>
        </w:rPr>
        <w:t>Provide comprehensive access to quality sexual and reproductive health services across the country (Iceland);</w:t>
      </w:r>
    </w:p>
    <w:p w14:paraId="728A8578" w14:textId="7E005AFC" w:rsidR="00061962" w:rsidRPr="00076EF6" w:rsidRDefault="00076EF6" w:rsidP="00076EF6">
      <w:pPr>
        <w:pStyle w:val="SingleTxtG"/>
        <w:tabs>
          <w:tab w:val="left" w:pos="2552"/>
        </w:tabs>
        <w:ind w:left="1701"/>
        <w:rPr>
          <w:b/>
          <w:bCs/>
        </w:rPr>
      </w:pPr>
      <w:r w:rsidRPr="00076EF6">
        <w:t>7.112</w:t>
      </w:r>
      <w:r w:rsidRPr="00076EF6">
        <w:tab/>
      </w:r>
      <w:r w:rsidR="00061962" w:rsidRPr="00076EF6">
        <w:rPr>
          <w:b/>
          <w:bCs/>
        </w:rPr>
        <w:t>Explicitly prohibit corporal punishment in educational settings (Dominican Republic)</w:t>
      </w:r>
      <w:r w:rsidR="00D475AA">
        <w:rPr>
          <w:b/>
          <w:bCs/>
        </w:rPr>
        <w:t>;</w:t>
      </w:r>
    </w:p>
    <w:p w14:paraId="472F3259" w14:textId="597F185D" w:rsidR="00061962" w:rsidRPr="00076EF6" w:rsidRDefault="00076EF6" w:rsidP="00076EF6">
      <w:pPr>
        <w:pStyle w:val="SingleTxtG"/>
        <w:tabs>
          <w:tab w:val="left" w:pos="2552"/>
        </w:tabs>
        <w:ind w:left="1701"/>
        <w:rPr>
          <w:b/>
          <w:bCs/>
        </w:rPr>
      </w:pPr>
      <w:r w:rsidRPr="00076EF6">
        <w:t>7.113</w:t>
      </w:r>
      <w:r w:rsidRPr="00076EF6">
        <w:tab/>
      </w:r>
      <w:r w:rsidR="00061962" w:rsidRPr="00076EF6">
        <w:rPr>
          <w:b/>
          <w:bCs/>
        </w:rPr>
        <w:t>Make an earnest effort to address the human rights situation in the country (Japan);</w:t>
      </w:r>
    </w:p>
    <w:p w14:paraId="78AB4D94" w14:textId="723A0623" w:rsidR="00061962" w:rsidRPr="00076EF6" w:rsidRDefault="00076EF6" w:rsidP="00076EF6">
      <w:pPr>
        <w:pStyle w:val="SingleTxtG"/>
        <w:tabs>
          <w:tab w:val="left" w:pos="2552"/>
        </w:tabs>
        <w:ind w:left="1701"/>
        <w:rPr>
          <w:b/>
          <w:bCs/>
        </w:rPr>
      </w:pPr>
      <w:r w:rsidRPr="00076EF6">
        <w:t>7.114</w:t>
      </w:r>
      <w:r w:rsidRPr="00076EF6">
        <w:tab/>
      </w:r>
      <w:r w:rsidR="00061962" w:rsidRPr="00076EF6">
        <w:rPr>
          <w:b/>
          <w:bCs/>
        </w:rPr>
        <w:t>Adopt comprehensive anti-discrimination legislation that prohibits all forms of discrimination against women and girls (Ireland);</w:t>
      </w:r>
    </w:p>
    <w:p w14:paraId="5ECC3162" w14:textId="216C79E3" w:rsidR="00061962" w:rsidRPr="00076EF6" w:rsidRDefault="00076EF6" w:rsidP="00076EF6">
      <w:pPr>
        <w:pStyle w:val="SingleTxtG"/>
        <w:tabs>
          <w:tab w:val="left" w:pos="2552"/>
        </w:tabs>
        <w:ind w:left="1701"/>
        <w:rPr>
          <w:b/>
          <w:bCs/>
        </w:rPr>
      </w:pPr>
      <w:r w:rsidRPr="00076EF6">
        <w:t>7.115</w:t>
      </w:r>
      <w:r w:rsidRPr="00076EF6">
        <w:tab/>
      </w:r>
      <w:r w:rsidR="00061962" w:rsidRPr="00076EF6">
        <w:rPr>
          <w:b/>
          <w:bCs/>
        </w:rPr>
        <w:t>Continue efforts to advance gender equality, including by reducing the gender pay gap and promoting gender-responsive policies and programmes (Ethiopia);</w:t>
      </w:r>
    </w:p>
    <w:p w14:paraId="5A8F57F0" w14:textId="04D08B5B" w:rsidR="00061962" w:rsidRPr="00076EF6" w:rsidRDefault="00076EF6" w:rsidP="00076EF6">
      <w:pPr>
        <w:pStyle w:val="SingleTxtG"/>
        <w:tabs>
          <w:tab w:val="left" w:pos="2552"/>
        </w:tabs>
        <w:ind w:left="1701"/>
        <w:rPr>
          <w:b/>
          <w:bCs/>
        </w:rPr>
      </w:pPr>
      <w:r w:rsidRPr="00076EF6">
        <w:t>7.116</w:t>
      </w:r>
      <w:r w:rsidRPr="00076EF6">
        <w:tab/>
      </w:r>
      <w:r w:rsidR="00061962" w:rsidRPr="00076EF6">
        <w:rPr>
          <w:b/>
          <w:bCs/>
        </w:rPr>
        <w:t>Take measures to combat gender stereotypes and ensure equal and inclusive representation of women in decision-making in political and public life (Greece);</w:t>
      </w:r>
    </w:p>
    <w:p w14:paraId="482D7C23" w14:textId="505F941B" w:rsidR="00061962" w:rsidRPr="00076EF6" w:rsidRDefault="00076EF6" w:rsidP="00076EF6">
      <w:pPr>
        <w:pStyle w:val="SingleTxtG"/>
        <w:tabs>
          <w:tab w:val="left" w:pos="2552"/>
        </w:tabs>
        <w:ind w:left="1701"/>
        <w:rPr>
          <w:b/>
          <w:bCs/>
        </w:rPr>
      </w:pPr>
      <w:r w:rsidRPr="00076EF6">
        <w:t>7.117</w:t>
      </w:r>
      <w:r w:rsidRPr="00076EF6">
        <w:tab/>
      </w:r>
      <w:r w:rsidR="00061962" w:rsidRPr="00076EF6">
        <w:rPr>
          <w:b/>
          <w:bCs/>
        </w:rPr>
        <w:t>Work on developing comprehensive regulations for promoting gender equality with an intersectional approach (Bolivia (Plurinational State of));</w:t>
      </w:r>
    </w:p>
    <w:p w14:paraId="14001E6A" w14:textId="0800C937" w:rsidR="00061962" w:rsidRPr="00076EF6" w:rsidRDefault="00076EF6" w:rsidP="00076EF6">
      <w:pPr>
        <w:pStyle w:val="SingleTxtG"/>
        <w:tabs>
          <w:tab w:val="left" w:pos="2552"/>
        </w:tabs>
        <w:ind w:left="1701"/>
        <w:rPr>
          <w:b/>
          <w:bCs/>
        </w:rPr>
      </w:pPr>
      <w:r w:rsidRPr="00076EF6">
        <w:t>7.118</w:t>
      </w:r>
      <w:r w:rsidRPr="00076EF6">
        <w:tab/>
      </w:r>
      <w:r w:rsidR="00061962" w:rsidRPr="00076EF6">
        <w:rPr>
          <w:b/>
          <w:bCs/>
        </w:rPr>
        <w:t>Ratify the Istanbul Convention and adopt a comprehensive legislation to address gender-based violence against women and girls, establishing domestic violence as a separate crime (Italy);</w:t>
      </w:r>
    </w:p>
    <w:p w14:paraId="639B77DC" w14:textId="624BEF1F" w:rsidR="00061962" w:rsidRPr="00076EF6" w:rsidRDefault="00076EF6" w:rsidP="00076EF6">
      <w:pPr>
        <w:pStyle w:val="SingleTxtG"/>
        <w:tabs>
          <w:tab w:val="left" w:pos="2552"/>
        </w:tabs>
        <w:ind w:left="1701"/>
        <w:rPr>
          <w:b/>
          <w:bCs/>
        </w:rPr>
      </w:pPr>
      <w:r w:rsidRPr="00076EF6">
        <w:t>7.119</w:t>
      </w:r>
      <w:r w:rsidRPr="00076EF6">
        <w:tab/>
      </w:r>
      <w:r w:rsidR="00061962" w:rsidRPr="00076EF6">
        <w:rPr>
          <w:b/>
          <w:bCs/>
        </w:rPr>
        <w:t>Ratify the Council of Europe Convention on preventing and combating violence against women and domestic violence, and establish domestic violence as a specific criminal offence (France);</w:t>
      </w:r>
    </w:p>
    <w:p w14:paraId="5E522B55" w14:textId="1A096215" w:rsidR="00061962" w:rsidRPr="00076EF6" w:rsidRDefault="00076EF6" w:rsidP="00076EF6">
      <w:pPr>
        <w:pStyle w:val="SingleTxtG"/>
        <w:tabs>
          <w:tab w:val="left" w:pos="2552"/>
        </w:tabs>
        <w:ind w:left="1701"/>
        <w:rPr>
          <w:b/>
          <w:bCs/>
        </w:rPr>
      </w:pPr>
      <w:r w:rsidRPr="00076EF6">
        <w:t>7.120</w:t>
      </w:r>
      <w:r w:rsidRPr="00076EF6">
        <w:tab/>
      </w:r>
      <w:r w:rsidR="00061962" w:rsidRPr="00076EF6">
        <w:rPr>
          <w:b/>
          <w:bCs/>
        </w:rPr>
        <w:t>Adopt legislative reforms to combat gender-based violence (Spain);</w:t>
      </w:r>
    </w:p>
    <w:p w14:paraId="115531C0" w14:textId="47F156C6" w:rsidR="00061962" w:rsidRPr="00076EF6" w:rsidRDefault="00076EF6" w:rsidP="00076EF6">
      <w:pPr>
        <w:pStyle w:val="SingleTxtG"/>
        <w:tabs>
          <w:tab w:val="left" w:pos="2552"/>
        </w:tabs>
        <w:ind w:left="1701"/>
        <w:rPr>
          <w:b/>
          <w:bCs/>
        </w:rPr>
      </w:pPr>
      <w:r w:rsidRPr="00076EF6">
        <w:t>7.121</w:t>
      </w:r>
      <w:r w:rsidRPr="00076EF6">
        <w:tab/>
      </w:r>
      <w:r w:rsidR="00061962" w:rsidRPr="00076EF6">
        <w:rPr>
          <w:b/>
          <w:bCs/>
        </w:rPr>
        <w:t>Adopt legislation that addresses all forms of gender-based violence and recognize domestic violence as an aggravating factor in the sentencing of perpetrators of crimes of physical and sexual violence (Ecuador);</w:t>
      </w:r>
    </w:p>
    <w:p w14:paraId="0C624C60" w14:textId="1A0AC8A0" w:rsidR="00061962" w:rsidRPr="00076EF6" w:rsidRDefault="00076EF6" w:rsidP="00076EF6">
      <w:pPr>
        <w:pStyle w:val="SingleTxtG"/>
        <w:tabs>
          <w:tab w:val="left" w:pos="2552"/>
        </w:tabs>
        <w:ind w:left="1701"/>
        <w:rPr>
          <w:b/>
          <w:bCs/>
        </w:rPr>
      </w:pPr>
      <w:r w:rsidRPr="00076EF6">
        <w:t>7.122</w:t>
      </w:r>
      <w:r w:rsidRPr="00076EF6">
        <w:tab/>
      </w:r>
      <w:r w:rsidR="00061962" w:rsidRPr="00076EF6">
        <w:rPr>
          <w:b/>
          <w:bCs/>
        </w:rPr>
        <w:t>Adopt specific legislation that addresses all forms of gender-based violence (Iceland);</w:t>
      </w:r>
    </w:p>
    <w:p w14:paraId="3218A623" w14:textId="08B40D16" w:rsidR="00061962" w:rsidRPr="00076EF6" w:rsidRDefault="00076EF6" w:rsidP="00076EF6">
      <w:pPr>
        <w:pStyle w:val="SingleTxtG"/>
        <w:tabs>
          <w:tab w:val="left" w:pos="2552"/>
        </w:tabs>
        <w:ind w:left="1701"/>
        <w:rPr>
          <w:b/>
          <w:bCs/>
        </w:rPr>
      </w:pPr>
      <w:r w:rsidRPr="00076EF6">
        <w:t>7.123</w:t>
      </w:r>
      <w:r w:rsidRPr="00076EF6">
        <w:tab/>
      </w:r>
      <w:r w:rsidR="00061962" w:rsidRPr="00076EF6">
        <w:rPr>
          <w:b/>
          <w:bCs/>
        </w:rPr>
        <w:t>Promote a comprehensive law on gender-based violence, including the criminalization of marital rape and prohibiting all forms of discrimination against women and girls (Dominican Republic);</w:t>
      </w:r>
    </w:p>
    <w:p w14:paraId="76AA6D72" w14:textId="47D08D78" w:rsidR="00061962" w:rsidRPr="00076EF6" w:rsidRDefault="00076EF6" w:rsidP="00076EF6">
      <w:pPr>
        <w:pStyle w:val="SingleTxtG"/>
        <w:tabs>
          <w:tab w:val="left" w:pos="2552"/>
        </w:tabs>
        <w:ind w:left="1701"/>
        <w:rPr>
          <w:b/>
          <w:bCs/>
        </w:rPr>
      </w:pPr>
      <w:r w:rsidRPr="00076EF6">
        <w:t>7.124</w:t>
      </w:r>
      <w:r w:rsidRPr="00076EF6">
        <w:tab/>
      </w:r>
      <w:r w:rsidR="00061962" w:rsidRPr="00076EF6">
        <w:rPr>
          <w:b/>
          <w:bCs/>
        </w:rPr>
        <w:t>Consider enacting comprehensive legislation to address all forms of gender-based violence including criminalization of marital rape (Eswatini);</w:t>
      </w:r>
    </w:p>
    <w:p w14:paraId="03359B5D" w14:textId="1813FAFF" w:rsidR="00061962" w:rsidRPr="00076EF6" w:rsidRDefault="00076EF6" w:rsidP="00076EF6">
      <w:pPr>
        <w:pStyle w:val="SingleTxtG"/>
        <w:tabs>
          <w:tab w:val="left" w:pos="2552"/>
        </w:tabs>
        <w:ind w:left="1701"/>
        <w:rPr>
          <w:b/>
          <w:bCs/>
        </w:rPr>
      </w:pPr>
      <w:r w:rsidRPr="00076EF6">
        <w:t>7.125</w:t>
      </w:r>
      <w:r w:rsidRPr="00076EF6">
        <w:tab/>
      </w:r>
      <w:r w:rsidR="00061962" w:rsidRPr="00076EF6">
        <w:rPr>
          <w:b/>
          <w:bCs/>
        </w:rPr>
        <w:t>Criminalize marital rape (Iceland);</w:t>
      </w:r>
    </w:p>
    <w:p w14:paraId="3A95F675" w14:textId="3B95934A" w:rsidR="00061962" w:rsidRPr="00076EF6" w:rsidRDefault="00076EF6" w:rsidP="00076EF6">
      <w:pPr>
        <w:pStyle w:val="SingleTxtG"/>
        <w:tabs>
          <w:tab w:val="left" w:pos="2552"/>
        </w:tabs>
        <w:ind w:left="1701"/>
        <w:rPr>
          <w:b/>
          <w:bCs/>
        </w:rPr>
      </w:pPr>
      <w:r w:rsidRPr="00076EF6">
        <w:t>7.126</w:t>
      </w:r>
      <w:r w:rsidRPr="00076EF6">
        <w:tab/>
      </w:r>
      <w:r w:rsidR="00061962" w:rsidRPr="00076EF6">
        <w:rPr>
          <w:b/>
          <w:bCs/>
        </w:rPr>
        <w:t>Adopt specific legislation that defines and addresses domestic violence as a distinct offense and ensure that all assistance and services for victims of domestic violence are victim-centred, gender-responsive and trauma-informed (Croatia);</w:t>
      </w:r>
    </w:p>
    <w:p w14:paraId="261CBEC6" w14:textId="635B26E9" w:rsidR="00061962" w:rsidRPr="00076EF6" w:rsidRDefault="00076EF6" w:rsidP="00076EF6">
      <w:pPr>
        <w:pStyle w:val="SingleTxtG"/>
        <w:tabs>
          <w:tab w:val="left" w:pos="2552"/>
        </w:tabs>
        <w:ind w:left="1701"/>
        <w:rPr>
          <w:b/>
          <w:bCs/>
        </w:rPr>
      </w:pPr>
      <w:r w:rsidRPr="00076EF6">
        <w:t>7.127</w:t>
      </w:r>
      <w:r w:rsidRPr="00076EF6">
        <w:tab/>
      </w:r>
      <w:r w:rsidR="00061962" w:rsidRPr="00076EF6">
        <w:rPr>
          <w:b/>
          <w:bCs/>
        </w:rPr>
        <w:t>Prohibit all forms of gender-based violence and discrimination (Cyprus);</w:t>
      </w:r>
    </w:p>
    <w:p w14:paraId="37CF7B5C" w14:textId="3F15B855" w:rsidR="00061962" w:rsidRPr="00076EF6" w:rsidRDefault="00076EF6" w:rsidP="00076EF6">
      <w:pPr>
        <w:pStyle w:val="SingleTxtG"/>
        <w:tabs>
          <w:tab w:val="left" w:pos="2552"/>
        </w:tabs>
        <w:ind w:left="1701"/>
        <w:rPr>
          <w:b/>
          <w:bCs/>
        </w:rPr>
      </w:pPr>
      <w:r w:rsidRPr="00076EF6">
        <w:t>7.128</w:t>
      </w:r>
      <w:r w:rsidRPr="00076EF6">
        <w:tab/>
      </w:r>
      <w:r w:rsidR="00061962" w:rsidRPr="00076EF6">
        <w:rPr>
          <w:b/>
          <w:bCs/>
        </w:rPr>
        <w:t>Adopt measures for the prevention and identification of and response to all forms of violence against children (Greece);</w:t>
      </w:r>
    </w:p>
    <w:p w14:paraId="2DBC5290" w14:textId="011A96D2" w:rsidR="00061962" w:rsidRPr="00076EF6" w:rsidRDefault="00076EF6" w:rsidP="00076EF6">
      <w:pPr>
        <w:pStyle w:val="SingleTxtG"/>
        <w:tabs>
          <w:tab w:val="left" w:pos="2552"/>
        </w:tabs>
        <w:ind w:left="1701"/>
        <w:rPr>
          <w:b/>
          <w:bCs/>
        </w:rPr>
      </w:pPr>
      <w:r w:rsidRPr="00076EF6">
        <w:lastRenderedPageBreak/>
        <w:t>7.129</w:t>
      </w:r>
      <w:r w:rsidRPr="00076EF6">
        <w:tab/>
      </w:r>
      <w:r w:rsidR="00061962" w:rsidRPr="00076EF6">
        <w:rPr>
          <w:b/>
          <w:bCs/>
        </w:rPr>
        <w:t>Ensure that all national minorities, including Polish national minority, are able to fully exercise their rights in line with Belarus‘s international obligations (Poland);</w:t>
      </w:r>
    </w:p>
    <w:p w14:paraId="2CB8257F" w14:textId="6E1959B2" w:rsidR="00061962" w:rsidRPr="00076EF6" w:rsidRDefault="00076EF6" w:rsidP="00076EF6">
      <w:pPr>
        <w:pStyle w:val="SingleTxtG"/>
        <w:tabs>
          <w:tab w:val="left" w:pos="2552"/>
        </w:tabs>
        <w:ind w:left="1701"/>
        <w:rPr>
          <w:b/>
          <w:bCs/>
        </w:rPr>
      </w:pPr>
      <w:r w:rsidRPr="00076EF6">
        <w:t>7.130</w:t>
      </w:r>
      <w:r w:rsidRPr="00076EF6">
        <w:tab/>
      </w:r>
      <w:r w:rsidR="00061962" w:rsidRPr="00076EF6">
        <w:rPr>
          <w:b/>
          <w:bCs/>
        </w:rPr>
        <w:t>Strengthen civil rights protections, including measures to combat domestic violence and promote gender equality, with particular attention to the rights of women and LGBTQI+ persons (Norway);</w:t>
      </w:r>
    </w:p>
    <w:p w14:paraId="2F83420B" w14:textId="6C00704A" w:rsidR="00061962" w:rsidRPr="00076EF6" w:rsidRDefault="00076EF6" w:rsidP="00076EF6">
      <w:pPr>
        <w:pStyle w:val="SingleTxtG"/>
        <w:tabs>
          <w:tab w:val="left" w:pos="2552"/>
        </w:tabs>
        <w:ind w:left="1701"/>
        <w:rPr>
          <w:b/>
          <w:bCs/>
        </w:rPr>
      </w:pPr>
      <w:r w:rsidRPr="00076EF6">
        <w:t>7.131</w:t>
      </w:r>
      <w:r w:rsidRPr="00076EF6">
        <w:tab/>
      </w:r>
      <w:r w:rsidR="00061962" w:rsidRPr="00076EF6">
        <w:rPr>
          <w:b/>
          <w:bCs/>
        </w:rPr>
        <w:t>Take measures to enhance the protection of the human rights of migrants and asylum seekers without discrimination (Gambia);</w:t>
      </w:r>
    </w:p>
    <w:p w14:paraId="59896FB8" w14:textId="32E9A3D8" w:rsidR="00061962" w:rsidRPr="00076EF6" w:rsidRDefault="00076EF6" w:rsidP="00076EF6">
      <w:pPr>
        <w:pStyle w:val="SingleTxtG"/>
        <w:tabs>
          <w:tab w:val="left" w:pos="2552"/>
        </w:tabs>
        <w:ind w:left="1701"/>
        <w:rPr>
          <w:b/>
          <w:bCs/>
        </w:rPr>
      </w:pPr>
      <w:r w:rsidRPr="00076EF6">
        <w:t>7.132</w:t>
      </w:r>
      <w:r w:rsidRPr="00076EF6">
        <w:tab/>
      </w:r>
      <w:r w:rsidR="00061962" w:rsidRPr="00076EF6">
        <w:rPr>
          <w:b/>
          <w:bCs/>
        </w:rPr>
        <w:t>Continue to take measures to protect the rights of migrants and asylum seekers in cooperation with international organizations (Kazakhstan);</w:t>
      </w:r>
    </w:p>
    <w:p w14:paraId="0F405CA9" w14:textId="4BFD907E" w:rsidR="00061962" w:rsidRPr="00076EF6" w:rsidRDefault="006F698F" w:rsidP="00076EF6">
      <w:pPr>
        <w:pStyle w:val="SingleTxtG"/>
        <w:tabs>
          <w:tab w:val="left" w:pos="2552"/>
        </w:tabs>
        <w:ind w:left="1701"/>
        <w:rPr>
          <w:b/>
          <w:bCs/>
        </w:rPr>
      </w:pPr>
      <w:r w:rsidRPr="00076EF6">
        <w:t>7.133</w:t>
      </w:r>
      <w:r>
        <w:tab/>
      </w:r>
      <w:r w:rsidR="00061962" w:rsidRPr="00076EF6">
        <w:rPr>
          <w:b/>
          <w:bCs/>
        </w:rPr>
        <w:t>Provide access to nationality to all children born in the country regardless of their parents</w:t>
      </w:r>
      <w:r w:rsidR="00F52563">
        <w:rPr>
          <w:b/>
          <w:bCs/>
        </w:rPr>
        <w:t>’</w:t>
      </w:r>
      <w:r w:rsidR="00061962" w:rsidRPr="00076EF6">
        <w:rPr>
          <w:b/>
          <w:bCs/>
        </w:rPr>
        <w:t xml:space="preserve"> status (Uruguay)</w:t>
      </w:r>
      <w:r w:rsidR="008A4F28" w:rsidRPr="00076EF6">
        <w:rPr>
          <w:b/>
          <w:bCs/>
        </w:rPr>
        <w:t>.</w:t>
      </w:r>
    </w:p>
    <w:p w14:paraId="40844D98" w14:textId="09A74605" w:rsidR="00061962" w:rsidRPr="00076EF6" w:rsidRDefault="0076499F" w:rsidP="0076499F">
      <w:pPr>
        <w:pStyle w:val="SingleTxtG"/>
        <w:rPr>
          <w:b/>
          <w:bCs/>
        </w:rPr>
      </w:pPr>
      <w:bookmarkStart w:id="18" w:name="_Hlk117703381"/>
      <w:r w:rsidRPr="00985DE5">
        <w:t>8</w:t>
      </w:r>
      <w:r w:rsidR="00061962" w:rsidRPr="00076EF6">
        <w:rPr>
          <w:b/>
          <w:bCs/>
        </w:rPr>
        <w:t>.</w:t>
      </w:r>
      <w:r w:rsidR="00061962" w:rsidRPr="00076EF6">
        <w:rPr>
          <w:b/>
          <w:bCs/>
        </w:rPr>
        <w:tab/>
      </w:r>
      <w:r w:rsidR="00061962" w:rsidRPr="00985DE5">
        <w:rPr>
          <w:b/>
          <w:bCs/>
        </w:rPr>
        <w:t xml:space="preserve">The </w:t>
      </w:r>
      <w:r w:rsidR="00061962" w:rsidRPr="0059193A">
        <w:rPr>
          <w:b/>
          <w:bCs/>
        </w:rPr>
        <w:t>recommendations formulated during the interactive dialogue/listed below have been examined by Belarus</w:t>
      </w:r>
      <w:r w:rsidR="00061962" w:rsidRPr="00076EF6">
        <w:rPr>
          <w:b/>
          <w:bCs/>
        </w:rPr>
        <w:t xml:space="preserve"> </w:t>
      </w:r>
      <w:r w:rsidR="00061962" w:rsidRPr="0059193A">
        <w:rPr>
          <w:b/>
          <w:bCs/>
        </w:rPr>
        <w:t xml:space="preserve">and have </w:t>
      </w:r>
      <w:r w:rsidR="00061962" w:rsidRPr="00076EF6">
        <w:rPr>
          <w:b/>
          <w:bCs/>
        </w:rPr>
        <w:t xml:space="preserve">been noted </w:t>
      </w:r>
      <w:r w:rsidR="00061962" w:rsidRPr="0059193A">
        <w:rPr>
          <w:b/>
          <w:bCs/>
        </w:rPr>
        <w:t>by Belarus:</w:t>
      </w:r>
    </w:p>
    <w:p w14:paraId="2EA19FC1" w14:textId="39FFB834" w:rsidR="00061962" w:rsidRPr="00076EF6" w:rsidRDefault="00076EF6" w:rsidP="00076EF6">
      <w:pPr>
        <w:pStyle w:val="SingleTxtG"/>
        <w:tabs>
          <w:tab w:val="left" w:pos="2552"/>
        </w:tabs>
        <w:ind w:left="1701"/>
        <w:rPr>
          <w:b/>
          <w:bCs/>
        </w:rPr>
      </w:pPr>
      <w:r w:rsidRPr="00076EF6">
        <w:t>8.1</w:t>
      </w:r>
      <w:r w:rsidRPr="00076EF6">
        <w:tab/>
      </w:r>
      <w:r w:rsidR="00061962" w:rsidRPr="00076EF6">
        <w:rPr>
          <w:b/>
          <w:bCs/>
        </w:rPr>
        <w:t>Ratify the Second Optional Protocol to the International Covenant on Civil and Political Rights, aiming at the abolition of the death penalty (Malta);</w:t>
      </w:r>
    </w:p>
    <w:p w14:paraId="097A794C" w14:textId="1FBF56AD" w:rsidR="00061962" w:rsidRPr="00076EF6" w:rsidRDefault="00076EF6" w:rsidP="00076EF6">
      <w:pPr>
        <w:pStyle w:val="SingleTxtG"/>
        <w:tabs>
          <w:tab w:val="left" w:pos="2552"/>
        </w:tabs>
        <w:ind w:left="1701"/>
        <w:rPr>
          <w:b/>
          <w:bCs/>
        </w:rPr>
      </w:pPr>
      <w:r w:rsidRPr="00076EF6">
        <w:t>8.2</w:t>
      </w:r>
      <w:r w:rsidRPr="00076EF6">
        <w:tab/>
      </w:r>
      <w:r w:rsidR="00061962" w:rsidRPr="00076EF6">
        <w:rPr>
          <w:b/>
          <w:bCs/>
        </w:rPr>
        <w:t>Ratify the Rome Statute of the International Criminal Court and fully align national legislation with the Statute (Latvia);</w:t>
      </w:r>
    </w:p>
    <w:p w14:paraId="3A8C0558" w14:textId="59F6E4C5" w:rsidR="00061962" w:rsidRPr="00076EF6" w:rsidRDefault="00076EF6" w:rsidP="00076EF6">
      <w:pPr>
        <w:pStyle w:val="SingleTxtG"/>
        <w:tabs>
          <w:tab w:val="left" w:pos="2552"/>
        </w:tabs>
        <w:ind w:left="1701"/>
        <w:rPr>
          <w:b/>
          <w:bCs/>
        </w:rPr>
      </w:pPr>
      <w:r w:rsidRPr="00076EF6">
        <w:t>8.3</w:t>
      </w:r>
      <w:r w:rsidRPr="00076EF6">
        <w:tab/>
      </w:r>
      <w:r w:rsidR="00061962" w:rsidRPr="00076EF6">
        <w:rPr>
          <w:b/>
          <w:bCs/>
        </w:rPr>
        <w:t>Ratify the Rome Statute of the International Criminal Court (Liechtenstein)</w:t>
      </w:r>
      <w:r w:rsidR="00D475AA">
        <w:rPr>
          <w:b/>
          <w:bCs/>
        </w:rPr>
        <w:t>;</w:t>
      </w:r>
      <w:r w:rsidR="006B12FC">
        <w:rPr>
          <w:b/>
          <w:bCs/>
        </w:rPr>
        <w:t xml:space="preserve"> </w:t>
      </w:r>
      <w:r w:rsidR="00061962" w:rsidRPr="00076EF6">
        <w:rPr>
          <w:b/>
          <w:bCs/>
        </w:rPr>
        <w:t>(Luxembourg);</w:t>
      </w:r>
    </w:p>
    <w:p w14:paraId="28B5C54E" w14:textId="4929AA0E" w:rsidR="00061962" w:rsidRPr="00076EF6" w:rsidRDefault="00076EF6" w:rsidP="00076EF6">
      <w:pPr>
        <w:pStyle w:val="SingleTxtG"/>
        <w:tabs>
          <w:tab w:val="left" w:pos="2552"/>
        </w:tabs>
        <w:ind w:left="1701"/>
        <w:rPr>
          <w:b/>
          <w:bCs/>
        </w:rPr>
      </w:pPr>
      <w:r w:rsidRPr="00076EF6">
        <w:t>8.4</w:t>
      </w:r>
      <w:r w:rsidRPr="00076EF6">
        <w:tab/>
      </w:r>
      <w:r w:rsidR="00061962" w:rsidRPr="00076EF6">
        <w:rPr>
          <w:b/>
          <w:bCs/>
        </w:rPr>
        <w:t>Review its constitution in line with the Opinion of The Venice Commission (Austria);</w:t>
      </w:r>
    </w:p>
    <w:p w14:paraId="605F0DFC" w14:textId="33B12387" w:rsidR="00061962" w:rsidRPr="00076EF6" w:rsidRDefault="00076EF6" w:rsidP="00076EF6">
      <w:pPr>
        <w:pStyle w:val="SingleTxtG"/>
        <w:tabs>
          <w:tab w:val="left" w:pos="2552"/>
        </w:tabs>
        <w:ind w:left="1701"/>
        <w:rPr>
          <w:b/>
          <w:bCs/>
        </w:rPr>
      </w:pPr>
      <w:r w:rsidRPr="00076EF6">
        <w:t>8.5</w:t>
      </w:r>
      <w:r w:rsidRPr="00076EF6">
        <w:tab/>
      </w:r>
      <w:r w:rsidR="00061962" w:rsidRPr="00076EF6">
        <w:rPr>
          <w:b/>
          <w:bCs/>
        </w:rPr>
        <w:t>Adopt comprehensive anti-discrimination legislation to ensure equal protection and access to justice for all, particularly women and vulnerable groups (Gambia);</w:t>
      </w:r>
    </w:p>
    <w:p w14:paraId="39A875C8" w14:textId="5647CF1B" w:rsidR="00061962" w:rsidRPr="00076EF6" w:rsidRDefault="00076EF6" w:rsidP="00076EF6">
      <w:pPr>
        <w:pStyle w:val="SingleTxtG"/>
        <w:tabs>
          <w:tab w:val="left" w:pos="2552"/>
        </w:tabs>
        <w:ind w:left="1701"/>
        <w:rPr>
          <w:b/>
          <w:bCs/>
        </w:rPr>
      </w:pPr>
      <w:r w:rsidRPr="00076EF6">
        <w:t>8.6</w:t>
      </w:r>
      <w:r w:rsidRPr="00076EF6">
        <w:tab/>
      </w:r>
      <w:r w:rsidR="00061962" w:rsidRPr="00076EF6">
        <w:rPr>
          <w:b/>
          <w:bCs/>
        </w:rPr>
        <w:t>Adopt a comprehensive anti-discrimination legislation explicitly prohibiting all forms of discrimination against women and girls, including intersecting forms (Montenegro);</w:t>
      </w:r>
    </w:p>
    <w:p w14:paraId="0EBB4F74" w14:textId="24957453" w:rsidR="00061962" w:rsidRPr="00076EF6" w:rsidRDefault="00076EF6" w:rsidP="00076EF6">
      <w:pPr>
        <w:pStyle w:val="SingleTxtG"/>
        <w:tabs>
          <w:tab w:val="left" w:pos="2552"/>
        </w:tabs>
        <w:ind w:left="1701"/>
        <w:rPr>
          <w:b/>
          <w:bCs/>
        </w:rPr>
      </w:pPr>
      <w:r w:rsidRPr="00076EF6">
        <w:t>8.7</w:t>
      </w:r>
      <w:r w:rsidRPr="00076EF6">
        <w:tab/>
      </w:r>
      <w:r w:rsidR="00061962" w:rsidRPr="00076EF6">
        <w:rPr>
          <w:b/>
          <w:bCs/>
        </w:rPr>
        <w:t>Adopt and implement comprehensive anti-discrimination legislation that covers sexual orientation and gender identity and establishes appropriate sanctions against all forms of discrimination and violence (Uruguay);</w:t>
      </w:r>
    </w:p>
    <w:p w14:paraId="42E3C7CB" w14:textId="41B8C62B" w:rsidR="00061962" w:rsidRPr="00076EF6" w:rsidRDefault="00076EF6" w:rsidP="00076EF6">
      <w:pPr>
        <w:pStyle w:val="SingleTxtG"/>
        <w:tabs>
          <w:tab w:val="left" w:pos="2552"/>
        </w:tabs>
        <w:ind w:left="1701"/>
        <w:rPr>
          <w:b/>
          <w:bCs/>
        </w:rPr>
      </w:pPr>
      <w:r w:rsidRPr="00076EF6">
        <w:t>8.8</w:t>
      </w:r>
      <w:r w:rsidRPr="00076EF6">
        <w:tab/>
      </w:r>
      <w:r w:rsidR="00061962" w:rsidRPr="00076EF6">
        <w:rPr>
          <w:b/>
          <w:bCs/>
        </w:rPr>
        <w:t>Abolish the death penalty (Austria)</w:t>
      </w:r>
      <w:r w:rsidR="00D475AA">
        <w:rPr>
          <w:b/>
          <w:bCs/>
        </w:rPr>
        <w:t>;</w:t>
      </w:r>
      <w:r w:rsidR="006B12FC">
        <w:rPr>
          <w:b/>
          <w:bCs/>
        </w:rPr>
        <w:t xml:space="preserve"> </w:t>
      </w:r>
      <w:r w:rsidR="00061962" w:rsidRPr="00076EF6">
        <w:rPr>
          <w:b/>
          <w:bCs/>
        </w:rPr>
        <w:t>(Canada);</w:t>
      </w:r>
    </w:p>
    <w:p w14:paraId="3774887E" w14:textId="0E1C632E" w:rsidR="00061962" w:rsidRPr="00076EF6" w:rsidRDefault="00076EF6" w:rsidP="00076EF6">
      <w:pPr>
        <w:pStyle w:val="SingleTxtG"/>
        <w:tabs>
          <w:tab w:val="left" w:pos="2552"/>
        </w:tabs>
        <w:ind w:left="1701"/>
        <w:rPr>
          <w:b/>
          <w:bCs/>
        </w:rPr>
      </w:pPr>
      <w:r w:rsidRPr="00076EF6">
        <w:t>8.9</w:t>
      </w:r>
      <w:r w:rsidRPr="00076EF6">
        <w:tab/>
      </w:r>
      <w:r w:rsidR="00061962" w:rsidRPr="00076EF6">
        <w:rPr>
          <w:b/>
          <w:bCs/>
        </w:rPr>
        <w:t>Abolish the death penalty and ratify the Second optional protocol to the International Covenant on Civil and Political Rights (Iceland);</w:t>
      </w:r>
    </w:p>
    <w:p w14:paraId="0CA52A22" w14:textId="3E9C07B3" w:rsidR="00061962" w:rsidRPr="00076EF6" w:rsidRDefault="00076EF6" w:rsidP="00076EF6">
      <w:pPr>
        <w:pStyle w:val="SingleTxtG"/>
        <w:tabs>
          <w:tab w:val="left" w:pos="2552"/>
        </w:tabs>
        <w:ind w:left="1701"/>
        <w:rPr>
          <w:b/>
          <w:bCs/>
        </w:rPr>
      </w:pPr>
      <w:r w:rsidRPr="00076EF6">
        <w:t>8.10</w:t>
      </w:r>
      <w:r w:rsidRPr="00076EF6">
        <w:tab/>
      </w:r>
      <w:r w:rsidR="00061962" w:rsidRPr="00076EF6">
        <w:rPr>
          <w:b/>
          <w:bCs/>
        </w:rPr>
        <w:t>Abolish the death penalty and ratify the Second Optional Protocol to the International Covenant on Civil and Political Rights, and, as an interim measure, establish a moratorium on executions (Belgium);</w:t>
      </w:r>
    </w:p>
    <w:p w14:paraId="374E2475" w14:textId="353FC61D" w:rsidR="00061962" w:rsidRPr="00076EF6" w:rsidRDefault="00076EF6" w:rsidP="00076EF6">
      <w:pPr>
        <w:pStyle w:val="SingleTxtG"/>
        <w:tabs>
          <w:tab w:val="left" w:pos="2552"/>
        </w:tabs>
        <w:ind w:left="1701"/>
        <w:rPr>
          <w:b/>
          <w:bCs/>
        </w:rPr>
      </w:pPr>
      <w:r w:rsidRPr="00076EF6">
        <w:t>8.11</w:t>
      </w:r>
      <w:r w:rsidRPr="00076EF6">
        <w:tab/>
      </w:r>
      <w:r w:rsidR="00061962" w:rsidRPr="00076EF6">
        <w:rPr>
          <w:b/>
          <w:bCs/>
        </w:rPr>
        <w:t>Immediately prohibit the use of torture and ill-treatment of prisoners, including any cruel, inhuman or degrading treatment or punishment</w:t>
      </w:r>
      <w:r w:rsidR="00D475AA">
        <w:rPr>
          <w:b/>
          <w:bCs/>
        </w:rPr>
        <w:t>;</w:t>
      </w:r>
      <w:r w:rsidR="00B623C9">
        <w:rPr>
          <w:b/>
          <w:bCs/>
        </w:rPr>
        <w:t xml:space="preserve"> </w:t>
      </w:r>
      <w:r w:rsidR="00061962" w:rsidRPr="00076EF6">
        <w:rPr>
          <w:b/>
          <w:bCs/>
        </w:rPr>
        <w:t>and investigate any allegation of such treatment with a view to holding perpetrators accountable (Canada);</w:t>
      </w:r>
    </w:p>
    <w:p w14:paraId="4BD968A1" w14:textId="25E315F7" w:rsidR="00061962" w:rsidRPr="00076EF6" w:rsidRDefault="00076EF6" w:rsidP="00076EF6">
      <w:pPr>
        <w:pStyle w:val="SingleTxtG"/>
        <w:tabs>
          <w:tab w:val="left" w:pos="2552"/>
        </w:tabs>
        <w:ind w:left="1701"/>
        <w:rPr>
          <w:b/>
          <w:bCs/>
        </w:rPr>
      </w:pPr>
      <w:r w:rsidRPr="00076EF6">
        <w:t>8.12</w:t>
      </w:r>
      <w:r w:rsidRPr="00076EF6">
        <w:tab/>
      </w:r>
      <w:r w:rsidR="00061962" w:rsidRPr="00076EF6">
        <w:rPr>
          <w:b/>
          <w:bCs/>
        </w:rPr>
        <w:t>Guarantee the absolute prohibition of torture and ill-treatment (Chile);</w:t>
      </w:r>
    </w:p>
    <w:p w14:paraId="6E8FD74E" w14:textId="13CE610D" w:rsidR="00061962" w:rsidRPr="00076EF6" w:rsidRDefault="00076EF6" w:rsidP="00076EF6">
      <w:pPr>
        <w:pStyle w:val="SingleTxtG"/>
        <w:tabs>
          <w:tab w:val="left" w:pos="2552"/>
        </w:tabs>
        <w:ind w:left="1701"/>
        <w:rPr>
          <w:b/>
          <w:bCs/>
        </w:rPr>
      </w:pPr>
      <w:r w:rsidRPr="00076EF6">
        <w:t>8.13</w:t>
      </w:r>
      <w:r w:rsidRPr="00076EF6">
        <w:tab/>
      </w:r>
      <w:r w:rsidR="00061962" w:rsidRPr="00076EF6">
        <w:rPr>
          <w:b/>
          <w:bCs/>
        </w:rPr>
        <w:t>Immediately and unconditionally release and effectively rehabilitate all those who remain arbitrarily detained, with full respect for their rights (Slovenia);</w:t>
      </w:r>
    </w:p>
    <w:p w14:paraId="1F43BDFB" w14:textId="66F6BE95" w:rsidR="00061962" w:rsidRPr="00076EF6" w:rsidRDefault="00076EF6" w:rsidP="00076EF6">
      <w:pPr>
        <w:pStyle w:val="SingleTxtG"/>
        <w:tabs>
          <w:tab w:val="left" w:pos="2552"/>
        </w:tabs>
        <w:ind w:left="1701"/>
        <w:rPr>
          <w:b/>
          <w:bCs/>
        </w:rPr>
      </w:pPr>
      <w:r w:rsidRPr="00076EF6">
        <w:t>8.14</w:t>
      </w:r>
      <w:r w:rsidRPr="00076EF6">
        <w:tab/>
      </w:r>
      <w:r w:rsidR="00061962" w:rsidRPr="00076EF6">
        <w:rPr>
          <w:b/>
          <w:bCs/>
        </w:rPr>
        <w:t>Immediately and unconditionally release those who have been arbitrarily detained or otherwise unlawfully deprived of their liberty (Norway);</w:t>
      </w:r>
    </w:p>
    <w:p w14:paraId="04DBF65E" w14:textId="788DCA60" w:rsidR="00061962" w:rsidRPr="00076EF6" w:rsidRDefault="00076EF6" w:rsidP="00076EF6">
      <w:pPr>
        <w:pStyle w:val="SingleTxtG"/>
        <w:tabs>
          <w:tab w:val="left" w:pos="2552"/>
        </w:tabs>
        <w:ind w:left="1701"/>
        <w:rPr>
          <w:b/>
          <w:bCs/>
        </w:rPr>
      </w:pPr>
      <w:r w:rsidRPr="00076EF6">
        <w:lastRenderedPageBreak/>
        <w:t>8.15</w:t>
      </w:r>
      <w:r w:rsidRPr="00076EF6">
        <w:tab/>
      </w:r>
      <w:r w:rsidR="00061962" w:rsidRPr="00076EF6">
        <w:rPr>
          <w:b/>
          <w:bCs/>
        </w:rPr>
        <w:t>Release all political prisoners, with particular urgency for vulnerable groups (Ukraine);</w:t>
      </w:r>
    </w:p>
    <w:p w14:paraId="05871FC3" w14:textId="110A97EE" w:rsidR="00061962" w:rsidRPr="00076EF6" w:rsidRDefault="00076EF6" w:rsidP="00076EF6">
      <w:pPr>
        <w:pStyle w:val="SingleTxtG"/>
        <w:tabs>
          <w:tab w:val="left" w:pos="2552"/>
        </w:tabs>
        <w:ind w:left="1701"/>
        <w:rPr>
          <w:b/>
          <w:bCs/>
        </w:rPr>
      </w:pPr>
      <w:r w:rsidRPr="00076EF6">
        <w:t>8.16</w:t>
      </w:r>
      <w:r w:rsidRPr="00076EF6">
        <w:tab/>
      </w:r>
      <w:r w:rsidR="00061962" w:rsidRPr="00076EF6">
        <w:rPr>
          <w:b/>
          <w:bCs/>
        </w:rPr>
        <w:t>Release all political prisoners and stop repressions (Latvia);</w:t>
      </w:r>
    </w:p>
    <w:p w14:paraId="2BDA2461" w14:textId="042B6E92" w:rsidR="00061962" w:rsidRPr="00076EF6" w:rsidRDefault="00076EF6" w:rsidP="00076EF6">
      <w:pPr>
        <w:pStyle w:val="SingleTxtG"/>
        <w:tabs>
          <w:tab w:val="left" w:pos="2552"/>
        </w:tabs>
        <w:ind w:left="1701"/>
        <w:rPr>
          <w:b/>
          <w:bCs/>
        </w:rPr>
      </w:pPr>
      <w:r w:rsidRPr="00076EF6">
        <w:t>8.17</w:t>
      </w:r>
      <w:r w:rsidRPr="00076EF6">
        <w:tab/>
      </w:r>
      <w:r w:rsidR="00061962" w:rsidRPr="00076EF6">
        <w:rPr>
          <w:b/>
          <w:bCs/>
        </w:rPr>
        <w:t>Release all political prisoners arbitrarily detained for exercising their legitimate rights to freedom of opinion and belief, expression and association, and commit to guaranteeing conditions for a free, democratic and independent Belarus (Australia);</w:t>
      </w:r>
    </w:p>
    <w:p w14:paraId="6AB25AFA" w14:textId="031FA2CC" w:rsidR="00061962" w:rsidRPr="00076EF6" w:rsidRDefault="00076EF6" w:rsidP="00076EF6">
      <w:pPr>
        <w:pStyle w:val="SingleTxtG"/>
        <w:tabs>
          <w:tab w:val="left" w:pos="2552"/>
        </w:tabs>
        <w:ind w:left="1701"/>
        <w:rPr>
          <w:b/>
          <w:bCs/>
        </w:rPr>
      </w:pPr>
      <w:r w:rsidRPr="00076EF6">
        <w:t>8.18</w:t>
      </w:r>
      <w:r w:rsidRPr="00076EF6">
        <w:tab/>
      </w:r>
      <w:r w:rsidR="00061962" w:rsidRPr="00076EF6">
        <w:rPr>
          <w:b/>
          <w:bCs/>
        </w:rPr>
        <w:t>Release immediately and unconditionally human rights defenders, lawyers, trade union members, opposition politicians, journalists and others convicted for exercising their civil and political rights and guarantee that they can carry out their work without fear of reprisal (Liechtenstein);</w:t>
      </w:r>
    </w:p>
    <w:p w14:paraId="57591C6F" w14:textId="14A0371D" w:rsidR="00061962" w:rsidRPr="00076EF6" w:rsidRDefault="00076EF6" w:rsidP="00076EF6">
      <w:pPr>
        <w:pStyle w:val="SingleTxtG"/>
        <w:tabs>
          <w:tab w:val="left" w:pos="2552"/>
        </w:tabs>
        <w:ind w:left="1701"/>
        <w:rPr>
          <w:b/>
          <w:bCs/>
        </w:rPr>
      </w:pPr>
      <w:r w:rsidRPr="00076EF6">
        <w:t>8.19</w:t>
      </w:r>
      <w:r w:rsidRPr="00076EF6">
        <w:tab/>
      </w:r>
      <w:r w:rsidR="00061962" w:rsidRPr="00076EF6">
        <w:rPr>
          <w:b/>
          <w:bCs/>
        </w:rPr>
        <w:t>Release all political prisoners and end new arrests, stop the torture and ill-treatment of prisoners and activists, and protect democratic rights, including freedom of expression, peaceful assembly and association of individuals (Finland);</w:t>
      </w:r>
    </w:p>
    <w:p w14:paraId="10A4B295" w14:textId="7EEDA769" w:rsidR="00061962" w:rsidRPr="00076EF6" w:rsidRDefault="00076EF6" w:rsidP="00076EF6">
      <w:pPr>
        <w:pStyle w:val="SingleTxtG"/>
        <w:tabs>
          <w:tab w:val="left" w:pos="2552"/>
        </w:tabs>
        <w:ind w:left="1701"/>
        <w:rPr>
          <w:b/>
          <w:bCs/>
        </w:rPr>
      </w:pPr>
      <w:r w:rsidRPr="00076EF6">
        <w:t>8.20</w:t>
      </w:r>
      <w:r w:rsidRPr="00076EF6">
        <w:tab/>
      </w:r>
      <w:r w:rsidR="00061962" w:rsidRPr="00076EF6">
        <w:rPr>
          <w:b/>
          <w:bCs/>
        </w:rPr>
        <w:t>Release all persons arbitrarily detained and respect the right to freedom of peaceful assembly and association (Canada);</w:t>
      </w:r>
    </w:p>
    <w:p w14:paraId="1963B2F5" w14:textId="6B4D75FF" w:rsidR="00061962" w:rsidRPr="00076EF6" w:rsidRDefault="00076EF6" w:rsidP="00076EF6">
      <w:pPr>
        <w:pStyle w:val="SingleTxtG"/>
        <w:tabs>
          <w:tab w:val="left" w:pos="2552"/>
        </w:tabs>
        <w:ind w:left="1701"/>
        <w:rPr>
          <w:b/>
          <w:bCs/>
        </w:rPr>
      </w:pPr>
      <w:r w:rsidRPr="00076EF6">
        <w:t>8.21</w:t>
      </w:r>
      <w:r w:rsidRPr="00076EF6">
        <w:tab/>
      </w:r>
      <w:r w:rsidR="00061962" w:rsidRPr="00076EF6">
        <w:rPr>
          <w:b/>
          <w:bCs/>
        </w:rPr>
        <w:t>Release persons unlawfully and arbitrarily detained for the peaceful exercise of their freedom of expression, association and peaceful assembly (Cyprus);</w:t>
      </w:r>
    </w:p>
    <w:p w14:paraId="20D516A8" w14:textId="4C407B6D" w:rsidR="00061962" w:rsidRPr="00076EF6" w:rsidRDefault="00076EF6" w:rsidP="00076EF6">
      <w:pPr>
        <w:pStyle w:val="SingleTxtG"/>
        <w:tabs>
          <w:tab w:val="left" w:pos="2552"/>
        </w:tabs>
        <w:ind w:left="1701"/>
        <w:rPr>
          <w:b/>
          <w:bCs/>
        </w:rPr>
      </w:pPr>
      <w:r w:rsidRPr="00076EF6">
        <w:t>8.22</w:t>
      </w:r>
      <w:r w:rsidRPr="00076EF6">
        <w:tab/>
      </w:r>
      <w:r w:rsidR="00061962" w:rsidRPr="00076EF6">
        <w:rPr>
          <w:b/>
          <w:bCs/>
        </w:rPr>
        <w:t>Release all those unlawfully or arbitrarily detained for the peaceful exercise of their freedoms of expression, association and peaceful assembly, including human rights defenders, journalists and lawyers (Greece);</w:t>
      </w:r>
    </w:p>
    <w:p w14:paraId="29D2E09B" w14:textId="0B03FF20" w:rsidR="00061962" w:rsidRPr="00076EF6" w:rsidRDefault="00076EF6" w:rsidP="00076EF6">
      <w:pPr>
        <w:pStyle w:val="SingleTxtG"/>
        <w:tabs>
          <w:tab w:val="left" w:pos="2552"/>
        </w:tabs>
        <w:ind w:left="1701"/>
        <w:rPr>
          <w:b/>
          <w:bCs/>
        </w:rPr>
      </w:pPr>
      <w:r w:rsidRPr="00076EF6">
        <w:t>8.23</w:t>
      </w:r>
      <w:r w:rsidRPr="00076EF6">
        <w:tab/>
      </w:r>
      <w:r w:rsidR="00061962" w:rsidRPr="00076EF6">
        <w:rPr>
          <w:b/>
          <w:bCs/>
        </w:rPr>
        <w:t>Immediately and unconditionally release all those arbitrarily detained including journalists and trade union members and refrain from detaining new individuals on political grounds (Netherlands (Kingdom of the));</w:t>
      </w:r>
    </w:p>
    <w:p w14:paraId="19FF6F48" w14:textId="335F30B6" w:rsidR="00061962" w:rsidRPr="00076EF6" w:rsidRDefault="00076EF6" w:rsidP="00076EF6">
      <w:pPr>
        <w:pStyle w:val="SingleTxtG"/>
        <w:tabs>
          <w:tab w:val="left" w:pos="2552"/>
        </w:tabs>
        <w:ind w:left="1701"/>
        <w:rPr>
          <w:b/>
          <w:bCs/>
        </w:rPr>
      </w:pPr>
      <w:r w:rsidRPr="00076EF6">
        <w:t>8.24</w:t>
      </w:r>
      <w:r w:rsidRPr="00076EF6">
        <w:tab/>
      </w:r>
      <w:r w:rsidR="00061962" w:rsidRPr="00076EF6">
        <w:rPr>
          <w:b/>
          <w:bCs/>
        </w:rPr>
        <w:t>Release all those detained for the peaceful exercise of the rights of freedom of expression, peaceful assembly, and association (Albania);</w:t>
      </w:r>
    </w:p>
    <w:p w14:paraId="775CCFE1" w14:textId="5ABC2DF7" w:rsidR="00061962" w:rsidRPr="00076EF6" w:rsidRDefault="00076EF6" w:rsidP="00076EF6">
      <w:pPr>
        <w:pStyle w:val="SingleTxtG"/>
        <w:tabs>
          <w:tab w:val="left" w:pos="2552"/>
        </w:tabs>
        <w:ind w:left="1701"/>
        <w:rPr>
          <w:b/>
          <w:bCs/>
        </w:rPr>
      </w:pPr>
      <w:r w:rsidRPr="00076EF6">
        <w:t>8.25</w:t>
      </w:r>
      <w:r w:rsidRPr="00076EF6">
        <w:tab/>
      </w:r>
      <w:r w:rsidR="00061962" w:rsidRPr="00076EF6">
        <w:rPr>
          <w:b/>
          <w:bCs/>
        </w:rPr>
        <w:t>Continue to release all those arbitrarily detained following the 2020 protests, and allow the peaceful exercise of freedom of expression, association and assembly (Mexico);</w:t>
      </w:r>
    </w:p>
    <w:p w14:paraId="3E9FE9D1" w14:textId="247BA8E1" w:rsidR="00061962" w:rsidRPr="00076EF6" w:rsidRDefault="00076EF6" w:rsidP="00076EF6">
      <w:pPr>
        <w:pStyle w:val="SingleTxtG"/>
        <w:tabs>
          <w:tab w:val="left" w:pos="2552"/>
        </w:tabs>
        <w:ind w:left="1701"/>
        <w:rPr>
          <w:b/>
          <w:bCs/>
        </w:rPr>
      </w:pPr>
      <w:r w:rsidRPr="00076EF6">
        <w:t>8.26</w:t>
      </w:r>
      <w:r w:rsidRPr="00076EF6">
        <w:tab/>
      </w:r>
      <w:r w:rsidR="00061962" w:rsidRPr="00076EF6">
        <w:rPr>
          <w:b/>
          <w:bCs/>
        </w:rPr>
        <w:t>Release immediately and unconditionally all those unlawfully or arbitrarily detained and exposed to torture for the peaceful exercise of their freedom of expression, association and assembly, or their legitimate functions as human rights defenders, trade unionists, journalists and lawyers (Italy);</w:t>
      </w:r>
    </w:p>
    <w:p w14:paraId="17D9D32A" w14:textId="2C22E94B" w:rsidR="00061962" w:rsidRPr="00076EF6" w:rsidRDefault="00076EF6" w:rsidP="00076EF6">
      <w:pPr>
        <w:pStyle w:val="SingleTxtG"/>
        <w:tabs>
          <w:tab w:val="left" w:pos="2552"/>
        </w:tabs>
        <w:ind w:left="1701"/>
        <w:rPr>
          <w:b/>
          <w:bCs/>
        </w:rPr>
      </w:pPr>
      <w:r w:rsidRPr="00076EF6">
        <w:t>8.27</w:t>
      </w:r>
      <w:r w:rsidRPr="00076EF6">
        <w:tab/>
      </w:r>
      <w:r w:rsidR="00061962" w:rsidRPr="00076EF6">
        <w:rPr>
          <w:b/>
          <w:bCs/>
        </w:rPr>
        <w:t>Act immediately to release all political prisoners (New Zealand);</w:t>
      </w:r>
    </w:p>
    <w:p w14:paraId="1A86BCBD" w14:textId="46419C5C" w:rsidR="00061962" w:rsidRPr="00076EF6" w:rsidRDefault="00076EF6" w:rsidP="00076EF6">
      <w:pPr>
        <w:pStyle w:val="SingleTxtG"/>
        <w:tabs>
          <w:tab w:val="left" w:pos="2552"/>
        </w:tabs>
        <w:ind w:left="1701"/>
        <w:rPr>
          <w:b/>
          <w:bCs/>
        </w:rPr>
      </w:pPr>
      <w:r w:rsidRPr="00076EF6">
        <w:t>8.28</w:t>
      </w:r>
      <w:r w:rsidRPr="00076EF6">
        <w:tab/>
      </w:r>
      <w:r w:rsidR="00061962" w:rsidRPr="00076EF6">
        <w:rPr>
          <w:b/>
          <w:bCs/>
        </w:rPr>
        <w:t>Immediately and unconditionally release all political prisoners, ensure their full rehabilitation and stop their forceful deportations abroad (Lithuania);</w:t>
      </w:r>
    </w:p>
    <w:p w14:paraId="3E036744" w14:textId="6635488B" w:rsidR="00061962" w:rsidRPr="00076EF6" w:rsidRDefault="00076EF6" w:rsidP="00076EF6">
      <w:pPr>
        <w:pStyle w:val="SingleTxtG"/>
        <w:tabs>
          <w:tab w:val="left" w:pos="2552"/>
        </w:tabs>
        <w:ind w:left="1701"/>
        <w:rPr>
          <w:b/>
          <w:bCs/>
        </w:rPr>
      </w:pPr>
      <w:r w:rsidRPr="00076EF6">
        <w:t>8.29</w:t>
      </w:r>
      <w:r w:rsidRPr="00076EF6">
        <w:tab/>
      </w:r>
      <w:r w:rsidR="00061962" w:rsidRPr="00076EF6">
        <w:rPr>
          <w:b/>
          <w:bCs/>
        </w:rPr>
        <w:t>Immediately and unconditionally release all political prisoners and human rights defenders (Ireland);</w:t>
      </w:r>
    </w:p>
    <w:p w14:paraId="239D75EB" w14:textId="47B3CA0C" w:rsidR="00061962" w:rsidRPr="00076EF6" w:rsidRDefault="00076EF6" w:rsidP="00076EF6">
      <w:pPr>
        <w:pStyle w:val="SingleTxtG"/>
        <w:tabs>
          <w:tab w:val="left" w:pos="2552"/>
        </w:tabs>
        <w:ind w:left="1701"/>
        <w:rPr>
          <w:b/>
          <w:bCs/>
        </w:rPr>
      </w:pPr>
      <w:r w:rsidRPr="00076EF6">
        <w:t>8.30</w:t>
      </w:r>
      <w:r w:rsidRPr="00076EF6">
        <w:tab/>
      </w:r>
      <w:r w:rsidR="00061962" w:rsidRPr="00076EF6">
        <w:rPr>
          <w:b/>
          <w:bCs/>
        </w:rPr>
        <w:t>Proceed with the immediate and unconditional release of all political prisoners and refrain from further imprisonments (Luxembourg);</w:t>
      </w:r>
    </w:p>
    <w:p w14:paraId="6AC18685" w14:textId="5A959B5A" w:rsidR="00061962" w:rsidRPr="00076EF6" w:rsidRDefault="00076EF6" w:rsidP="00076EF6">
      <w:pPr>
        <w:pStyle w:val="SingleTxtG"/>
        <w:tabs>
          <w:tab w:val="left" w:pos="2552"/>
        </w:tabs>
        <w:ind w:left="1701"/>
        <w:rPr>
          <w:b/>
          <w:bCs/>
        </w:rPr>
      </w:pPr>
      <w:r w:rsidRPr="00076EF6">
        <w:t>8.31</w:t>
      </w:r>
      <w:r w:rsidRPr="00076EF6">
        <w:tab/>
      </w:r>
      <w:r w:rsidR="00061962" w:rsidRPr="00076EF6">
        <w:rPr>
          <w:b/>
          <w:bCs/>
        </w:rPr>
        <w:t>Release all political prisoners, conduct timely, impartial investigations into all allegations of extrajudicial killings and torture in prison and ensure accountability (Romania);</w:t>
      </w:r>
    </w:p>
    <w:p w14:paraId="1D528777" w14:textId="17F4210F" w:rsidR="00061962" w:rsidRPr="00076EF6" w:rsidRDefault="00076EF6" w:rsidP="00076EF6">
      <w:pPr>
        <w:pStyle w:val="SingleTxtG"/>
        <w:tabs>
          <w:tab w:val="left" w:pos="2552"/>
        </w:tabs>
        <w:ind w:left="1701"/>
        <w:rPr>
          <w:b/>
          <w:bCs/>
        </w:rPr>
      </w:pPr>
      <w:r w:rsidRPr="00076EF6">
        <w:t>8.32</w:t>
      </w:r>
      <w:r w:rsidRPr="00076EF6">
        <w:tab/>
      </w:r>
      <w:r w:rsidR="00061962" w:rsidRPr="00076EF6">
        <w:rPr>
          <w:b/>
          <w:bCs/>
        </w:rPr>
        <w:t>Release all persons deprived of liberty on the basis of their political beliefs (Malta);</w:t>
      </w:r>
    </w:p>
    <w:p w14:paraId="0223B055" w14:textId="551BC029" w:rsidR="00061962" w:rsidRPr="00076EF6" w:rsidRDefault="00076EF6" w:rsidP="00076EF6">
      <w:pPr>
        <w:pStyle w:val="SingleTxtG"/>
        <w:tabs>
          <w:tab w:val="left" w:pos="2552"/>
        </w:tabs>
        <w:ind w:left="1701"/>
        <w:rPr>
          <w:b/>
          <w:bCs/>
        </w:rPr>
      </w:pPr>
      <w:r w:rsidRPr="00076EF6">
        <w:lastRenderedPageBreak/>
        <w:t>8.33</w:t>
      </w:r>
      <w:r w:rsidRPr="00076EF6">
        <w:tab/>
      </w:r>
      <w:r w:rsidR="00061962" w:rsidRPr="00076EF6">
        <w:rPr>
          <w:b/>
          <w:bCs/>
        </w:rPr>
        <w:t>Release all political prisoners and halt the use of arbitrary detention and politically motivated charges (United Kingdom of Great Britain and Northern Ireland);</w:t>
      </w:r>
    </w:p>
    <w:p w14:paraId="2E306706" w14:textId="53C872E6" w:rsidR="00061962" w:rsidRPr="00076EF6" w:rsidRDefault="00076EF6" w:rsidP="00076EF6">
      <w:pPr>
        <w:pStyle w:val="SingleTxtG"/>
        <w:tabs>
          <w:tab w:val="left" w:pos="2552"/>
        </w:tabs>
        <w:ind w:left="1701"/>
        <w:rPr>
          <w:b/>
          <w:bCs/>
        </w:rPr>
      </w:pPr>
      <w:r w:rsidRPr="00076EF6">
        <w:t>8.34</w:t>
      </w:r>
      <w:r w:rsidRPr="00076EF6">
        <w:tab/>
      </w:r>
      <w:r w:rsidR="00061962" w:rsidRPr="00076EF6">
        <w:rPr>
          <w:b/>
          <w:bCs/>
        </w:rPr>
        <w:t>Immediately and unconditionally release all political prisoners, starting with those on the humanitarian list (Belgium);</w:t>
      </w:r>
    </w:p>
    <w:p w14:paraId="11ED293A" w14:textId="52C43009" w:rsidR="00061962" w:rsidRPr="00076EF6" w:rsidRDefault="00076EF6" w:rsidP="00076EF6">
      <w:pPr>
        <w:pStyle w:val="SingleTxtG"/>
        <w:tabs>
          <w:tab w:val="left" w:pos="2552"/>
        </w:tabs>
        <w:ind w:left="1701"/>
        <w:rPr>
          <w:b/>
          <w:bCs/>
        </w:rPr>
      </w:pPr>
      <w:r w:rsidRPr="00076EF6">
        <w:t>8.35</w:t>
      </w:r>
      <w:r w:rsidRPr="00076EF6">
        <w:tab/>
      </w:r>
      <w:r w:rsidR="00061962" w:rsidRPr="00076EF6">
        <w:rPr>
          <w:b/>
          <w:bCs/>
        </w:rPr>
        <w:t>Release all political prisoners and stop the practice of arbitrary detention (Czechia);</w:t>
      </w:r>
    </w:p>
    <w:p w14:paraId="52534A98" w14:textId="313C18B4" w:rsidR="00061962" w:rsidRPr="00076EF6" w:rsidRDefault="00076EF6" w:rsidP="00076EF6">
      <w:pPr>
        <w:pStyle w:val="SingleTxtG"/>
        <w:tabs>
          <w:tab w:val="left" w:pos="2552"/>
        </w:tabs>
        <w:ind w:left="1701"/>
        <w:rPr>
          <w:b/>
          <w:bCs/>
        </w:rPr>
      </w:pPr>
      <w:r w:rsidRPr="00076EF6">
        <w:t>8.36</w:t>
      </w:r>
      <w:r w:rsidRPr="00076EF6">
        <w:tab/>
      </w:r>
      <w:r w:rsidR="00061962" w:rsidRPr="00076EF6">
        <w:rPr>
          <w:b/>
          <w:bCs/>
        </w:rPr>
        <w:t>Immediately and unconditionally release all political prisoners, including Andrzej Poczobut, and ensure their full and effective rehabilitation (Poland);</w:t>
      </w:r>
    </w:p>
    <w:p w14:paraId="60618FB8" w14:textId="6AA01FEC" w:rsidR="00061962" w:rsidRPr="00076EF6" w:rsidRDefault="00076EF6" w:rsidP="00076EF6">
      <w:pPr>
        <w:pStyle w:val="SingleTxtG"/>
        <w:tabs>
          <w:tab w:val="left" w:pos="2552"/>
        </w:tabs>
        <w:ind w:left="1701"/>
        <w:rPr>
          <w:b/>
          <w:bCs/>
        </w:rPr>
      </w:pPr>
      <w:r w:rsidRPr="00076EF6">
        <w:t>8.37</w:t>
      </w:r>
      <w:r w:rsidRPr="00076EF6">
        <w:tab/>
      </w:r>
      <w:r w:rsidR="00061962" w:rsidRPr="00076EF6">
        <w:rPr>
          <w:b/>
          <w:bCs/>
        </w:rPr>
        <w:t>Immediately release all political prisoners and ensure their full rehabilitation</w:t>
      </w:r>
      <w:r w:rsidR="00D475AA">
        <w:rPr>
          <w:b/>
          <w:bCs/>
        </w:rPr>
        <w:t>;</w:t>
      </w:r>
      <w:r w:rsidR="00B623C9">
        <w:rPr>
          <w:b/>
          <w:bCs/>
        </w:rPr>
        <w:t xml:space="preserve"> </w:t>
      </w:r>
      <w:r w:rsidR="00061962" w:rsidRPr="00076EF6">
        <w:rPr>
          <w:b/>
          <w:bCs/>
        </w:rPr>
        <w:t>and improve detention conditions for all prisoners, especially women, including ending incommunicado detention, guaranteeing communication with families and lawyers, and providing appropriate access to healthcare and sanitation (Germany);</w:t>
      </w:r>
    </w:p>
    <w:p w14:paraId="19D37245" w14:textId="45AF853A" w:rsidR="00061962" w:rsidRPr="00076EF6" w:rsidRDefault="00076EF6" w:rsidP="00076EF6">
      <w:pPr>
        <w:pStyle w:val="SingleTxtG"/>
        <w:tabs>
          <w:tab w:val="left" w:pos="2552"/>
        </w:tabs>
        <w:ind w:left="1701"/>
        <w:rPr>
          <w:b/>
          <w:bCs/>
        </w:rPr>
      </w:pPr>
      <w:r w:rsidRPr="00076EF6">
        <w:t>8.38</w:t>
      </w:r>
      <w:r w:rsidRPr="00076EF6">
        <w:tab/>
      </w:r>
      <w:r w:rsidR="00061962" w:rsidRPr="00076EF6">
        <w:rPr>
          <w:b/>
          <w:bCs/>
        </w:rPr>
        <w:t>End repression against opponents, ensure decent conditions of detention and provide all necessary medical care and ensure access to lawyers and families and above all, to speed up the pace of liberation of political prisoners (France);</w:t>
      </w:r>
    </w:p>
    <w:p w14:paraId="5FD36E2C" w14:textId="2BEC8667" w:rsidR="00061962" w:rsidRPr="00076EF6" w:rsidRDefault="00076EF6" w:rsidP="00076EF6">
      <w:pPr>
        <w:pStyle w:val="SingleTxtG"/>
        <w:tabs>
          <w:tab w:val="left" w:pos="2552"/>
        </w:tabs>
        <w:ind w:left="1701"/>
        <w:rPr>
          <w:b/>
          <w:bCs/>
        </w:rPr>
      </w:pPr>
      <w:r w:rsidRPr="00076EF6">
        <w:t>8.39</w:t>
      </w:r>
      <w:r w:rsidRPr="00076EF6">
        <w:tab/>
      </w:r>
      <w:r w:rsidR="00061962" w:rsidRPr="00076EF6">
        <w:rPr>
          <w:b/>
          <w:bCs/>
        </w:rPr>
        <w:t>Bring conditions of detention into line with international standards, including an immediate end to the practice of incommunicado detention, political prisoners, and coercive psychiatric detention (Chile);</w:t>
      </w:r>
    </w:p>
    <w:p w14:paraId="4D367529" w14:textId="3C4C76DB" w:rsidR="00061962" w:rsidRPr="00076EF6" w:rsidRDefault="00076EF6" w:rsidP="00076EF6">
      <w:pPr>
        <w:pStyle w:val="SingleTxtG"/>
        <w:tabs>
          <w:tab w:val="left" w:pos="2552"/>
        </w:tabs>
        <w:ind w:left="1701"/>
        <w:rPr>
          <w:b/>
          <w:bCs/>
        </w:rPr>
      </w:pPr>
      <w:r w:rsidRPr="00076EF6">
        <w:t>8.40</w:t>
      </w:r>
      <w:r w:rsidRPr="00076EF6">
        <w:tab/>
      </w:r>
      <w:r w:rsidR="00061962" w:rsidRPr="00076EF6">
        <w:rPr>
          <w:b/>
          <w:bCs/>
        </w:rPr>
        <w:t>Conduct independent, impartial, effective, and transparent investigations into all past human rights violations, in particular those that may amount to crimes under international law, ensuring accountability (Montenegro);</w:t>
      </w:r>
    </w:p>
    <w:p w14:paraId="3D39844E" w14:textId="18109629" w:rsidR="00061962" w:rsidRPr="00076EF6" w:rsidRDefault="00076EF6" w:rsidP="00076EF6">
      <w:pPr>
        <w:pStyle w:val="SingleTxtG"/>
        <w:tabs>
          <w:tab w:val="left" w:pos="2552"/>
        </w:tabs>
        <w:ind w:left="1701"/>
        <w:rPr>
          <w:b/>
          <w:bCs/>
        </w:rPr>
      </w:pPr>
      <w:r w:rsidRPr="00076EF6">
        <w:t>8.41</w:t>
      </w:r>
      <w:r w:rsidRPr="00076EF6">
        <w:tab/>
      </w:r>
      <w:r w:rsidR="00061962" w:rsidRPr="00076EF6">
        <w:rPr>
          <w:b/>
          <w:bCs/>
        </w:rPr>
        <w:t>Ensure respect for the rule of law and accountability for human rights violations and justice for all victims (Latvia);</w:t>
      </w:r>
    </w:p>
    <w:p w14:paraId="62957914" w14:textId="4B00C999" w:rsidR="00061962" w:rsidRPr="00076EF6" w:rsidRDefault="00076EF6" w:rsidP="00076EF6">
      <w:pPr>
        <w:pStyle w:val="SingleTxtG"/>
        <w:tabs>
          <w:tab w:val="left" w:pos="2552"/>
        </w:tabs>
        <w:ind w:left="1701"/>
        <w:rPr>
          <w:b/>
          <w:bCs/>
        </w:rPr>
      </w:pPr>
      <w:r w:rsidRPr="00076EF6">
        <w:t>8.42</w:t>
      </w:r>
      <w:r w:rsidRPr="00076EF6">
        <w:tab/>
      </w:r>
      <w:r w:rsidR="00061962" w:rsidRPr="00076EF6">
        <w:rPr>
          <w:b/>
          <w:bCs/>
        </w:rPr>
        <w:t>Cease the repression and persecution of demonstrators, human rights defenders, political opponents, journalists, and independent non-governmental organisations who seek to exercise their right to freedom of expression, association, and peaceful demonstration (Spain);</w:t>
      </w:r>
    </w:p>
    <w:p w14:paraId="1B52DED1" w14:textId="34BD6783" w:rsidR="00061962" w:rsidRPr="00076EF6" w:rsidRDefault="00076EF6" w:rsidP="00076EF6">
      <w:pPr>
        <w:pStyle w:val="SingleTxtG"/>
        <w:tabs>
          <w:tab w:val="left" w:pos="2552"/>
        </w:tabs>
        <w:ind w:left="1701"/>
        <w:rPr>
          <w:b/>
          <w:bCs/>
        </w:rPr>
      </w:pPr>
      <w:r w:rsidRPr="00076EF6">
        <w:t>8.43</w:t>
      </w:r>
      <w:r w:rsidRPr="00076EF6">
        <w:tab/>
      </w:r>
      <w:r w:rsidR="00061962" w:rsidRPr="00076EF6">
        <w:rPr>
          <w:b/>
          <w:bCs/>
        </w:rPr>
        <w:t>Stop prosecutions for participation in peaceful protests, release and rehabilitate all individuals arbitrarily arrested and imprisoned (Estonia);</w:t>
      </w:r>
    </w:p>
    <w:p w14:paraId="553AB6A4" w14:textId="5DC1E915" w:rsidR="00061962" w:rsidRPr="00076EF6" w:rsidRDefault="00076EF6" w:rsidP="00076EF6">
      <w:pPr>
        <w:pStyle w:val="SingleTxtG"/>
        <w:tabs>
          <w:tab w:val="left" w:pos="2552"/>
        </w:tabs>
        <w:ind w:left="1701"/>
        <w:rPr>
          <w:b/>
          <w:bCs/>
        </w:rPr>
      </w:pPr>
      <w:r w:rsidRPr="00076EF6">
        <w:t>8.44</w:t>
      </w:r>
      <w:r w:rsidRPr="00076EF6">
        <w:tab/>
      </w:r>
      <w:r w:rsidR="00061962" w:rsidRPr="00076EF6">
        <w:rPr>
          <w:b/>
          <w:bCs/>
        </w:rPr>
        <w:t>Guarantee the right to freedom of assembly and ensure the immediate and unconditional release of all those arbitrarily detained on political grounds (Sweden);</w:t>
      </w:r>
    </w:p>
    <w:p w14:paraId="487D8CB1" w14:textId="6DF916A9" w:rsidR="00061962" w:rsidRPr="00076EF6" w:rsidRDefault="00076EF6" w:rsidP="00076EF6">
      <w:pPr>
        <w:pStyle w:val="SingleTxtG"/>
        <w:tabs>
          <w:tab w:val="left" w:pos="2552"/>
        </w:tabs>
        <w:ind w:left="1701"/>
        <w:rPr>
          <w:b/>
          <w:bCs/>
        </w:rPr>
      </w:pPr>
      <w:r w:rsidRPr="00076EF6">
        <w:t>8.45</w:t>
      </w:r>
      <w:r w:rsidRPr="00076EF6">
        <w:tab/>
      </w:r>
      <w:r w:rsidR="00061962" w:rsidRPr="00076EF6">
        <w:rPr>
          <w:b/>
          <w:bCs/>
        </w:rPr>
        <w:t>Take measures to guarantee freedom of expression, association and peaceful assembly and to continue the release of all those unlawfully or arbitrarily detained on political grounds (Republic of Moldova);</w:t>
      </w:r>
    </w:p>
    <w:p w14:paraId="138B3759" w14:textId="4B7AE2A5" w:rsidR="00061962" w:rsidRPr="00076EF6" w:rsidRDefault="00076EF6" w:rsidP="00076EF6">
      <w:pPr>
        <w:pStyle w:val="SingleTxtG"/>
        <w:tabs>
          <w:tab w:val="left" w:pos="2552"/>
        </w:tabs>
        <w:ind w:left="1701"/>
        <w:rPr>
          <w:b/>
          <w:bCs/>
        </w:rPr>
      </w:pPr>
      <w:r w:rsidRPr="00076EF6">
        <w:t>8.46</w:t>
      </w:r>
      <w:r w:rsidRPr="00076EF6">
        <w:tab/>
      </w:r>
      <w:r w:rsidR="00061962" w:rsidRPr="00076EF6">
        <w:rPr>
          <w:b/>
          <w:bCs/>
        </w:rPr>
        <w:t>Guarantee the right to freedom of association and expression by reversing the forced liquidation of civil society organisations, and refraining from intimidation, harassment, or arbitrary arrest of those exercising these rights (Belgium);</w:t>
      </w:r>
    </w:p>
    <w:p w14:paraId="5ED70B06" w14:textId="279F3052" w:rsidR="00061962" w:rsidRPr="00076EF6" w:rsidRDefault="00076EF6" w:rsidP="00076EF6">
      <w:pPr>
        <w:pStyle w:val="SingleTxtG"/>
        <w:tabs>
          <w:tab w:val="left" w:pos="2552"/>
        </w:tabs>
        <w:ind w:left="1701"/>
        <w:rPr>
          <w:b/>
          <w:bCs/>
        </w:rPr>
      </w:pPr>
      <w:r w:rsidRPr="00076EF6">
        <w:t>8.47</w:t>
      </w:r>
      <w:r w:rsidRPr="00076EF6">
        <w:tab/>
      </w:r>
      <w:r w:rsidR="00061962" w:rsidRPr="00076EF6">
        <w:rPr>
          <w:b/>
          <w:bCs/>
        </w:rPr>
        <w:t>Stop prosecutions and other acts of repression against journalists, activists in exile and their family members (Lithuania);</w:t>
      </w:r>
    </w:p>
    <w:p w14:paraId="7ACEE022" w14:textId="1C47EE51" w:rsidR="00061962" w:rsidRPr="00076EF6" w:rsidRDefault="00076EF6" w:rsidP="00076EF6">
      <w:pPr>
        <w:pStyle w:val="SingleTxtG"/>
        <w:tabs>
          <w:tab w:val="left" w:pos="2552"/>
        </w:tabs>
        <w:ind w:left="1701"/>
        <w:rPr>
          <w:b/>
          <w:bCs/>
        </w:rPr>
      </w:pPr>
      <w:r w:rsidRPr="00076EF6">
        <w:t>8.48</w:t>
      </w:r>
      <w:r w:rsidRPr="00076EF6">
        <w:tab/>
      </w:r>
      <w:r w:rsidR="00061962" w:rsidRPr="00076EF6">
        <w:rPr>
          <w:b/>
          <w:bCs/>
        </w:rPr>
        <w:t>Review all anti-extremist legislation and ensure it does not restrict freedom of expression and the media, and is not applied to persecute dissent (Germany);</w:t>
      </w:r>
    </w:p>
    <w:p w14:paraId="6D797B53" w14:textId="04F52269" w:rsidR="00061962" w:rsidRPr="00076EF6" w:rsidRDefault="00076EF6" w:rsidP="00076EF6">
      <w:pPr>
        <w:pStyle w:val="SingleTxtG"/>
        <w:tabs>
          <w:tab w:val="left" w:pos="2552"/>
        </w:tabs>
        <w:ind w:left="1701"/>
        <w:rPr>
          <w:b/>
          <w:bCs/>
        </w:rPr>
      </w:pPr>
      <w:r w:rsidRPr="00076EF6">
        <w:t>8.49</w:t>
      </w:r>
      <w:r w:rsidRPr="00076EF6">
        <w:tab/>
      </w:r>
      <w:r w:rsidR="00061962" w:rsidRPr="00076EF6">
        <w:rPr>
          <w:b/>
          <w:bCs/>
        </w:rPr>
        <w:t xml:space="preserve">Cease harassment of critics, the misuse of anti-extremist legislation, and the persecution of opposition figures, human rights defenders, and </w:t>
      </w:r>
      <w:r w:rsidR="00061962" w:rsidRPr="00076EF6">
        <w:rPr>
          <w:b/>
          <w:bCs/>
        </w:rPr>
        <w:lastRenderedPageBreak/>
        <w:t>independent media, including transnational repression targeting exiled journalists (Czechia);</w:t>
      </w:r>
    </w:p>
    <w:p w14:paraId="687D0C78" w14:textId="15BD8EAE" w:rsidR="00061962" w:rsidRPr="00076EF6" w:rsidRDefault="00076EF6" w:rsidP="00076EF6">
      <w:pPr>
        <w:pStyle w:val="SingleTxtG"/>
        <w:tabs>
          <w:tab w:val="left" w:pos="2552"/>
        </w:tabs>
        <w:ind w:left="1701"/>
        <w:rPr>
          <w:b/>
          <w:bCs/>
        </w:rPr>
      </w:pPr>
      <w:r w:rsidRPr="00076EF6">
        <w:t>8.50</w:t>
      </w:r>
      <w:r w:rsidRPr="00076EF6">
        <w:tab/>
      </w:r>
      <w:r w:rsidR="00061962" w:rsidRPr="00076EF6">
        <w:rPr>
          <w:b/>
          <w:bCs/>
        </w:rPr>
        <w:t xml:space="preserve">Repeal the list of so-called </w:t>
      </w:r>
      <w:r w:rsidR="004963F3">
        <w:rPr>
          <w:b/>
          <w:bCs/>
        </w:rPr>
        <w:t>“</w:t>
      </w:r>
      <w:r w:rsidR="00061962" w:rsidRPr="00076EF6">
        <w:rPr>
          <w:b/>
          <w:bCs/>
        </w:rPr>
        <w:t>extremist</w:t>
      </w:r>
      <w:r w:rsidR="004963F3">
        <w:rPr>
          <w:b/>
          <w:bCs/>
        </w:rPr>
        <w:t>”</w:t>
      </w:r>
      <w:r w:rsidR="00061962" w:rsidRPr="00076EF6">
        <w:rPr>
          <w:b/>
          <w:bCs/>
        </w:rPr>
        <w:t xml:space="preserve"> content compiled by the Ministry of Information and remove the label of </w:t>
      </w:r>
      <w:r w:rsidR="004963F3">
        <w:rPr>
          <w:b/>
          <w:bCs/>
        </w:rPr>
        <w:t>“</w:t>
      </w:r>
      <w:r w:rsidR="00061962" w:rsidRPr="00076EF6">
        <w:rPr>
          <w:b/>
          <w:bCs/>
        </w:rPr>
        <w:t>extremist</w:t>
      </w:r>
      <w:r w:rsidR="004963F3">
        <w:rPr>
          <w:b/>
          <w:bCs/>
        </w:rPr>
        <w:t>”</w:t>
      </w:r>
      <w:r w:rsidR="00061962" w:rsidRPr="00076EF6">
        <w:rPr>
          <w:b/>
          <w:bCs/>
        </w:rPr>
        <w:t xml:space="preserve"> assigned to independent media and associations (Canada);</w:t>
      </w:r>
    </w:p>
    <w:p w14:paraId="20545866" w14:textId="5703A39F" w:rsidR="00061962" w:rsidRPr="00076EF6" w:rsidRDefault="00076EF6" w:rsidP="00076EF6">
      <w:pPr>
        <w:pStyle w:val="SingleTxtG"/>
        <w:tabs>
          <w:tab w:val="left" w:pos="2552"/>
        </w:tabs>
        <w:ind w:left="1701"/>
        <w:rPr>
          <w:b/>
          <w:bCs/>
        </w:rPr>
      </w:pPr>
      <w:r w:rsidRPr="00076EF6">
        <w:t>8.51</w:t>
      </w:r>
      <w:r w:rsidRPr="00076EF6">
        <w:tab/>
      </w:r>
      <w:r w:rsidR="00061962" w:rsidRPr="00076EF6">
        <w:rPr>
          <w:b/>
          <w:bCs/>
        </w:rPr>
        <w:t xml:space="preserve">Repeal so-called </w:t>
      </w:r>
      <w:r w:rsidR="004963F3">
        <w:rPr>
          <w:b/>
          <w:bCs/>
        </w:rPr>
        <w:t>“</w:t>
      </w:r>
      <w:r w:rsidR="00061962" w:rsidRPr="00076EF6">
        <w:rPr>
          <w:b/>
          <w:bCs/>
        </w:rPr>
        <w:t>extremist</w:t>
      </w:r>
      <w:r w:rsidR="004963F3">
        <w:rPr>
          <w:b/>
          <w:bCs/>
        </w:rPr>
        <w:t>”</w:t>
      </w:r>
      <w:r w:rsidR="00061962" w:rsidRPr="00076EF6">
        <w:rPr>
          <w:b/>
          <w:bCs/>
        </w:rPr>
        <w:t xml:space="preserve">, </w:t>
      </w:r>
      <w:r w:rsidR="004963F3">
        <w:rPr>
          <w:b/>
          <w:bCs/>
        </w:rPr>
        <w:t>“</w:t>
      </w:r>
      <w:r w:rsidR="00061962" w:rsidRPr="00076EF6">
        <w:rPr>
          <w:b/>
          <w:bCs/>
        </w:rPr>
        <w:t>terrorist</w:t>
      </w:r>
      <w:r w:rsidR="004963F3">
        <w:rPr>
          <w:b/>
          <w:bCs/>
        </w:rPr>
        <w:t>”</w:t>
      </w:r>
      <w:r w:rsidR="00061962" w:rsidRPr="00076EF6">
        <w:rPr>
          <w:b/>
          <w:bCs/>
        </w:rPr>
        <w:t xml:space="preserve"> and anti-LGBTQIA+ legislation to protect all human rights including freedom of expression (Australia);</w:t>
      </w:r>
    </w:p>
    <w:p w14:paraId="5ECFFDBF" w14:textId="07DDD38B" w:rsidR="00061962" w:rsidRPr="00076EF6" w:rsidRDefault="00076EF6" w:rsidP="00076EF6">
      <w:pPr>
        <w:pStyle w:val="SingleTxtG"/>
        <w:tabs>
          <w:tab w:val="left" w:pos="2552"/>
        </w:tabs>
        <w:ind w:left="1701"/>
        <w:rPr>
          <w:b/>
          <w:bCs/>
        </w:rPr>
      </w:pPr>
      <w:r w:rsidRPr="00076EF6">
        <w:t>8.52</w:t>
      </w:r>
      <w:r w:rsidRPr="00076EF6">
        <w:tab/>
      </w:r>
      <w:r w:rsidR="00061962" w:rsidRPr="00076EF6">
        <w:rPr>
          <w:b/>
          <w:bCs/>
        </w:rPr>
        <w:t>Ensure full respect for democratic principles by guaranteeing free and fair elections, safeguarding the rights to peaceful assembly and freedom of expression, and releasing all political prisoners immediately (Iceland);</w:t>
      </w:r>
    </w:p>
    <w:p w14:paraId="6C46672B" w14:textId="64092CA6" w:rsidR="00061962" w:rsidRPr="00076EF6" w:rsidRDefault="00076EF6" w:rsidP="00076EF6">
      <w:pPr>
        <w:pStyle w:val="SingleTxtG"/>
        <w:tabs>
          <w:tab w:val="left" w:pos="2552"/>
        </w:tabs>
        <w:ind w:left="1701"/>
        <w:rPr>
          <w:b/>
          <w:bCs/>
        </w:rPr>
      </w:pPr>
      <w:r w:rsidRPr="00076EF6">
        <w:t>8.53</w:t>
      </w:r>
      <w:r w:rsidRPr="00076EF6">
        <w:tab/>
      </w:r>
      <w:r w:rsidR="00061962" w:rsidRPr="00076EF6">
        <w:rPr>
          <w:b/>
          <w:bCs/>
        </w:rPr>
        <w:t>Cease all forms of repression against civil society, independent media and opposition actors and guarantee free, fair and democratic elections in accordance with international standards (Netherlands (Kingdom of the));</w:t>
      </w:r>
    </w:p>
    <w:p w14:paraId="63F0D434" w14:textId="36F870C5" w:rsidR="00061962" w:rsidRPr="00076EF6" w:rsidRDefault="00076EF6" w:rsidP="00076EF6">
      <w:pPr>
        <w:pStyle w:val="SingleTxtG"/>
        <w:tabs>
          <w:tab w:val="left" w:pos="2552"/>
        </w:tabs>
        <w:ind w:left="1701"/>
        <w:rPr>
          <w:b/>
          <w:bCs/>
        </w:rPr>
      </w:pPr>
      <w:r w:rsidRPr="00076EF6">
        <w:t>8.54</w:t>
      </w:r>
      <w:r w:rsidRPr="00076EF6">
        <w:tab/>
      </w:r>
      <w:r w:rsidR="00061962" w:rsidRPr="00076EF6">
        <w:rPr>
          <w:b/>
          <w:bCs/>
        </w:rPr>
        <w:t>End systemic repression and politically motivated prosecutions, including detentions, torture, and persecution of political opponents and their families (Norway);</w:t>
      </w:r>
    </w:p>
    <w:p w14:paraId="2909CB33" w14:textId="63DFC28B" w:rsidR="00061962" w:rsidRPr="00076EF6" w:rsidRDefault="00076EF6" w:rsidP="00076EF6">
      <w:pPr>
        <w:pStyle w:val="SingleTxtG"/>
        <w:tabs>
          <w:tab w:val="left" w:pos="2552"/>
        </w:tabs>
        <w:ind w:left="1701"/>
        <w:rPr>
          <w:b/>
          <w:bCs/>
        </w:rPr>
      </w:pPr>
      <w:r w:rsidRPr="00076EF6">
        <w:t>8.55</w:t>
      </w:r>
      <w:r w:rsidRPr="00076EF6">
        <w:tab/>
      </w:r>
      <w:r w:rsidR="00061962" w:rsidRPr="00076EF6">
        <w:rPr>
          <w:b/>
          <w:bCs/>
        </w:rPr>
        <w:t>Cease all intimidation and repression directed at its citizens, at home and abroad, and initiate an inclusive, transparent dialogue with the political opposition (Romania);</w:t>
      </w:r>
    </w:p>
    <w:p w14:paraId="77C5241D" w14:textId="52BCA9C6" w:rsidR="00061962" w:rsidRPr="00076EF6" w:rsidRDefault="00076EF6" w:rsidP="00076EF6">
      <w:pPr>
        <w:pStyle w:val="SingleTxtG"/>
        <w:tabs>
          <w:tab w:val="left" w:pos="2552"/>
        </w:tabs>
        <w:ind w:left="1701"/>
        <w:rPr>
          <w:b/>
          <w:bCs/>
        </w:rPr>
      </w:pPr>
      <w:r w:rsidRPr="00076EF6">
        <w:t>8.56</w:t>
      </w:r>
      <w:r w:rsidRPr="00076EF6">
        <w:tab/>
      </w:r>
      <w:r w:rsidR="00061962" w:rsidRPr="00076EF6">
        <w:rPr>
          <w:b/>
          <w:bCs/>
        </w:rPr>
        <w:t>Immediately cease persecution in retaliation for the legitimate exercise of civil and political rights and release and rehabilitate all persons convicted on politically motivated charges (Denmark);</w:t>
      </w:r>
    </w:p>
    <w:p w14:paraId="61075C67" w14:textId="1FC4934B" w:rsidR="00061962" w:rsidRPr="00076EF6" w:rsidRDefault="00076EF6" w:rsidP="00076EF6">
      <w:pPr>
        <w:pStyle w:val="SingleTxtG"/>
        <w:tabs>
          <w:tab w:val="left" w:pos="2552"/>
        </w:tabs>
        <w:ind w:left="1701"/>
        <w:rPr>
          <w:b/>
          <w:bCs/>
        </w:rPr>
      </w:pPr>
      <w:r w:rsidRPr="00076EF6">
        <w:t>8.57</w:t>
      </w:r>
      <w:r w:rsidRPr="00076EF6">
        <w:tab/>
      </w:r>
      <w:r w:rsidR="00061962" w:rsidRPr="00076EF6">
        <w:rPr>
          <w:b/>
          <w:bCs/>
        </w:rPr>
        <w:t>Stop involvement in Russia’s war of aggression against Ukraine, ensure the safe return to Ukraine of all unlawfully deported Ukrainian children (Lithuania);</w:t>
      </w:r>
    </w:p>
    <w:p w14:paraId="7270BC99" w14:textId="3F9E22C7" w:rsidR="00061962" w:rsidRPr="00076EF6" w:rsidRDefault="00076EF6" w:rsidP="00076EF6">
      <w:pPr>
        <w:pStyle w:val="SingleTxtG"/>
        <w:tabs>
          <w:tab w:val="left" w:pos="2552"/>
        </w:tabs>
        <w:ind w:left="1701"/>
        <w:rPr>
          <w:b/>
          <w:bCs/>
        </w:rPr>
      </w:pPr>
      <w:r w:rsidRPr="00076EF6">
        <w:t>8.58</w:t>
      </w:r>
      <w:r w:rsidRPr="00076EF6">
        <w:tab/>
      </w:r>
      <w:r w:rsidR="00061962" w:rsidRPr="00076EF6">
        <w:rPr>
          <w:b/>
          <w:bCs/>
        </w:rPr>
        <w:t>Cease its support for Russia's invasion of Ukraine, including its involvement in the forcible transfer and deportation of Ukrainian children (Australia);</w:t>
      </w:r>
    </w:p>
    <w:p w14:paraId="6A0029F9" w14:textId="30A8EF81" w:rsidR="00061962" w:rsidRPr="00076EF6" w:rsidRDefault="00076EF6" w:rsidP="00076EF6">
      <w:pPr>
        <w:pStyle w:val="SingleTxtG"/>
        <w:tabs>
          <w:tab w:val="left" w:pos="2552"/>
        </w:tabs>
        <w:ind w:left="1701"/>
        <w:rPr>
          <w:b/>
          <w:bCs/>
        </w:rPr>
      </w:pPr>
      <w:r w:rsidRPr="00076EF6">
        <w:t>8.59</w:t>
      </w:r>
      <w:r w:rsidRPr="00076EF6">
        <w:tab/>
      </w:r>
      <w:r w:rsidR="00061962" w:rsidRPr="00076EF6">
        <w:rPr>
          <w:b/>
          <w:bCs/>
        </w:rPr>
        <w:t>Cease any support to Russia in its aggression against Ukraine and secure the return of all Ukrainian children to Ukraine (Poland);</w:t>
      </w:r>
    </w:p>
    <w:p w14:paraId="235720FB" w14:textId="7A5E8C96" w:rsidR="00061962" w:rsidRPr="00076EF6" w:rsidRDefault="00076EF6" w:rsidP="00076EF6">
      <w:pPr>
        <w:pStyle w:val="SingleTxtG"/>
        <w:tabs>
          <w:tab w:val="left" w:pos="2552"/>
        </w:tabs>
        <w:ind w:left="1701"/>
        <w:rPr>
          <w:b/>
          <w:bCs/>
        </w:rPr>
      </w:pPr>
      <w:r w:rsidRPr="00076EF6">
        <w:t>8.60</w:t>
      </w:r>
      <w:r w:rsidRPr="00076EF6">
        <w:tab/>
      </w:r>
      <w:r w:rsidR="00061962" w:rsidRPr="00076EF6">
        <w:rPr>
          <w:b/>
          <w:bCs/>
        </w:rPr>
        <w:t>End the support for the Russian war of aggression against Ukraine (Estonia);</w:t>
      </w:r>
    </w:p>
    <w:p w14:paraId="609909C2" w14:textId="0F4BED2C" w:rsidR="00061962" w:rsidRPr="00076EF6" w:rsidRDefault="00076EF6" w:rsidP="00076EF6">
      <w:pPr>
        <w:pStyle w:val="SingleTxtG"/>
        <w:tabs>
          <w:tab w:val="left" w:pos="2552"/>
        </w:tabs>
        <w:ind w:left="1701"/>
        <w:rPr>
          <w:b/>
          <w:bCs/>
        </w:rPr>
      </w:pPr>
      <w:r w:rsidRPr="00076EF6">
        <w:t>8.61</w:t>
      </w:r>
      <w:r w:rsidRPr="00076EF6">
        <w:tab/>
      </w:r>
      <w:r w:rsidR="00061962" w:rsidRPr="00076EF6">
        <w:rPr>
          <w:b/>
          <w:bCs/>
        </w:rPr>
        <w:t>Stop involvement in Russia’s war of aggression against Ukraine and return all unlawfully deported and forcibly transferred Ukrainian children (Latvia);</w:t>
      </w:r>
    </w:p>
    <w:p w14:paraId="6A1849BD" w14:textId="330C66B4" w:rsidR="00061962" w:rsidRPr="00076EF6" w:rsidRDefault="00076EF6" w:rsidP="00076EF6">
      <w:pPr>
        <w:pStyle w:val="SingleTxtG"/>
        <w:tabs>
          <w:tab w:val="left" w:pos="2552"/>
        </w:tabs>
        <w:ind w:left="1701"/>
        <w:rPr>
          <w:b/>
          <w:bCs/>
        </w:rPr>
      </w:pPr>
      <w:r w:rsidRPr="00076EF6">
        <w:t>8.62</w:t>
      </w:r>
      <w:r w:rsidRPr="00076EF6">
        <w:tab/>
      </w:r>
      <w:r w:rsidR="00061962" w:rsidRPr="00076EF6">
        <w:rPr>
          <w:b/>
          <w:bCs/>
        </w:rPr>
        <w:t>Ensure the safe return of the Ukrainian children who have been forcibly transferred to Belarus, back to their families and homes (Finland);</w:t>
      </w:r>
    </w:p>
    <w:p w14:paraId="40D1D7F0" w14:textId="3503C779" w:rsidR="00061962" w:rsidRPr="00076EF6" w:rsidRDefault="00076EF6" w:rsidP="00076EF6">
      <w:pPr>
        <w:pStyle w:val="SingleTxtG"/>
        <w:tabs>
          <w:tab w:val="left" w:pos="2552"/>
        </w:tabs>
        <w:ind w:left="1701"/>
        <w:rPr>
          <w:b/>
          <w:bCs/>
        </w:rPr>
      </w:pPr>
      <w:r w:rsidRPr="00076EF6">
        <w:t>8.63</w:t>
      </w:r>
      <w:r w:rsidRPr="00076EF6">
        <w:tab/>
      </w:r>
      <w:r w:rsidR="00061962" w:rsidRPr="00076EF6">
        <w:rPr>
          <w:b/>
          <w:bCs/>
        </w:rPr>
        <w:t>Repeal legislation and policies that discriminate against the LGBTI community, including the recent amendments to the definition of pornography, the Law on the Rights of the Child, and the draft Article 19.16 of the Code of Administrative Offenses (Portugal);</w:t>
      </w:r>
    </w:p>
    <w:p w14:paraId="4D55EAD4" w14:textId="6FDBE570" w:rsidR="00061962" w:rsidRPr="00076EF6" w:rsidRDefault="00076EF6" w:rsidP="00076EF6">
      <w:pPr>
        <w:pStyle w:val="SingleTxtG"/>
        <w:tabs>
          <w:tab w:val="left" w:pos="2552"/>
        </w:tabs>
        <w:ind w:left="1701"/>
        <w:rPr>
          <w:b/>
          <w:bCs/>
        </w:rPr>
      </w:pPr>
      <w:r w:rsidRPr="00076EF6">
        <w:t>8.64</w:t>
      </w:r>
      <w:r w:rsidRPr="00076EF6">
        <w:tab/>
      </w:r>
      <w:r w:rsidR="00061962" w:rsidRPr="00076EF6">
        <w:rPr>
          <w:b/>
          <w:bCs/>
        </w:rPr>
        <w:t>Develop, enact, and enforce comprehensive legislation that criminalizes all forms of discrimination against persons of diverse SOGIESC (Iceland);</w:t>
      </w:r>
    </w:p>
    <w:p w14:paraId="741E9C48" w14:textId="63801E94" w:rsidR="00061962" w:rsidRPr="00076EF6" w:rsidRDefault="00076EF6" w:rsidP="00076EF6">
      <w:pPr>
        <w:pStyle w:val="SingleTxtG"/>
        <w:tabs>
          <w:tab w:val="left" w:pos="2552"/>
        </w:tabs>
        <w:ind w:left="1701"/>
        <w:rPr>
          <w:b/>
          <w:bCs/>
        </w:rPr>
      </w:pPr>
      <w:r w:rsidRPr="00076EF6">
        <w:t>8.65</w:t>
      </w:r>
      <w:r w:rsidRPr="00076EF6">
        <w:tab/>
      </w:r>
      <w:r w:rsidR="00061962" w:rsidRPr="00076EF6">
        <w:rPr>
          <w:b/>
          <w:bCs/>
        </w:rPr>
        <w:t>Ensure the protection of defenders of human rights of SOGIESC persons from persecution, and reverse the policy of liquidation of civil society organisations (Iceland);</w:t>
      </w:r>
    </w:p>
    <w:p w14:paraId="555E6B1E" w14:textId="44D2A062" w:rsidR="00061962" w:rsidRPr="00076EF6" w:rsidRDefault="00076EF6" w:rsidP="00076EF6">
      <w:pPr>
        <w:pStyle w:val="SingleTxtG"/>
        <w:tabs>
          <w:tab w:val="left" w:pos="2552"/>
        </w:tabs>
        <w:ind w:left="1701"/>
        <w:rPr>
          <w:b/>
          <w:bCs/>
        </w:rPr>
      </w:pPr>
      <w:r w:rsidRPr="00076EF6">
        <w:t>8.66</w:t>
      </w:r>
      <w:r w:rsidRPr="00076EF6">
        <w:tab/>
      </w:r>
      <w:r w:rsidR="00061962" w:rsidRPr="00076EF6">
        <w:rPr>
          <w:b/>
          <w:bCs/>
        </w:rPr>
        <w:t>Conduct public awareness campaigns to combat stereotypes, stigmatization, and discrimination against lesbian, bisexual, transgender, and intersex women (Colombia);</w:t>
      </w:r>
    </w:p>
    <w:p w14:paraId="22404C92" w14:textId="2BA8B82D" w:rsidR="00061962" w:rsidRPr="00076EF6" w:rsidRDefault="00076EF6" w:rsidP="00076EF6">
      <w:pPr>
        <w:pStyle w:val="SingleTxtG"/>
        <w:tabs>
          <w:tab w:val="left" w:pos="2552"/>
        </w:tabs>
        <w:ind w:left="1701"/>
        <w:rPr>
          <w:b/>
          <w:bCs/>
        </w:rPr>
      </w:pPr>
      <w:r w:rsidRPr="00076EF6">
        <w:lastRenderedPageBreak/>
        <w:t>8.67</w:t>
      </w:r>
      <w:r w:rsidRPr="00076EF6">
        <w:tab/>
      </w:r>
      <w:r w:rsidR="00061962" w:rsidRPr="00076EF6">
        <w:rPr>
          <w:b/>
          <w:bCs/>
        </w:rPr>
        <w:t xml:space="preserve">Refrain from adopting the draft Article 19.16 criminalizing the promotion of </w:t>
      </w:r>
      <w:r w:rsidR="004963F3">
        <w:rPr>
          <w:b/>
          <w:bCs/>
        </w:rPr>
        <w:t>“</w:t>
      </w:r>
      <w:r w:rsidR="00061962" w:rsidRPr="00076EF6">
        <w:rPr>
          <w:b/>
          <w:bCs/>
        </w:rPr>
        <w:t>non-traditional family relations</w:t>
      </w:r>
      <w:r w:rsidR="004963F3">
        <w:rPr>
          <w:b/>
          <w:bCs/>
        </w:rPr>
        <w:t>”</w:t>
      </w:r>
      <w:r w:rsidR="00061962" w:rsidRPr="00076EF6">
        <w:rPr>
          <w:b/>
          <w:bCs/>
        </w:rPr>
        <w:t xml:space="preserve"> (Denmark);</w:t>
      </w:r>
    </w:p>
    <w:p w14:paraId="17C63B62" w14:textId="756C7D23" w:rsidR="00061962" w:rsidRPr="00076EF6" w:rsidRDefault="00076EF6" w:rsidP="00076EF6">
      <w:pPr>
        <w:pStyle w:val="SingleTxtG"/>
        <w:tabs>
          <w:tab w:val="left" w:pos="2552"/>
        </w:tabs>
        <w:ind w:left="1701"/>
        <w:rPr>
          <w:b/>
          <w:bCs/>
        </w:rPr>
      </w:pPr>
      <w:r w:rsidRPr="00076EF6">
        <w:t>8.68</w:t>
      </w:r>
      <w:r w:rsidRPr="00076EF6">
        <w:tab/>
      </w:r>
      <w:r w:rsidR="00061962" w:rsidRPr="00076EF6">
        <w:rPr>
          <w:b/>
          <w:bCs/>
        </w:rPr>
        <w:t>Immediately cease instrumentalization of migrants (Poland);</w:t>
      </w:r>
    </w:p>
    <w:p w14:paraId="2AE0D6E0" w14:textId="32E931B8" w:rsidR="00061962" w:rsidRPr="00076EF6" w:rsidRDefault="00076EF6" w:rsidP="00076EF6">
      <w:pPr>
        <w:pStyle w:val="SingleTxtG"/>
        <w:tabs>
          <w:tab w:val="left" w:pos="2552"/>
        </w:tabs>
        <w:ind w:left="1701"/>
        <w:rPr>
          <w:b/>
          <w:bCs/>
        </w:rPr>
      </w:pPr>
      <w:r w:rsidRPr="00076EF6">
        <w:t>8.69</w:t>
      </w:r>
      <w:r w:rsidRPr="00076EF6">
        <w:tab/>
      </w:r>
      <w:r w:rsidR="00061962" w:rsidRPr="00076EF6">
        <w:rPr>
          <w:b/>
          <w:bCs/>
        </w:rPr>
        <w:t>Cease immediately the instrumentalization of migrants for political purposes (Latvia);</w:t>
      </w:r>
    </w:p>
    <w:p w14:paraId="0EA012AA" w14:textId="696B892F" w:rsidR="00061962" w:rsidRPr="00076EF6" w:rsidRDefault="00076EF6" w:rsidP="00076EF6">
      <w:pPr>
        <w:pStyle w:val="SingleTxtG"/>
        <w:tabs>
          <w:tab w:val="left" w:pos="2552"/>
        </w:tabs>
        <w:ind w:left="1701"/>
        <w:rPr>
          <w:b/>
          <w:bCs/>
        </w:rPr>
      </w:pPr>
      <w:r w:rsidRPr="00076EF6">
        <w:t>8.70</w:t>
      </w:r>
      <w:r w:rsidRPr="00076EF6">
        <w:tab/>
      </w:r>
      <w:r w:rsidR="00061962" w:rsidRPr="00076EF6">
        <w:rPr>
          <w:b/>
          <w:bCs/>
        </w:rPr>
        <w:t>Stop instrumentalizing migrants and end their ill-treatment at the border (Estonia);</w:t>
      </w:r>
    </w:p>
    <w:p w14:paraId="3A4102F8" w14:textId="5E40F6CE" w:rsidR="00061962" w:rsidRPr="00076EF6" w:rsidRDefault="00DC2188" w:rsidP="00076EF6">
      <w:pPr>
        <w:pStyle w:val="SingleTxtG"/>
        <w:tabs>
          <w:tab w:val="left" w:pos="2552"/>
        </w:tabs>
        <w:ind w:left="1701"/>
        <w:rPr>
          <w:b/>
          <w:bCs/>
          <w:iCs/>
        </w:rPr>
      </w:pPr>
      <w:r w:rsidRPr="00076EF6">
        <w:rPr>
          <w:iCs/>
        </w:rPr>
        <w:t>8.71</w:t>
      </w:r>
      <w:r w:rsidRPr="00076EF6">
        <w:rPr>
          <w:iCs/>
        </w:rPr>
        <w:tab/>
      </w:r>
      <w:r w:rsidR="00061962" w:rsidRPr="00076EF6">
        <w:rPr>
          <w:b/>
          <w:bCs/>
        </w:rPr>
        <w:t>Stop the instrumentalization of migrants for political purposes, do not put their lives and well-being in danger attempting to push them into the EU (Lithuania).</w:t>
      </w:r>
    </w:p>
    <w:bookmarkEnd w:id="18"/>
    <w:p w14:paraId="20EDDB89" w14:textId="4A69FAA8" w:rsidR="00061962" w:rsidRPr="00985DE5" w:rsidRDefault="0076499F" w:rsidP="00076EF6">
      <w:pPr>
        <w:pStyle w:val="SingleTxtG"/>
      </w:pPr>
      <w:r w:rsidRPr="00985DE5">
        <w:t>9</w:t>
      </w:r>
      <w:r w:rsidR="00061962" w:rsidRPr="00985DE5">
        <w:t>.</w:t>
      </w:r>
      <w:r w:rsidR="00061962" w:rsidRPr="00985DE5">
        <w:tab/>
      </w:r>
      <w:r w:rsidR="00061962" w:rsidRPr="00076EF6">
        <w:rPr>
          <w:b/>
          <w:bCs/>
        </w:rPr>
        <w:t>All conclusions and/or recommendations contained in the present report reflect the position of the submitting State(s) and/or the State under review. They should not be construed as endorsed by the Working Group as a whole.</w:t>
      </w:r>
    </w:p>
    <w:p w14:paraId="600BD63B" w14:textId="77777777" w:rsidR="00061962" w:rsidRPr="00985DE5" w:rsidRDefault="00061962" w:rsidP="00061962">
      <w:pPr>
        <w:pStyle w:val="HChG"/>
      </w:pPr>
      <w:r w:rsidRPr="00985DE5">
        <w:br w:type="page"/>
      </w:r>
      <w:bookmarkStart w:id="19" w:name="Section_HDR_Annex"/>
      <w:r w:rsidRPr="00985DE5">
        <w:lastRenderedPageBreak/>
        <w:t>Annex</w:t>
      </w:r>
      <w:bookmarkEnd w:id="19"/>
    </w:p>
    <w:p w14:paraId="41268FDE" w14:textId="77777777" w:rsidR="00061962" w:rsidRPr="00985DE5" w:rsidRDefault="00061962" w:rsidP="00061962">
      <w:pPr>
        <w:pStyle w:val="H1G"/>
        <w:rPr>
          <w:sz w:val="28"/>
          <w:szCs w:val="28"/>
        </w:rPr>
      </w:pPr>
      <w:r w:rsidRPr="00985DE5">
        <w:tab/>
      </w:r>
      <w:r w:rsidRPr="00985DE5">
        <w:tab/>
      </w:r>
      <w:bookmarkStart w:id="20" w:name="Sub_Section_HDR_Composition_delegation"/>
      <w:r w:rsidRPr="00985DE5">
        <w:rPr>
          <w:sz w:val="28"/>
          <w:szCs w:val="28"/>
        </w:rPr>
        <w:t>Composition of the delegation</w:t>
      </w:r>
      <w:bookmarkEnd w:id="20"/>
    </w:p>
    <w:p w14:paraId="7F6A09D7" w14:textId="30224682" w:rsidR="00061962" w:rsidRPr="00985DE5" w:rsidRDefault="00061962" w:rsidP="00061962">
      <w:pPr>
        <w:pStyle w:val="SingleTxtG"/>
        <w:ind w:firstLine="567"/>
      </w:pPr>
      <w:r w:rsidRPr="00985DE5">
        <w:t xml:space="preserve">The delegation of Belarus was headed by </w:t>
      </w:r>
      <w:bookmarkStart w:id="21" w:name="Head_of_delegation_Annex"/>
      <w:r w:rsidRPr="00985DE5">
        <w:t xml:space="preserve">H.E. Mr. Igor </w:t>
      </w:r>
      <w:r w:rsidR="008D0105" w:rsidRPr="00985DE5">
        <w:t>SEKRETA</w:t>
      </w:r>
      <w:bookmarkEnd w:id="21"/>
      <w:r w:rsidRPr="00985DE5">
        <w:t>, Deputy Minister of Foreign Affairs of the Republic of Belarus and composed of the following members:</w:t>
      </w:r>
    </w:p>
    <w:p w14:paraId="22088746" w14:textId="5EC1E143" w:rsidR="00061962" w:rsidRPr="00985DE5" w:rsidRDefault="00076EF6" w:rsidP="00076EF6">
      <w:pPr>
        <w:pStyle w:val="Bullet1G"/>
        <w:numPr>
          <w:ilvl w:val="0"/>
          <w:numId w:val="0"/>
        </w:numPr>
        <w:tabs>
          <w:tab w:val="left" w:pos="1701"/>
        </w:tabs>
        <w:ind w:left="1701" w:hanging="170"/>
      </w:pPr>
      <w:r w:rsidRPr="00985DE5">
        <w:t>•</w:t>
      </w:r>
      <w:r w:rsidRPr="00985DE5">
        <w:tab/>
      </w:r>
      <w:r w:rsidR="00061962" w:rsidRPr="00985DE5">
        <w:t>H.E. Mr.</w:t>
      </w:r>
      <w:r w:rsidR="008D0105" w:rsidRPr="00985DE5">
        <w:t xml:space="preserve"> </w:t>
      </w:r>
      <w:r w:rsidR="00061962" w:rsidRPr="00985DE5">
        <w:t xml:space="preserve">Aliaksandr Rumak, Commissioner for Religious and National Affairs under the </w:t>
      </w:r>
      <w:hyperlink r:id="rId10" w:history="1">
        <w:r w:rsidR="00061962" w:rsidRPr="00985DE5">
          <w:t>Council of Ministers of the Republic of Belarus</w:t>
        </w:r>
      </w:hyperlink>
      <w:r w:rsidR="00061962" w:rsidRPr="00985DE5">
        <w:t>;</w:t>
      </w:r>
    </w:p>
    <w:p w14:paraId="3C3A602C" w14:textId="4EEBA633" w:rsidR="00061962" w:rsidRPr="00985DE5" w:rsidRDefault="00076EF6" w:rsidP="00076EF6">
      <w:pPr>
        <w:pStyle w:val="Bullet1G"/>
        <w:numPr>
          <w:ilvl w:val="0"/>
          <w:numId w:val="0"/>
        </w:numPr>
        <w:tabs>
          <w:tab w:val="left" w:pos="1701"/>
        </w:tabs>
        <w:ind w:left="1701" w:hanging="170"/>
      </w:pPr>
      <w:r w:rsidRPr="00985DE5">
        <w:t>•</w:t>
      </w:r>
      <w:r w:rsidRPr="00985DE5">
        <w:tab/>
      </w:r>
      <w:r w:rsidR="00061962" w:rsidRPr="00985DE5">
        <w:t>H.E. Ms.</w:t>
      </w:r>
      <w:r w:rsidR="008D0105" w:rsidRPr="00985DE5">
        <w:t xml:space="preserve"> </w:t>
      </w:r>
      <w:r w:rsidR="00061962" w:rsidRPr="00985DE5">
        <w:t>Larysa Belskaya, Permanent Representative of the Republic of Belarus to the United Nations Office and other International Organisations in Geneva;</w:t>
      </w:r>
    </w:p>
    <w:p w14:paraId="2688465C" w14:textId="4153CAB8" w:rsidR="00061962" w:rsidRPr="00985DE5" w:rsidRDefault="00076EF6" w:rsidP="00076EF6">
      <w:pPr>
        <w:pStyle w:val="Bullet1G"/>
        <w:numPr>
          <w:ilvl w:val="0"/>
          <w:numId w:val="0"/>
        </w:numPr>
        <w:tabs>
          <w:tab w:val="left" w:pos="1701"/>
        </w:tabs>
        <w:ind w:left="1701" w:hanging="170"/>
      </w:pPr>
      <w:r w:rsidRPr="00985DE5">
        <w:t>•</w:t>
      </w:r>
      <w:r w:rsidRPr="00985DE5">
        <w:tab/>
      </w:r>
      <w:r w:rsidR="00061962" w:rsidRPr="00985DE5">
        <w:t>Ms.</w:t>
      </w:r>
      <w:r w:rsidR="008D0105" w:rsidRPr="00985DE5">
        <w:t xml:space="preserve"> </w:t>
      </w:r>
      <w:r w:rsidR="00061962" w:rsidRPr="00985DE5">
        <w:t>Irina Velichko, Head of the General Department for Multilateral Diplomacy, Ministry of Foreign Affairs of the Republic of Belarus;</w:t>
      </w:r>
    </w:p>
    <w:p w14:paraId="5500111C" w14:textId="54964F15" w:rsidR="00061962" w:rsidRPr="00985DE5" w:rsidRDefault="00076EF6" w:rsidP="00076EF6">
      <w:pPr>
        <w:pStyle w:val="Bullet1G"/>
        <w:numPr>
          <w:ilvl w:val="0"/>
          <w:numId w:val="0"/>
        </w:numPr>
        <w:tabs>
          <w:tab w:val="left" w:pos="1701"/>
        </w:tabs>
        <w:ind w:left="1701" w:hanging="170"/>
      </w:pPr>
      <w:r w:rsidRPr="00985DE5">
        <w:t>•</w:t>
      </w:r>
      <w:r w:rsidRPr="00985DE5">
        <w:tab/>
      </w:r>
      <w:r w:rsidR="00061962" w:rsidRPr="00985DE5">
        <w:t>Ms.</w:t>
      </w:r>
      <w:r w:rsidR="008D0105" w:rsidRPr="00985DE5">
        <w:t xml:space="preserve"> </w:t>
      </w:r>
      <w:r w:rsidR="00061962" w:rsidRPr="00985DE5">
        <w:t>Inna Konoshonok, Head, Living Standards Statistics and Household Surveys Department, National Statistical Committee of the Republic of Belarus;</w:t>
      </w:r>
    </w:p>
    <w:p w14:paraId="7E9D4944" w14:textId="7F0C5FDD" w:rsidR="00061962" w:rsidRPr="00985DE5" w:rsidRDefault="00076EF6" w:rsidP="00076EF6">
      <w:pPr>
        <w:pStyle w:val="Bullet1G"/>
        <w:numPr>
          <w:ilvl w:val="0"/>
          <w:numId w:val="0"/>
        </w:numPr>
        <w:tabs>
          <w:tab w:val="left" w:pos="1701"/>
        </w:tabs>
        <w:ind w:left="1701" w:hanging="170"/>
      </w:pPr>
      <w:r w:rsidRPr="00985DE5">
        <w:t>•</w:t>
      </w:r>
      <w:r w:rsidRPr="00985DE5">
        <w:tab/>
      </w:r>
      <w:r w:rsidR="00061962" w:rsidRPr="00985DE5">
        <w:t>Ms.Viktoryia Mialeshka, Head, Department of Legal Support and Control over Compliance with Legislation, Ministry of Information of the Republic of Belarus;</w:t>
      </w:r>
    </w:p>
    <w:p w14:paraId="7310BDB2" w14:textId="2564C4FA" w:rsidR="00061962" w:rsidRPr="00985DE5" w:rsidRDefault="00076EF6" w:rsidP="00076EF6">
      <w:pPr>
        <w:pStyle w:val="Bullet1G"/>
        <w:numPr>
          <w:ilvl w:val="0"/>
          <w:numId w:val="0"/>
        </w:numPr>
        <w:tabs>
          <w:tab w:val="left" w:pos="1701"/>
        </w:tabs>
        <w:ind w:left="1701" w:hanging="170"/>
      </w:pPr>
      <w:r w:rsidRPr="00985DE5">
        <w:t>•</w:t>
      </w:r>
      <w:r w:rsidRPr="00985DE5">
        <w:tab/>
      </w:r>
      <w:r w:rsidR="00061962" w:rsidRPr="00985DE5">
        <w:t>Ms.</w:t>
      </w:r>
      <w:r w:rsidR="008D0105" w:rsidRPr="00985DE5">
        <w:t xml:space="preserve"> </w:t>
      </w:r>
      <w:r w:rsidR="00061962" w:rsidRPr="00985DE5">
        <w:t>Elena Kirichenko, Head, Department of Non-Profit Organizations, Ministry of Justice of the Republic of Belarus;</w:t>
      </w:r>
    </w:p>
    <w:p w14:paraId="644A4994" w14:textId="25E57753" w:rsidR="00061962" w:rsidRPr="00985DE5" w:rsidRDefault="00076EF6" w:rsidP="00076EF6">
      <w:pPr>
        <w:pStyle w:val="Bullet1G"/>
        <w:numPr>
          <w:ilvl w:val="0"/>
          <w:numId w:val="0"/>
        </w:numPr>
        <w:tabs>
          <w:tab w:val="left" w:pos="1701"/>
        </w:tabs>
        <w:ind w:left="1701" w:hanging="170"/>
      </w:pPr>
      <w:r w:rsidRPr="00985DE5">
        <w:t>•</w:t>
      </w:r>
      <w:r w:rsidRPr="00985DE5">
        <w:tab/>
      </w:r>
      <w:r w:rsidR="00061962" w:rsidRPr="00985DE5">
        <w:t>Ms.</w:t>
      </w:r>
      <w:r w:rsidR="008D0105" w:rsidRPr="00985DE5">
        <w:t xml:space="preserve"> </w:t>
      </w:r>
      <w:r w:rsidR="00061962" w:rsidRPr="00985DE5">
        <w:t>Volha Chemerko, Head, Integrated Analytics Department, Ministry of Labour and Social Protection of the Republic of Belarus;</w:t>
      </w:r>
    </w:p>
    <w:p w14:paraId="10F58C9C" w14:textId="241BDA07" w:rsidR="00061962" w:rsidRPr="00985DE5" w:rsidRDefault="00076EF6" w:rsidP="00076EF6">
      <w:pPr>
        <w:pStyle w:val="Bullet1G"/>
        <w:numPr>
          <w:ilvl w:val="0"/>
          <w:numId w:val="0"/>
        </w:numPr>
        <w:tabs>
          <w:tab w:val="left" w:pos="1701"/>
        </w:tabs>
        <w:ind w:left="1701" w:hanging="170"/>
      </w:pPr>
      <w:r w:rsidRPr="00985DE5">
        <w:t>•</w:t>
      </w:r>
      <w:r w:rsidRPr="00985DE5">
        <w:tab/>
      </w:r>
      <w:r w:rsidR="00061962" w:rsidRPr="00985DE5">
        <w:t>Ms.</w:t>
      </w:r>
      <w:r w:rsidR="008D0105" w:rsidRPr="00985DE5">
        <w:t xml:space="preserve"> </w:t>
      </w:r>
      <w:r w:rsidR="00061962" w:rsidRPr="00985DE5">
        <w:t>Ina Vasileuskaya, Deputy Permanent Representative of the Republic of Belarus to the United Nations Office and other International Organisations in Geneva;</w:t>
      </w:r>
    </w:p>
    <w:p w14:paraId="371FE7FB" w14:textId="0EE2BBDD" w:rsidR="00061962" w:rsidRPr="00985DE5" w:rsidRDefault="00076EF6" w:rsidP="00076EF6">
      <w:pPr>
        <w:pStyle w:val="Bullet1G"/>
        <w:numPr>
          <w:ilvl w:val="0"/>
          <w:numId w:val="0"/>
        </w:numPr>
        <w:tabs>
          <w:tab w:val="left" w:pos="1701"/>
        </w:tabs>
        <w:ind w:left="1701" w:hanging="170"/>
      </w:pPr>
      <w:r w:rsidRPr="00985DE5">
        <w:t>•</w:t>
      </w:r>
      <w:r w:rsidRPr="00985DE5">
        <w:tab/>
      </w:r>
      <w:r w:rsidR="00061962" w:rsidRPr="00985DE5">
        <w:t>Mr.</w:t>
      </w:r>
      <w:r w:rsidR="008D0105" w:rsidRPr="00985DE5">
        <w:t xml:space="preserve"> </w:t>
      </w:r>
      <w:r w:rsidR="00061962" w:rsidRPr="00985DE5">
        <w:t>Maksim Chuprys, Deputy Head, International Legal Department, General Prosecutor’s Office of the Republic of Belarus;</w:t>
      </w:r>
    </w:p>
    <w:p w14:paraId="2D3E763E" w14:textId="0AFDB290" w:rsidR="00061962" w:rsidRPr="00985DE5" w:rsidRDefault="00555E9F" w:rsidP="00076EF6">
      <w:pPr>
        <w:pStyle w:val="Bullet1G"/>
        <w:numPr>
          <w:ilvl w:val="0"/>
          <w:numId w:val="0"/>
        </w:numPr>
        <w:tabs>
          <w:tab w:val="left" w:pos="1701"/>
        </w:tabs>
        <w:ind w:left="1701" w:hanging="170"/>
        <w:rPr>
          <w:u w:val="single"/>
        </w:rPr>
      </w:pPr>
      <w:r w:rsidRPr="00985DE5">
        <w:t>•</w:t>
      </w:r>
      <w:r w:rsidRPr="00985DE5">
        <w:tab/>
      </w:r>
      <w:r w:rsidR="00061962" w:rsidRPr="00985DE5">
        <w:t>Mr.</w:t>
      </w:r>
      <w:r w:rsidR="008D0105" w:rsidRPr="00985DE5">
        <w:t xml:space="preserve"> </w:t>
      </w:r>
      <w:r w:rsidR="00061962" w:rsidRPr="00985DE5">
        <w:t xml:space="preserve">Maksim Sapsai, First Secretary of the </w:t>
      </w:r>
      <w:bookmarkStart w:id="22" w:name="_Hlk126604553"/>
      <w:r w:rsidR="00061962" w:rsidRPr="00985DE5">
        <w:t>Permanent Mission of the Republic of Belarus to the United Nations Office and other International Organisations in Geneva</w:t>
      </w:r>
      <w:bookmarkEnd w:id="22"/>
      <w:r>
        <w:t>.</w:t>
      </w:r>
    </w:p>
    <w:p w14:paraId="0A8CDDAF" w14:textId="32CCB1AA" w:rsidR="00117102" w:rsidRPr="00076EF6" w:rsidRDefault="008D0105" w:rsidP="00076EF6">
      <w:pPr>
        <w:spacing w:before="240"/>
        <w:ind w:left="1134" w:right="1134"/>
        <w:jc w:val="center"/>
        <w:rPr>
          <w:u w:val="single"/>
        </w:rPr>
      </w:pPr>
      <w:r>
        <w:rPr>
          <w:u w:val="single"/>
        </w:rPr>
        <w:tab/>
      </w:r>
      <w:r>
        <w:rPr>
          <w:u w:val="single"/>
        </w:rPr>
        <w:tab/>
      </w:r>
      <w:r>
        <w:rPr>
          <w:u w:val="single"/>
        </w:rPr>
        <w:tab/>
      </w:r>
    </w:p>
    <w:sectPr w:rsidR="00117102" w:rsidRPr="00076EF6" w:rsidSect="00117102">
      <w:headerReference w:type="even" r:id="rId11"/>
      <w:headerReference w:type="default" r:id="rId12"/>
      <w:footerReference w:type="even" r:id="rId13"/>
      <w:footerReference w:type="default" r:id="rId14"/>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56786" w14:textId="77777777" w:rsidR="00E828A4" w:rsidRDefault="00E828A4"/>
  </w:endnote>
  <w:endnote w:type="continuationSeparator" w:id="0">
    <w:p w14:paraId="153FB3AE" w14:textId="77777777" w:rsidR="00E828A4" w:rsidRDefault="00E828A4"/>
  </w:endnote>
  <w:endnote w:type="continuationNotice" w:id="1">
    <w:p w14:paraId="010D1999" w14:textId="77777777" w:rsidR="00E828A4" w:rsidRDefault="00E828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A123F" w14:textId="74DC1DE5" w:rsidR="00117102" w:rsidRPr="00117102" w:rsidRDefault="00117102" w:rsidP="00117102">
    <w:pPr>
      <w:pStyle w:val="Footer"/>
      <w:tabs>
        <w:tab w:val="right" w:pos="9638"/>
      </w:tabs>
      <w:rPr>
        <w:sz w:val="18"/>
      </w:rPr>
    </w:pPr>
    <w:r w:rsidRPr="00117102">
      <w:rPr>
        <w:b/>
        <w:sz w:val="18"/>
      </w:rPr>
      <w:fldChar w:fldCharType="begin"/>
    </w:r>
    <w:r w:rsidRPr="00117102">
      <w:rPr>
        <w:b/>
        <w:sz w:val="18"/>
      </w:rPr>
      <w:instrText xml:space="preserve"> PAGE  \* MERGEFORMAT </w:instrText>
    </w:r>
    <w:r w:rsidRPr="00117102">
      <w:rPr>
        <w:b/>
        <w:sz w:val="18"/>
      </w:rPr>
      <w:fldChar w:fldCharType="separate"/>
    </w:r>
    <w:r w:rsidRPr="00117102">
      <w:rPr>
        <w:b/>
        <w:noProof/>
        <w:sz w:val="18"/>
      </w:rPr>
      <w:t>2</w:t>
    </w:r>
    <w:r w:rsidRPr="00117102">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11D57" w14:textId="3FD98232" w:rsidR="00117102" w:rsidRPr="00117102" w:rsidRDefault="00117102" w:rsidP="00117102">
    <w:pPr>
      <w:pStyle w:val="Footer"/>
      <w:tabs>
        <w:tab w:val="right" w:pos="9638"/>
      </w:tabs>
      <w:rPr>
        <w:b/>
        <w:sz w:val="18"/>
      </w:rPr>
    </w:pPr>
    <w:r>
      <w:tab/>
    </w:r>
    <w:r w:rsidRPr="00117102">
      <w:rPr>
        <w:b/>
        <w:sz w:val="18"/>
      </w:rPr>
      <w:fldChar w:fldCharType="begin"/>
    </w:r>
    <w:r w:rsidRPr="00117102">
      <w:rPr>
        <w:b/>
        <w:sz w:val="18"/>
      </w:rPr>
      <w:instrText xml:space="preserve"> PAGE  \* MERGEFORMAT </w:instrText>
    </w:r>
    <w:r w:rsidRPr="00117102">
      <w:rPr>
        <w:b/>
        <w:sz w:val="18"/>
      </w:rPr>
      <w:fldChar w:fldCharType="separate"/>
    </w:r>
    <w:r w:rsidRPr="00117102">
      <w:rPr>
        <w:b/>
        <w:noProof/>
        <w:sz w:val="18"/>
      </w:rPr>
      <w:t>3</w:t>
    </w:r>
    <w:r w:rsidRPr="00117102">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9340C" w14:textId="77777777" w:rsidR="00E828A4" w:rsidRPr="000B175B" w:rsidRDefault="00E828A4" w:rsidP="000B175B">
      <w:pPr>
        <w:tabs>
          <w:tab w:val="right" w:pos="2155"/>
        </w:tabs>
        <w:spacing w:after="80"/>
        <w:ind w:left="680"/>
        <w:rPr>
          <w:u w:val="single"/>
        </w:rPr>
      </w:pPr>
      <w:r>
        <w:rPr>
          <w:u w:val="single"/>
        </w:rPr>
        <w:tab/>
      </w:r>
    </w:p>
  </w:footnote>
  <w:footnote w:type="continuationSeparator" w:id="0">
    <w:p w14:paraId="2076FBCE" w14:textId="77777777" w:rsidR="00E828A4" w:rsidRPr="00FC68B7" w:rsidRDefault="00E828A4" w:rsidP="00FC68B7">
      <w:pPr>
        <w:tabs>
          <w:tab w:val="left" w:pos="2155"/>
        </w:tabs>
        <w:spacing w:after="80"/>
        <w:ind w:left="680"/>
        <w:rPr>
          <w:u w:val="single"/>
        </w:rPr>
      </w:pPr>
      <w:r>
        <w:rPr>
          <w:u w:val="single"/>
        </w:rPr>
        <w:tab/>
      </w:r>
    </w:p>
  </w:footnote>
  <w:footnote w:type="continuationNotice" w:id="1">
    <w:p w14:paraId="100D154B" w14:textId="77777777" w:rsidR="00E828A4" w:rsidRDefault="00E828A4"/>
  </w:footnote>
  <w:footnote w:id="2">
    <w:p w14:paraId="504AF480" w14:textId="77777777" w:rsidR="00061962" w:rsidRPr="00977AB1" w:rsidRDefault="00061962" w:rsidP="00061962">
      <w:pPr>
        <w:pStyle w:val="FootnoteText"/>
        <w:rPr>
          <w:szCs w:val="18"/>
          <w:lang w:val="en-US"/>
        </w:rPr>
      </w:pPr>
      <w:r>
        <w:tab/>
      </w:r>
      <w:r w:rsidRPr="00977AB1">
        <w:rPr>
          <w:rStyle w:val="FootnoteReference"/>
          <w:szCs w:val="18"/>
        </w:rPr>
        <w:footnoteRef/>
      </w:r>
      <w:r>
        <w:rPr>
          <w:szCs w:val="18"/>
        </w:rPr>
        <w:tab/>
        <w:t>A/HRC/WG.6/50</w:t>
      </w:r>
      <w:r w:rsidRPr="00977AB1">
        <w:rPr>
          <w:szCs w:val="18"/>
        </w:rPr>
        <w:t>/</w:t>
      </w:r>
      <w:r>
        <w:rPr>
          <w:szCs w:val="18"/>
        </w:rPr>
        <w:t>BLR</w:t>
      </w:r>
      <w:r w:rsidRPr="00977AB1">
        <w:rPr>
          <w:szCs w:val="18"/>
        </w:rPr>
        <w:t>/1.</w:t>
      </w:r>
    </w:p>
  </w:footnote>
  <w:footnote w:id="3">
    <w:p w14:paraId="6692B361" w14:textId="77777777" w:rsidR="00061962" w:rsidRPr="00977AB1" w:rsidRDefault="00061962" w:rsidP="00061962">
      <w:pPr>
        <w:pStyle w:val="FootnoteText"/>
        <w:rPr>
          <w:szCs w:val="18"/>
          <w:lang w:val="en-US"/>
        </w:rPr>
      </w:pPr>
      <w:r>
        <w:tab/>
      </w:r>
      <w:r w:rsidRPr="00977AB1">
        <w:rPr>
          <w:rStyle w:val="FootnoteReference"/>
          <w:szCs w:val="18"/>
        </w:rPr>
        <w:footnoteRef/>
      </w:r>
      <w:r>
        <w:rPr>
          <w:szCs w:val="18"/>
        </w:rPr>
        <w:tab/>
      </w:r>
      <w:r w:rsidRPr="00977AB1">
        <w:rPr>
          <w:szCs w:val="18"/>
        </w:rPr>
        <w:t>A/HRC/WG.6/</w:t>
      </w:r>
      <w:r>
        <w:rPr>
          <w:szCs w:val="18"/>
        </w:rPr>
        <w:t>50</w:t>
      </w:r>
      <w:r w:rsidRPr="00977AB1">
        <w:rPr>
          <w:szCs w:val="18"/>
        </w:rPr>
        <w:t>/</w:t>
      </w:r>
      <w:r>
        <w:rPr>
          <w:szCs w:val="18"/>
        </w:rPr>
        <w:t>BLR</w:t>
      </w:r>
      <w:r w:rsidRPr="00977AB1">
        <w:rPr>
          <w:szCs w:val="18"/>
        </w:rPr>
        <w:t>/2.</w:t>
      </w:r>
    </w:p>
  </w:footnote>
  <w:footnote w:id="4">
    <w:p w14:paraId="24F88B1F" w14:textId="77777777" w:rsidR="00061962" w:rsidRPr="00977AB1" w:rsidRDefault="00061962" w:rsidP="00061962">
      <w:pPr>
        <w:pStyle w:val="FootnoteText"/>
        <w:rPr>
          <w:szCs w:val="18"/>
          <w:lang w:val="en-US"/>
        </w:rPr>
      </w:pPr>
      <w:r>
        <w:tab/>
      </w:r>
      <w:r w:rsidRPr="00977AB1">
        <w:rPr>
          <w:rStyle w:val="FootnoteReference"/>
          <w:szCs w:val="18"/>
        </w:rPr>
        <w:footnoteRef/>
      </w:r>
      <w:r>
        <w:tab/>
      </w:r>
      <w:r w:rsidRPr="00977AB1">
        <w:rPr>
          <w:szCs w:val="18"/>
        </w:rPr>
        <w:t>A/HRC/WG.6/</w:t>
      </w:r>
      <w:r>
        <w:rPr>
          <w:szCs w:val="18"/>
        </w:rPr>
        <w:t>50</w:t>
      </w:r>
      <w:r w:rsidRPr="00977AB1">
        <w:rPr>
          <w:szCs w:val="18"/>
        </w:rPr>
        <w:t>/</w:t>
      </w:r>
      <w:r>
        <w:rPr>
          <w:szCs w:val="18"/>
        </w:rPr>
        <w:t>BLR</w:t>
      </w:r>
      <w:r w:rsidRPr="00977AB1">
        <w:rPr>
          <w:szCs w:val="18"/>
        </w:rPr>
        <w:t>/3.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B4B29" w14:textId="0B782236" w:rsidR="00117102" w:rsidRPr="00117102" w:rsidRDefault="00117102">
    <w:pPr>
      <w:pStyle w:val="Header"/>
    </w:pPr>
    <w:fldSimple w:instr=" TITLE  \* MERGEFORMAT ">
      <w:r>
        <w:t>A/HRC/61/4</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09B2" w14:textId="1AC8123B" w:rsidR="00117102" w:rsidRPr="00117102" w:rsidRDefault="00117102" w:rsidP="00117102">
    <w:pPr>
      <w:pStyle w:val="Header"/>
      <w:jc w:val="right"/>
    </w:pPr>
    <w:fldSimple w:instr=" TITLE  \* MERGEFORMAT ">
      <w:r>
        <w:t>A/HRC/61/4</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4528F5"/>
    <w:multiLevelType w:val="hybridMultilevel"/>
    <w:tmpl w:val="6F36D834"/>
    <w:lvl w:ilvl="0" w:tplc="E8860C62">
      <w:start w:val="1"/>
      <w:numFmt w:val="decimal"/>
      <w:lvlText w:val="8.%1"/>
      <w:lvlJc w:val="left"/>
      <w:pPr>
        <w:ind w:left="1854" w:hanging="360"/>
      </w:pPr>
      <w:rPr>
        <w:rFonts w:hint="default"/>
        <w:b w:val="0"/>
        <w:bCs w:val="0"/>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3"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E7B461F"/>
    <w:multiLevelType w:val="hybridMultilevel"/>
    <w:tmpl w:val="DFE84A24"/>
    <w:lvl w:ilvl="0" w:tplc="BCF47484">
      <w:start w:val="1"/>
      <w:numFmt w:val="decimal"/>
      <w:lvlText w:val="7.%1"/>
      <w:lvlJc w:val="left"/>
      <w:pPr>
        <w:ind w:left="1854" w:hanging="360"/>
      </w:pPr>
      <w:rPr>
        <w:rFonts w:hint="default"/>
        <w:b w:val="0"/>
        <w:bCs w:val="0"/>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5"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88534B"/>
    <w:multiLevelType w:val="multilevel"/>
    <w:tmpl w:val="F0E2AC5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682300"/>
    <w:multiLevelType w:val="hybridMultilevel"/>
    <w:tmpl w:val="3A764BBE"/>
    <w:lvl w:ilvl="0" w:tplc="192865FC">
      <w:start w:val="1"/>
      <w:numFmt w:val="decimal"/>
      <w:lvlText w:val="6.%1"/>
      <w:lvlJc w:val="left"/>
      <w:pPr>
        <w:ind w:left="1854" w:hanging="360"/>
      </w:pPr>
      <w:rPr>
        <w:rFonts w:hint="default"/>
        <w:b w:val="0"/>
        <w:bCs w:val="0"/>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10" w15:restartNumberingAfterBreak="0">
    <w:nsid w:val="4CC85F72"/>
    <w:multiLevelType w:val="hybridMultilevel"/>
    <w:tmpl w:val="DE5878EE"/>
    <w:lvl w:ilvl="0" w:tplc="54860A06">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1" w15:restartNumberingAfterBreak="0">
    <w:nsid w:val="50E5310F"/>
    <w:multiLevelType w:val="multilevel"/>
    <w:tmpl w:val="F0E2AC5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BB74C6C"/>
    <w:multiLevelType w:val="multilevel"/>
    <w:tmpl w:val="F0E2AC5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4C7F8F"/>
    <w:multiLevelType w:val="hybridMultilevel"/>
    <w:tmpl w:val="CEE6D752"/>
    <w:lvl w:ilvl="0" w:tplc="20000001">
      <w:start w:val="1"/>
      <w:numFmt w:val="bullet"/>
      <w:lvlText w:val=""/>
      <w:lvlJc w:val="left"/>
      <w:pPr>
        <w:ind w:left="2061" w:hanging="360"/>
      </w:pPr>
      <w:rPr>
        <w:rFonts w:ascii="Symbol" w:hAnsi="Symbol" w:hint="default"/>
      </w:rPr>
    </w:lvl>
    <w:lvl w:ilvl="1" w:tplc="20000003" w:tentative="1">
      <w:start w:val="1"/>
      <w:numFmt w:val="bullet"/>
      <w:lvlText w:val="o"/>
      <w:lvlJc w:val="left"/>
      <w:pPr>
        <w:ind w:left="2781" w:hanging="360"/>
      </w:pPr>
      <w:rPr>
        <w:rFonts w:ascii="Courier New" w:hAnsi="Courier New" w:cs="Courier New" w:hint="default"/>
      </w:rPr>
    </w:lvl>
    <w:lvl w:ilvl="2" w:tplc="20000005" w:tentative="1">
      <w:start w:val="1"/>
      <w:numFmt w:val="bullet"/>
      <w:lvlText w:val=""/>
      <w:lvlJc w:val="left"/>
      <w:pPr>
        <w:ind w:left="3501" w:hanging="360"/>
      </w:pPr>
      <w:rPr>
        <w:rFonts w:ascii="Wingdings" w:hAnsi="Wingdings" w:hint="default"/>
      </w:rPr>
    </w:lvl>
    <w:lvl w:ilvl="3" w:tplc="20000001" w:tentative="1">
      <w:start w:val="1"/>
      <w:numFmt w:val="bullet"/>
      <w:lvlText w:val=""/>
      <w:lvlJc w:val="left"/>
      <w:pPr>
        <w:ind w:left="4221" w:hanging="360"/>
      </w:pPr>
      <w:rPr>
        <w:rFonts w:ascii="Symbol" w:hAnsi="Symbol" w:hint="default"/>
      </w:rPr>
    </w:lvl>
    <w:lvl w:ilvl="4" w:tplc="20000003" w:tentative="1">
      <w:start w:val="1"/>
      <w:numFmt w:val="bullet"/>
      <w:lvlText w:val="o"/>
      <w:lvlJc w:val="left"/>
      <w:pPr>
        <w:ind w:left="4941" w:hanging="360"/>
      </w:pPr>
      <w:rPr>
        <w:rFonts w:ascii="Courier New" w:hAnsi="Courier New" w:cs="Courier New" w:hint="default"/>
      </w:rPr>
    </w:lvl>
    <w:lvl w:ilvl="5" w:tplc="20000005" w:tentative="1">
      <w:start w:val="1"/>
      <w:numFmt w:val="bullet"/>
      <w:lvlText w:val=""/>
      <w:lvlJc w:val="left"/>
      <w:pPr>
        <w:ind w:left="5661" w:hanging="360"/>
      </w:pPr>
      <w:rPr>
        <w:rFonts w:ascii="Wingdings" w:hAnsi="Wingdings" w:hint="default"/>
      </w:rPr>
    </w:lvl>
    <w:lvl w:ilvl="6" w:tplc="20000001" w:tentative="1">
      <w:start w:val="1"/>
      <w:numFmt w:val="bullet"/>
      <w:lvlText w:val=""/>
      <w:lvlJc w:val="left"/>
      <w:pPr>
        <w:ind w:left="6381" w:hanging="360"/>
      </w:pPr>
      <w:rPr>
        <w:rFonts w:ascii="Symbol" w:hAnsi="Symbol" w:hint="default"/>
      </w:rPr>
    </w:lvl>
    <w:lvl w:ilvl="7" w:tplc="20000003" w:tentative="1">
      <w:start w:val="1"/>
      <w:numFmt w:val="bullet"/>
      <w:lvlText w:val="o"/>
      <w:lvlJc w:val="left"/>
      <w:pPr>
        <w:ind w:left="7101" w:hanging="360"/>
      </w:pPr>
      <w:rPr>
        <w:rFonts w:ascii="Courier New" w:hAnsi="Courier New" w:cs="Courier New" w:hint="default"/>
      </w:rPr>
    </w:lvl>
    <w:lvl w:ilvl="8" w:tplc="20000005" w:tentative="1">
      <w:start w:val="1"/>
      <w:numFmt w:val="bullet"/>
      <w:lvlText w:val=""/>
      <w:lvlJc w:val="left"/>
      <w:pPr>
        <w:ind w:left="7821" w:hanging="360"/>
      </w:pPr>
      <w:rPr>
        <w:rFonts w:ascii="Wingdings" w:hAnsi="Wingdings" w:hint="default"/>
      </w:rPr>
    </w:lvl>
  </w:abstractNum>
  <w:abstractNum w:abstractNumId="15"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688829533">
    <w:abstractNumId w:val="8"/>
  </w:num>
  <w:num w:numId="2" w16cid:durableId="1451819939">
    <w:abstractNumId w:val="6"/>
  </w:num>
  <w:num w:numId="3" w16cid:durableId="617415785">
    <w:abstractNumId w:val="15"/>
  </w:num>
  <w:num w:numId="4" w16cid:durableId="550312871">
    <w:abstractNumId w:val="5"/>
  </w:num>
  <w:num w:numId="5" w16cid:durableId="235436012">
    <w:abstractNumId w:val="0"/>
  </w:num>
  <w:num w:numId="6" w16cid:durableId="804930007">
    <w:abstractNumId w:val="1"/>
  </w:num>
  <w:num w:numId="7" w16cid:durableId="1619408026">
    <w:abstractNumId w:val="13"/>
  </w:num>
  <w:num w:numId="8" w16cid:durableId="1789086409">
    <w:abstractNumId w:val="3"/>
  </w:num>
  <w:num w:numId="9" w16cid:durableId="282004003">
    <w:abstractNumId w:val="10"/>
  </w:num>
  <w:num w:numId="10" w16cid:durableId="1026097737">
    <w:abstractNumId w:val="14"/>
  </w:num>
  <w:num w:numId="11" w16cid:durableId="2001617420">
    <w:abstractNumId w:val="11"/>
  </w:num>
  <w:num w:numId="12" w16cid:durableId="673458986">
    <w:abstractNumId w:val="7"/>
  </w:num>
  <w:num w:numId="13" w16cid:durableId="131295008">
    <w:abstractNumId w:val="12"/>
  </w:num>
  <w:num w:numId="14" w16cid:durableId="1446390271">
    <w:abstractNumId w:val="9"/>
  </w:num>
  <w:num w:numId="15" w16cid:durableId="1809204758">
    <w:abstractNumId w:val="4"/>
  </w:num>
  <w:num w:numId="16" w16cid:durableId="1504739039">
    <w:abstractNumId w:val="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esa Mae Delor">
    <w15:presenceInfo w15:providerId="AD" w15:userId="S::adesa.delor@un.org::66fb419c-c072-4303-9e31-c906a17a34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GB" w:vendorID="64" w:dllVersion="5" w:nlCheck="1" w:checkStyle="1"/>
  <w:activeWritingStyle w:appName="MSWord" w:lang="en-GB" w:vendorID="64" w:dllVersion="6"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17102"/>
    <w:rsid w:val="00007F7F"/>
    <w:rsid w:val="00011F1F"/>
    <w:rsid w:val="00022DB5"/>
    <w:rsid w:val="000403D1"/>
    <w:rsid w:val="000449AA"/>
    <w:rsid w:val="00050F6B"/>
    <w:rsid w:val="0005662A"/>
    <w:rsid w:val="00061962"/>
    <w:rsid w:val="00072C8C"/>
    <w:rsid w:val="00073E70"/>
    <w:rsid w:val="00076EF6"/>
    <w:rsid w:val="000876EB"/>
    <w:rsid w:val="00091419"/>
    <w:rsid w:val="000931C0"/>
    <w:rsid w:val="00095D13"/>
    <w:rsid w:val="000B175B"/>
    <w:rsid w:val="000B2851"/>
    <w:rsid w:val="000B3A0F"/>
    <w:rsid w:val="000B4A3B"/>
    <w:rsid w:val="000B6A05"/>
    <w:rsid w:val="000C59D8"/>
    <w:rsid w:val="000D1851"/>
    <w:rsid w:val="000E0415"/>
    <w:rsid w:val="00117102"/>
    <w:rsid w:val="00146D32"/>
    <w:rsid w:val="001509BA"/>
    <w:rsid w:val="001605CD"/>
    <w:rsid w:val="001B4B04"/>
    <w:rsid w:val="001C6663"/>
    <w:rsid w:val="001C7895"/>
    <w:rsid w:val="001D26DF"/>
    <w:rsid w:val="001E2790"/>
    <w:rsid w:val="00211E0B"/>
    <w:rsid w:val="00211E72"/>
    <w:rsid w:val="00214047"/>
    <w:rsid w:val="0022130F"/>
    <w:rsid w:val="002276E5"/>
    <w:rsid w:val="00237785"/>
    <w:rsid w:val="002410DD"/>
    <w:rsid w:val="00241466"/>
    <w:rsid w:val="00253D58"/>
    <w:rsid w:val="00264791"/>
    <w:rsid w:val="0027725F"/>
    <w:rsid w:val="00285C5C"/>
    <w:rsid w:val="002A7BAB"/>
    <w:rsid w:val="002C21F0"/>
    <w:rsid w:val="003107FA"/>
    <w:rsid w:val="003229D8"/>
    <w:rsid w:val="0032571A"/>
    <w:rsid w:val="003314D1"/>
    <w:rsid w:val="00335A2F"/>
    <w:rsid w:val="00341937"/>
    <w:rsid w:val="0036346D"/>
    <w:rsid w:val="0039277A"/>
    <w:rsid w:val="003972E0"/>
    <w:rsid w:val="003975ED"/>
    <w:rsid w:val="003C2CC4"/>
    <w:rsid w:val="003D02CC"/>
    <w:rsid w:val="003D4B23"/>
    <w:rsid w:val="004103C8"/>
    <w:rsid w:val="00424C80"/>
    <w:rsid w:val="004325CB"/>
    <w:rsid w:val="0044503A"/>
    <w:rsid w:val="00446DE4"/>
    <w:rsid w:val="00447761"/>
    <w:rsid w:val="00451EC3"/>
    <w:rsid w:val="00460910"/>
    <w:rsid w:val="0046190F"/>
    <w:rsid w:val="004721B1"/>
    <w:rsid w:val="004814C0"/>
    <w:rsid w:val="004859EC"/>
    <w:rsid w:val="004963F3"/>
    <w:rsid w:val="00496A15"/>
    <w:rsid w:val="004A6229"/>
    <w:rsid w:val="004B75D2"/>
    <w:rsid w:val="004C2547"/>
    <w:rsid w:val="004D1140"/>
    <w:rsid w:val="004F55ED"/>
    <w:rsid w:val="0052176C"/>
    <w:rsid w:val="005261E5"/>
    <w:rsid w:val="005420F2"/>
    <w:rsid w:val="00542574"/>
    <w:rsid w:val="005436AB"/>
    <w:rsid w:val="00546924"/>
    <w:rsid w:val="00546DBF"/>
    <w:rsid w:val="00553D76"/>
    <w:rsid w:val="005552B5"/>
    <w:rsid w:val="00555E9F"/>
    <w:rsid w:val="0056117B"/>
    <w:rsid w:val="00562621"/>
    <w:rsid w:val="00571365"/>
    <w:rsid w:val="00575504"/>
    <w:rsid w:val="0059193A"/>
    <w:rsid w:val="005A0E16"/>
    <w:rsid w:val="005B3DB3"/>
    <w:rsid w:val="005B4011"/>
    <w:rsid w:val="005B561C"/>
    <w:rsid w:val="005B6E48"/>
    <w:rsid w:val="005D53BE"/>
    <w:rsid w:val="005E1712"/>
    <w:rsid w:val="006056C4"/>
    <w:rsid w:val="00611FC4"/>
    <w:rsid w:val="00612222"/>
    <w:rsid w:val="006176FB"/>
    <w:rsid w:val="00623DAA"/>
    <w:rsid w:val="00640B26"/>
    <w:rsid w:val="00655B60"/>
    <w:rsid w:val="00670741"/>
    <w:rsid w:val="00696BD6"/>
    <w:rsid w:val="006A6B9D"/>
    <w:rsid w:val="006A7392"/>
    <w:rsid w:val="006B12FC"/>
    <w:rsid w:val="006B3189"/>
    <w:rsid w:val="006B7D65"/>
    <w:rsid w:val="006D6DA6"/>
    <w:rsid w:val="006E564B"/>
    <w:rsid w:val="006F13F0"/>
    <w:rsid w:val="006F5035"/>
    <w:rsid w:val="006F698F"/>
    <w:rsid w:val="007036D0"/>
    <w:rsid w:val="007065EB"/>
    <w:rsid w:val="00720183"/>
    <w:rsid w:val="0072632A"/>
    <w:rsid w:val="0074200B"/>
    <w:rsid w:val="0076499F"/>
    <w:rsid w:val="00772A4E"/>
    <w:rsid w:val="007A6296"/>
    <w:rsid w:val="007A79E4"/>
    <w:rsid w:val="007B6BA5"/>
    <w:rsid w:val="007C1B62"/>
    <w:rsid w:val="007C3390"/>
    <w:rsid w:val="007C4F4B"/>
    <w:rsid w:val="007D2CDC"/>
    <w:rsid w:val="007D5327"/>
    <w:rsid w:val="007F6611"/>
    <w:rsid w:val="008155C3"/>
    <w:rsid w:val="008175E9"/>
    <w:rsid w:val="0082243E"/>
    <w:rsid w:val="008242D7"/>
    <w:rsid w:val="00856CD2"/>
    <w:rsid w:val="00861BC6"/>
    <w:rsid w:val="00871FD5"/>
    <w:rsid w:val="008847BB"/>
    <w:rsid w:val="008979B1"/>
    <w:rsid w:val="008A4F28"/>
    <w:rsid w:val="008A6B25"/>
    <w:rsid w:val="008A6C4F"/>
    <w:rsid w:val="008C1E4D"/>
    <w:rsid w:val="008D0105"/>
    <w:rsid w:val="008E0E46"/>
    <w:rsid w:val="0090452C"/>
    <w:rsid w:val="00907C3F"/>
    <w:rsid w:val="0092237C"/>
    <w:rsid w:val="0093707B"/>
    <w:rsid w:val="009379DC"/>
    <w:rsid w:val="009400EB"/>
    <w:rsid w:val="009427E3"/>
    <w:rsid w:val="00946575"/>
    <w:rsid w:val="00956D9B"/>
    <w:rsid w:val="00963CBA"/>
    <w:rsid w:val="009654B7"/>
    <w:rsid w:val="00970E51"/>
    <w:rsid w:val="00985DE5"/>
    <w:rsid w:val="00991261"/>
    <w:rsid w:val="009A0B83"/>
    <w:rsid w:val="009B3800"/>
    <w:rsid w:val="009C6D6E"/>
    <w:rsid w:val="009D22AC"/>
    <w:rsid w:val="009D50DB"/>
    <w:rsid w:val="009E1C4E"/>
    <w:rsid w:val="00A0036A"/>
    <w:rsid w:val="00A05E0B"/>
    <w:rsid w:val="00A1427D"/>
    <w:rsid w:val="00A4634F"/>
    <w:rsid w:val="00A51CF3"/>
    <w:rsid w:val="00A72F22"/>
    <w:rsid w:val="00A73D32"/>
    <w:rsid w:val="00A748A6"/>
    <w:rsid w:val="00A879A4"/>
    <w:rsid w:val="00A87E95"/>
    <w:rsid w:val="00A92E29"/>
    <w:rsid w:val="00AB0FEA"/>
    <w:rsid w:val="00AC5AE2"/>
    <w:rsid w:val="00AD09E9"/>
    <w:rsid w:val="00AF0576"/>
    <w:rsid w:val="00AF3829"/>
    <w:rsid w:val="00B037F0"/>
    <w:rsid w:val="00B2327D"/>
    <w:rsid w:val="00B2718F"/>
    <w:rsid w:val="00B30179"/>
    <w:rsid w:val="00B3193A"/>
    <w:rsid w:val="00B3317B"/>
    <w:rsid w:val="00B334DC"/>
    <w:rsid w:val="00B3631A"/>
    <w:rsid w:val="00B37750"/>
    <w:rsid w:val="00B53013"/>
    <w:rsid w:val="00B60B15"/>
    <w:rsid w:val="00B623C9"/>
    <w:rsid w:val="00B67F5E"/>
    <w:rsid w:val="00B73E65"/>
    <w:rsid w:val="00B81E12"/>
    <w:rsid w:val="00B87110"/>
    <w:rsid w:val="00B97FA8"/>
    <w:rsid w:val="00BC1385"/>
    <w:rsid w:val="00BC212B"/>
    <w:rsid w:val="00BC74E9"/>
    <w:rsid w:val="00BE2B7D"/>
    <w:rsid w:val="00BE618E"/>
    <w:rsid w:val="00BE655C"/>
    <w:rsid w:val="00C217E7"/>
    <w:rsid w:val="00C24693"/>
    <w:rsid w:val="00C35F0B"/>
    <w:rsid w:val="00C463DD"/>
    <w:rsid w:val="00C64458"/>
    <w:rsid w:val="00C7430C"/>
    <w:rsid w:val="00C745C3"/>
    <w:rsid w:val="00CA2A58"/>
    <w:rsid w:val="00CC0B55"/>
    <w:rsid w:val="00CD6995"/>
    <w:rsid w:val="00CE4A8F"/>
    <w:rsid w:val="00CF0214"/>
    <w:rsid w:val="00CF586F"/>
    <w:rsid w:val="00CF7D43"/>
    <w:rsid w:val="00D11129"/>
    <w:rsid w:val="00D119FC"/>
    <w:rsid w:val="00D173BD"/>
    <w:rsid w:val="00D2031B"/>
    <w:rsid w:val="00D22332"/>
    <w:rsid w:val="00D25FE2"/>
    <w:rsid w:val="00D31C0B"/>
    <w:rsid w:val="00D37637"/>
    <w:rsid w:val="00D43252"/>
    <w:rsid w:val="00D475AA"/>
    <w:rsid w:val="00D550F9"/>
    <w:rsid w:val="00D572B0"/>
    <w:rsid w:val="00D62E90"/>
    <w:rsid w:val="00D75C11"/>
    <w:rsid w:val="00D76BE5"/>
    <w:rsid w:val="00D93A73"/>
    <w:rsid w:val="00D978C6"/>
    <w:rsid w:val="00DA67AD"/>
    <w:rsid w:val="00DB18CE"/>
    <w:rsid w:val="00DB5566"/>
    <w:rsid w:val="00DC2188"/>
    <w:rsid w:val="00DE3EC0"/>
    <w:rsid w:val="00E11593"/>
    <w:rsid w:val="00E12B6B"/>
    <w:rsid w:val="00E130AB"/>
    <w:rsid w:val="00E438D9"/>
    <w:rsid w:val="00E54CC5"/>
    <w:rsid w:val="00E5644E"/>
    <w:rsid w:val="00E7260F"/>
    <w:rsid w:val="00E806EE"/>
    <w:rsid w:val="00E828A4"/>
    <w:rsid w:val="00E96630"/>
    <w:rsid w:val="00EB0FB9"/>
    <w:rsid w:val="00EC7742"/>
    <w:rsid w:val="00ED0CA9"/>
    <w:rsid w:val="00ED7A2A"/>
    <w:rsid w:val="00EF1D7F"/>
    <w:rsid w:val="00EF5BDB"/>
    <w:rsid w:val="00F07FD9"/>
    <w:rsid w:val="00F1716D"/>
    <w:rsid w:val="00F2336E"/>
    <w:rsid w:val="00F23933"/>
    <w:rsid w:val="00F24119"/>
    <w:rsid w:val="00F34D33"/>
    <w:rsid w:val="00F40E75"/>
    <w:rsid w:val="00F42CD9"/>
    <w:rsid w:val="00F50676"/>
    <w:rsid w:val="00F52563"/>
    <w:rsid w:val="00F52936"/>
    <w:rsid w:val="00F54083"/>
    <w:rsid w:val="00F677CB"/>
    <w:rsid w:val="00F67B04"/>
    <w:rsid w:val="00FA7DF3"/>
    <w:rsid w:val="00FC68B7"/>
    <w:rsid w:val="00FD73EE"/>
    <w:rsid w:val="00FD7C1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D8307"/>
  <w15:docId w15:val="{41C0AFFC-CA64-4738-A674-104C9F6A5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qFormat="1"/>
    <w:lsdException w:name="annotation text" w:semiHidden="1"/>
    <w:lsdException w:name="header" w:qFormat="1"/>
    <w:lsdException w:name="footer" w:qFormat="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qFormat="1"/>
    <w:lsdException w:name="annotation reference" w:semiHidden="1"/>
    <w:lsdException w:name="line number" w:semiHidden="1"/>
    <w:lsdException w:name="page number" w:qFormat="1"/>
    <w:lsdException w:name="endnote reference" w:qFormat="1"/>
    <w:lsdException w:name="endnote text"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styleId="Revision">
    <w:name w:val="Revision"/>
    <w:hidden/>
    <w:uiPriority w:val="99"/>
    <w:semiHidden/>
    <w:rsid w:val="00B37750"/>
    <w:rPr>
      <w:lang w:val="en-GB" w:eastAsia="en-US"/>
    </w:rPr>
  </w:style>
  <w:style w:type="character" w:customStyle="1" w:styleId="FootnoteTextChar">
    <w:name w:val="Footnote Text Char"/>
    <w:aliases w:val="5_G Char"/>
    <w:basedOn w:val="DefaultParagraphFont"/>
    <w:link w:val="FootnoteText"/>
    <w:rsid w:val="00061962"/>
    <w:rPr>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government.gov.by/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12E593708BF0479013DDEAE4658363" ma:contentTypeVersion="1" ma:contentTypeDescription="Create a new document." ma:contentTypeScope="" ma:versionID="3709f96dc9a7babaa63ccd20c467cb24">
  <xsd:schema xmlns:xsd="http://www.w3.org/2001/XMLSchema" xmlns:xs="http://www.w3.org/2001/XMLSchema" xmlns:p="http://schemas.microsoft.com/office/2006/metadata/properties" xmlns:ns1="http://schemas.microsoft.com/sharepoint/v3" targetNamespace="http://schemas.microsoft.com/office/2006/metadata/properties" ma:root="true" ma:fieldsID="b7643c675454382b6bbfff024c8dad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D1A9C8-EE9C-4CFF-9764-7CC446556F96}">
  <ds:schemaRefs>
    <ds:schemaRef ds:uri="http://schemas.microsoft.com/sharepoint/v3/contenttype/forms"/>
  </ds:schemaRefs>
</ds:datastoreItem>
</file>

<file path=customXml/itemProps2.xml><?xml version="1.0" encoding="utf-8"?>
<ds:datastoreItem xmlns:ds="http://schemas.openxmlformats.org/officeDocument/2006/customXml" ds:itemID="{2AC2E58D-D161-4D13-9D9A-3032C88711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1C91D9-32DD-4333-B78E-F0260A7E21B4}"/>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A_E.dotm</Template>
  <TotalTime>6</TotalTime>
  <Pages>21</Pages>
  <Words>8371</Words>
  <Characters>47721</Characters>
  <Application>Microsoft Office Word</Application>
  <DocSecurity>0</DocSecurity>
  <Lines>397</Lines>
  <Paragraphs>111</Paragraphs>
  <ScaleCrop>false</ScaleCrop>
  <HeadingPairs>
    <vt:vector size="2" baseType="variant">
      <vt:variant>
        <vt:lpstr>Titre</vt:lpstr>
      </vt:variant>
      <vt:variant>
        <vt:i4>1</vt:i4>
      </vt:variant>
    </vt:vector>
  </HeadingPairs>
  <TitlesOfParts>
    <vt:vector size="1" baseType="lpstr">
      <vt:lpstr/>
    </vt:vector>
  </TitlesOfParts>
  <Company>CSD</Company>
  <LinksUpToDate>false</LinksUpToDate>
  <CharactersWithSpaces>55981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A/HRC/61/4</dc:title>
  <dc:creator>Adesa Mae Delor</dc:creator>
  <cp:lastModifiedBy>Adesa Mae Delor</cp:lastModifiedBy>
  <cp:revision>9</cp:revision>
  <cp:lastPrinted>2008-01-29T08:30:00Z</cp:lastPrinted>
  <dcterms:created xsi:type="dcterms:W3CDTF">2025-11-05T15:00:00Z</dcterms:created>
  <dcterms:modified xsi:type="dcterms:W3CDTF">2025-11-14T15:45:00Z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0x0101001B12E593708BF0479013DDEAE4658363</vt:lpwstr>
  </property>
</Properties>
</file>