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3C659800" w14:textId="77777777" w:rsidTr="00562621">
        <w:trPr>
          <w:trHeight w:val="851"/>
        </w:trPr>
        <w:tc>
          <w:tcPr>
            <w:tcW w:w="1259" w:type="dxa"/>
            <w:tcBorders>
              <w:top w:val="nil"/>
              <w:left w:val="nil"/>
              <w:bottom w:val="single" w:sz="4" w:space="0" w:color="auto"/>
              <w:right w:val="nil"/>
            </w:tcBorders>
          </w:tcPr>
          <w:p w14:paraId="0E8F0A6B"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208F76DA" w14:textId="7DBBA1EC" w:rsidR="00446DE4" w:rsidRPr="00963CBA"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3ACF43B7" w14:textId="5A99988B" w:rsidR="00446DE4" w:rsidRPr="00DE3EC0" w:rsidRDefault="00BC2EB0" w:rsidP="00BC2EB0">
            <w:pPr>
              <w:jc w:val="right"/>
            </w:pPr>
            <w:r w:rsidRPr="00BC2EB0">
              <w:rPr>
                <w:sz w:val="40"/>
              </w:rPr>
              <w:t>A</w:t>
            </w:r>
            <w:r>
              <w:t>/HRC/61/10</w:t>
            </w:r>
          </w:p>
        </w:tc>
      </w:tr>
      <w:tr w:rsidR="003107FA" w14:paraId="7E3A0171" w14:textId="77777777" w:rsidTr="00562621">
        <w:trPr>
          <w:trHeight w:val="2835"/>
        </w:trPr>
        <w:tc>
          <w:tcPr>
            <w:tcW w:w="1259" w:type="dxa"/>
            <w:tcBorders>
              <w:top w:val="single" w:sz="4" w:space="0" w:color="auto"/>
              <w:left w:val="nil"/>
              <w:bottom w:val="single" w:sz="12" w:space="0" w:color="auto"/>
              <w:right w:val="nil"/>
            </w:tcBorders>
          </w:tcPr>
          <w:p w14:paraId="20850DA5" w14:textId="4B782075"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2B693E05" w14:textId="129EF4EA" w:rsidR="003107FA" w:rsidRPr="00B3317B" w:rsidRDefault="00BC2EB0" w:rsidP="00562621">
            <w:pPr>
              <w:spacing w:before="120" w:line="420" w:lineRule="exact"/>
              <w:rPr>
                <w:b/>
                <w:sz w:val="40"/>
                <w:szCs w:val="40"/>
              </w:rPr>
            </w:pPr>
            <w:r w:rsidRPr="00117102">
              <w:rPr>
                <w:b/>
                <w:sz w:val="40"/>
                <w:szCs w:val="40"/>
              </w:rPr>
              <w:t>Advance unedited version</w:t>
            </w:r>
          </w:p>
        </w:tc>
        <w:tc>
          <w:tcPr>
            <w:tcW w:w="2930" w:type="dxa"/>
            <w:tcBorders>
              <w:top w:val="single" w:sz="4" w:space="0" w:color="auto"/>
              <w:left w:val="nil"/>
              <w:bottom w:val="single" w:sz="12" w:space="0" w:color="auto"/>
              <w:right w:val="nil"/>
            </w:tcBorders>
          </w:tcPr>
          <w:p w14:paraId="032DEF6F" w14:textId="77777777" w:rsidR="003107FA" w:rsidRDefault="00BC2EB0" w:rsidP="00BC2EB0">
            <w:pPr>
              <w:spacing w:before="240" w:line="240" w:lineRule="exact"/>
            </w:pPr>
            <w:r>
              <w:t>Distr.: General</w:t>
            </w:r>
          </w:p>
          <w:p w14:paraId="2595FDC0" w14:textId="75D7792F" w:rsidR="00BC2EB0" w:rsidRDefault="00914CCF" w:rsidP="00BC2EB0">
            <w:pPr>
              <w:spacing w:line="240" w:lineRule="exact"/>
            </w:pPr>
            <w:ins w:id="0" w:author="Adesa Mae Delor" w:date="2025-11-14T15:34:00Z" w16du:dateUtc="2025-11-14T14:34:00Z">
              <w:r>
                <w:t>14</w:t>
              </w:r>
            </w:ins>
            <w:del w:id="1" w:author="Adesa Mae Delor" w:date="2025-11-14T15:34:00Z" w16du:dateUtc="2025-11-14T14:34:00Z">
              <w:r w:rsidR="00BC2EB0" w:rsidDel="00914CCF">
                <w:delText>1</w:delText>
              </w:r>
            </w:del>
            <w:del w:id="2" w:author="Adesa Mae Delor" w:date="2025-11-14T15:29:00Z" w16du:dateUtc="2025-11-14T14:29:00Z">
              <w:r w:rsidR="00BC2EB0" w:rsidDel="00CD55D7">
                <w:delText>0</w:delText>
              </w:r>
            </w:del>
            <w:r w:rsidR="00BC2EB0">
              <w:t xml:space="preserve"> November 2025</w:t>
            </w:r>
          </w:p>
          <w:p w14:paraId="2380B30B" w14:textId="77777777" w:rsidR="00BC2EB0" w:rsidRDefault="00BC2EB0" w:rsidP="00BC2EB0">
            <w:pPr>
              <w:spacing w:line="240" w:lineRule="exact"/>
            </w:pPr>
          </w:p>
          <w:p w14:paraId="7F7D1FCD" w14:textId="3EE3DCD4" w:rsidR="00BC2EB0" w:rsidRDefault="00BC2EB0" w:rsidP="00BC2EB0">
            <w:pPr>
              <w:spacing w:line="240" w:lineRule="exact"/>
            </w:pPr>
            <w:r>
              <w:t>Original: English</w:t>
            </w:r>
          </w:p>
        </w:tc>
      </w:tr>
    </w:tbl>
    <w:p w14:paraId="13E0018B" w14:textId="77777777" w:rsidR="00393A74" w:rsidRPr="00393A74" w:rsidRDefault="00393A74" w:rsidP="00393A74">
      <w:pPr>
        <w:spacing w:before="120"/>
        <w:rPr>
          <w:b/>
          <w:bCs/>
          <w:sz w:val="24"/>
          <w:szCs w:val="24"/>
        </w:rPr>
      </w:pPr>
      <w:r w:rsidRPr="00393A74">
        <w:rPr>
          <w:b/>
          <w:bCs/>
          <w:sz w:val="24"/>
          <w:szCs w:val="24"/>
        </w:rPr>
        <w:t>Human Rights Council</w:t>
      </w:r>
    </w:p>
    <w:p w14:paraId="13A7ED4B" w14:textId="77777777" w:rsidR="00393A74" w:rsidRPr="00393A74" w:rsidRDefault="00393A74" w:rsidP="00393A74">
      <w:pPr>
        <w:rPr>
          <w:b/>
        </w:rPr>
      </w:pPr>
      <w:r w:rsidRPr="00393A74">
        <w:rPr>
          <w:b/>
        </w:rPr>
        <w:t>Sixty-first session</w:t>
      </w:r>
    </w:p>
    <w:p w14:paraId="2C4707C6" w14:textId="19CABD47" w:rsidR="00393A74" w:rsidRPr="00393A74" w:rsidRDefault="00393A74" w:rsidP="00393A74">
      <w:pPr>
        <w:rPr>
          <w:bCs/>
        </w:rPr>
      </w:pPr>
      <w:r w:rsidRPr="00393A74">
        <w:rPr>
          <w:bCs/>
        </w:rPr>
        <w:t>23 February–3 April 2026</w:t>
      </w:r>
    </w:p>
    <w:p w14:paraId="3C02133E" w14:textId="77777777" w:rsidR="00393A74" w:rsidRPr="00393A74" w:rsidRDefault="00393A74" w:rsidP="00393A74">
      <w:pPr>
        <w:rPr>
          <w:bCs/>
        </w:rPr>
      </w:pPr>
      <w:r w:rsidRPr="00393A74">
        <w:rPr>
          <w:bCs/>
        </w:rPr>
        <w:t>Agenda item 6</w:t>
      </w:r>
    </w:p>
    <w:p w14:paraId="36A902F9" w14:textId="77777777" w:rsidR="00393A74" w:rsidRPr="00393A74" w:rsidRDefault="00393A74" w:rsidP="00393A74">
      <w:r w:rsidRPr="00393A74">
        <w:rPr>
          <w:b/>
        </w:rPr>
        <w:t>Universal periodic review</w:t>
      </w:r>
    </w:p>
    <w:p w14:paraId="0CE3CEF2" w14:textId="77777777" w:rsidR="00393A74" w:rsidRPr="00393A74" w:rsidRDefault="00393A74" w:rsidP="00753545">
      <w:pPr>
        <w:pStyle w:val="HChG"/>
      </w:pPr>
      <w:r w:rsidRPr="00393A74">
        <w:tab/>
      </w:r>
      <w:r w:rsidRPr="00393A74">
        <w:tab/>
        <w:t>Report of the Working Group on the Universal Periodic Review</w:t>
      </w:r>
    </w:p>
    <w:p w14:paraId="1A86CE24" w14:textId="77777777" w:rsidR="00393A74" w:rsidRPr="00393A74" w:rsidRDefault="00393A74" w:rsidP="00753545">
      <w:pPr>
        <w:pStyle w:val="HChG"/>
        <w:rPr>
          <w:lang w:val="en-US"/>
        </w:rPr>
      </w:pPr>
      <w:r w:rsidRPr="00393A74">
        <w:tab/>
      </w:r>
      <w:r w:rsidRPr="00393A74">
        <w:tab/>
      </w:r>
      <w:r w:rsidRPr="00393A74">
        <w:rPr>
          <w:lang w:val="en-US"/>
        </w:rPr>
        <w:t>Andorra</w:t>
      </w:r>
    </w:p>
    <w:p w14:paraId="409F05B5" w14:textId="77777777" w:rsidR="00393A74" w:rsidRPr="00393A74" w:rsidRDefault="00393A74" w:rsidP="00753545">
      <w:pPr>
        <w:pStyle w:val="HChG"/>
        <w:rPr>
          <w:lang w:val="en-US"/>
        </w:rPr>
      </w:pPr>
      <w:r w:rsidRPr="00393A74">
        <w:br w:type="page"/>
      </w:r>
      <w:r w:rsidRPr="00393A74">
        <w:lastRenderedPageBreak/>
        <w:tab/>
      </w:r>
      <w:r w:rsidRPr="00393A74">
        <w:tab/>
      </w:r>
      <w:bookmarkStart w:id="3" w:name="Section_HDR_Introduction"/>
      <w:r w:rsidRPr="00393A74">
        <w:rPr>
          <w:lang w:val="en-US"/>
        </w:rPr>
        <w:t>Introduction</w:t>
      </w:r>
      <w:bookmarkEnd w:id="3"/>
    </w:p>
    <w:p w14:paraId="2FAAC74C" w14:textId="2A83BCF9" w:rsidR="00393A74" w:rsidRPr="00393A74" w:rsidRDefault="00A816C0" w:rsidP="00753545">
      <w:pPr>
        <w:pStyle w:val="SingleTxtG"/>
      </w:pPr>
      <w:r>
        <w:t>1</w:t>
      </w:r>
      <w:r w:rsidR="00815947">
        <w:t>.</w:t>
      </w:r>
      <w:r w:rsidR="00177D58">
        <w:tab/>
      </w:r>
      <w:r w:rsidR="00393A74" w:rsidRPr="00393A74">
        <w:t xml:space="preserve">The Working Group on the Universal Periodic Review, established in accordance with Human Rights Council resolution 5/1, held its fiftieth session from 3 to 14 November 2025. The review of Andorra was held at the </w:t>
      </w:r>
      <w:r w:rsidR="00490BF1">
        <w:t>7</w:t>
      </w:r>
      <w:r w:rsidR="00490BF1" w:rsidRPr="00753545">
        <w:rPr>
          <w:vertAlign w:val="superscript"/>
        </w:rPr>
        <w:t>th</w:t>
      </w:r>
      <w:r w:rsidR="00393A74" w:rsidRPr="00393A74">
        <w:t xml:space="preserve"> meeting, on </w:t>
      </w:r>
      <w:bookmarkStart w:id="4" w:name="Review_session_date"/>
      <w:r w:rsidR="00393A74" w:rsidRPr="00393A74">
        <w:t>6 November 2025</w:t>
      </w:r>
      <w:bookmarkEnd w:id="4"/>
      <w:r w:rsidR="00393A74" w:rsidRPr="00393A74">
        <w:t xml:space="preserve">. The delegation of Andorra was headed by H.E. Ms. Imma Tor Faus, Minister for Foreign Affairs. At </w:t>
      </w:r>
      <w:r w:rsidR="00393A74" w:rsidRPr="00767F33">
        <w:t xml:space="preserve">its </w:t>
      </w:r>
      <w:bookmarkStart w:id="5" w:name="Adoption_mtg_no"/>
      <w:r w:rsidR="00490BF1" w:rsidRPr="00753545">
        <w:t>15</w:t>
      </w:r>
      <w:r w:rsidR="00490BF1" w:rsidRPr="00753545">
        <w:rPr>
          <w:vertAlign w:val="superscript"/>
        </w:rPr>
        <w:t>th</w:t>
      </w:r>
      <w:bookmarkEnd w:id="5"/>
      <w:r w:rsidR="00393A74" w:rsidRPr="00767F33">
        <w:t xml:space="preserve"> meeting</w:t>
      </w:r>
      <w:r w:rsidR="00393A74" w:rsidRPr="00393A74">
        <w:t xml:space="preserve">, held on </w:t>
      </w:r>
      <w:bookmarkStart w:id="6" w:name="Adoption_session_date"/>
      <w:r w:rsidR="00393A74" w:rsidRPr="00393A74">
        <w:t>14 November 2025</w:t>
      </w:r>
      <w:bookmarkEnd w:id="6"/>
      <w:r w:rsidR="00393A74" w:rsidRPr="00393A74">
        <w:t>, the Working Group adopted the report on Andorra.</w:t>
      </w:r>
    </w:p>
    <w:p w14:paraId="45AC8095" w14:textId="526F79D2" w:rsidR="00393A74" w:rsidRPr="00393A74" w:rsidRDefault="00393A74" w:rsidP="00753545">
      <w:pPr>
        <w:pStyle w:val="SingleTxtG"/>
      </w:pPr>
      <w:r w:rsidRPr="00393A74">
        <w:t>2</w:t>
      </w:r>
      <w:r w:rsidR="00815947">
        <w:t>.</w:t>
      </w:r>
      <w:r w:rsidR="00177D58">
        <w:tab/>
      </w:r>
      <w:r w:rsidRPr="00393A74">
        <w:t xml:space="preserve">On 8 January 2025, the Human Rights Council selected the following group of rapporteurs (troika) to facilitate the review of Andorra: </w:t>
      </w:r>
      <w:bookmarkStart w:id="7" w:name="Troika_members"/>
      <w:r w:rsidRPr="00393A74">
        <w:t xml:space="preserve">Algeria, Belgium and </w:t>
      </w:r>
      <w:bookmarkEnd w:id="7"/>
      <w:r w:rsidRPr="00393A74">
        <w:t>North Macedonia.</w:t>
      </w:r>
    </w:p>
    <w:p w14:paraId="05CDA308" w14:textId="5B328EA9" w:rsidR="00393A74" w:rsidRPr="00393A74" w:rsidRDefault="00393A74" w:rsidP="00753545">
      <w:pPr>
        <w:pStyle w:val="SingleTxtG"/>
      </w:pPr>
      <w:r w:rsidRPr="00393A74">
        <w:t>3</w:t>
      </w:r>
      <w:r w:rsidR="00815947">
        <w:t>.</w:t>
      </w:r>
      <w:r w:rsidR="00177D58">
        <w:tab/>
      </w:r>
      <w:r w:rsidRPr="00393A74">
        <w:t>In accordance with paragraph 15 of the annex to Human Rights Council resolution 5/1 and paragraph 5 of the annex to Council resolution 16/21, the following documents were issued for the review of Andorra:</w:t>
      </w:r>
    </w:p>
    <w:p w14:paraId="3CF427A6" w14:textId="3D97C2C9" w:rsidR="00393A74" w:rsidRPr="00393A74" w:rsidRDefault="00393A74" w:rsidP="00753545">
      <w:pPr>
        <w:pStyle w:val="SingleTxtG"/>
      </w:pPr>
      <w:r w:rsidRPr="00393A74">
        <w:tab/>
        <w:t>(a)</w:t>
      </w:r>
      <w:r w:rsidRPr="00393A74">
        <w:tab/>
        <w:t>A national report submitted/written presentation made in accordance with paragraph 15 (a);</w:t>
      </w:r>
      <w:r w:rsidRPr="00393A74">
        <w:rPr>
          <w:sz w:val="18"/>
          <w:vertAlign w:val="superscript"/>
        </w:rPr>
        <w:footnoteReference w:id="2"/>
      </w:r>
    </w:p>
    <w:p w14:paraId="7DA1D88D" w14:textId="02186740" w:rsidR="00393A74" w:rsidRPr="00393A74" w:rsidRDefault="00393A74" w:rsidP="00753545">
      <w:pPr>
        <w:pStyle w:val="SingleTxtG"/>
      </w:pPr>
      <w:r w:rsidRPr="00393A74">
        <w:tab/>
        <w:t>(b)</w:t>
      </w:r>
      <w:r w:rsidRPr="00393A74">
        <w:tab/>
        <w:t>A compilation prepared by the Office of the United Nations High Commissioner for Human Rights (OHCHR) in accordance with paragraph 15 (b);</w:t>
      </w:r>
      <w:r w:rsidRPr="00393A74">
        <w:rPr>
          <w:sz w:val="18"/>
          <w:vertAlign w:val="superscript"/>
        </w:rPr>
        <w:footnoteReference w:id="3"/>
      </w:r>
    </w:p>
    <w:p w14:paraId="44FDA3D7" w14:textId="41550A8F" w:rsidR="00393A74" w:rsidRPr="00393A74" w:rsidRDefault="00393A74" w:rsidP="00753545">
      <w:pPr>
        <w:pStyle w:val="SingleTxtG"/>
      </w:pPr>
      <w:r w:rsidRPr="00393A74">
        <w:tab/>
        <w:t>(c)</w:t>
      </w:r>
      <w:r w:rsidRPr="00393A74">
        <w:tab/>
        <w:t>A summary prepared by OHCHR in accordance with paragraph 15 (c).</w:t>
      </w:r>
      <w:r w:rsidRPr="00393A74">
        <w:rPr>
          <w:sz w:val="18"/>
          <w:vertAlign w:val="superscript"/>
        </w:rPr>
        <w:footnoteReference w:id="4"/>
      </w:r>
    </w:p>
    <w:p w14:paraId="51834A71" w14:textId="16138A49" w:rsidR="00393A74" w:rsidRPr="00393A74" w:rsidRDefault="00393A74" w:rsidP="00753545">
      <w:pPr>
        <w:pStyle w:val="SingleTxtG"/>
      </w:pPr>
      <w:r w:rsidRPr="00393A74">
        <w:t>4</w:t>
      </w:r>
      <w:r w:rsidR="00815947">
        <w:t>.</w:t>
      </w:r>
      <w:r w:rsidR="00177D58">
        <w:tab/>
      </w:r>
      <w:r w:rsidRPr="00393A74">
        <w:t xml:space="preserve">A list of questions prepared in advance by Canada, </w:t>
      </w:r>
      <w:r w:rsidRPr="00393A74">
        <w:rPr>
          <w:lang w:val="en-US"/>
        </w:rPr>
        <w:t>Costa Rica</w:t>
      </w:r>
      <w:r w:rsidRPr="00393A74">
        <w:t>,</w:t>
      </w:r>
      <w:r w:rsidR="00681BAC">
        <w:t xml:space="preserve"> </w:t>
      </w:r>
      <w:r w:rsidR="00681BAC" w:rsidRPr="00F12D2F">
        <w:t>on behalf of the members of the core group of sponsors of the resolutions on the human right to a clean, healthy and sustainable environment (Costa Rica, Maldives and Slovenia)</w:t>
      </w:r>
      <w:r w:rsidR="00681BAC">
        <w:t>,</w:t>
      </w:r>
      <w:r w:rsidRPr="00393A74">
        <w:t xml:space="preserve"> </w:t>
      </w:r>
      <w:r w:rsidRPr="00393A74">
        <w:rPr>
          <w:lang w:val="en-US"/>
        </w:rPr>
        <w:t>Germany</w:t>
      </w:r>
      <w:r w:rsidRPr="00393A74">
        <w:t xml:space="preserve">, </w:t>
      </w:r>
      <w:r w:rsidRPr="00393A74">
        <w:rPr>
          <w:lang w:val="en-US"/>
        </w:rPr>
        <w:t>Lebanon</w:t>
      </w:r>
      <w:r w:rsidRPr="00393A74">
        <w:t xml:space="preserve">, </w:t>
      </w:r>
      <w:r w:rsidRPr="00393A74">
        <w:rPr>
          <w:lang w:val="en-US"/>
        </w:rPr>
        <w:t>Liechtenstein</w:t>
      </w:r>
      <w:r w:rsidRPr="00393A74">
        <w:t xml:space="preserve">, </w:t>
      </w:r>
      <w:r w:rsidRPr="00393A74">
        <w:rPr>
          <w:lang w:val="en-US"/>
        </w:rPr>
        <w:t>Monaco</w:t>
      </w:r>
      <w:r w:rsidRPr="00393A74">
        <w:t xml:space="preserve">, </w:t>
      </w:r>
      <w:r w:rsidRPr="00393A74">
        <w:rPr>
          <w:lang w:val="en-US"/>
        </w:rPr>
        <w:t>Portugal</w:t>
      </w:r>
      <w:r w:rsidRPr="00393A74">
        <w:t>, Slovenia, Spain and the United Kingdom of Great Britain and Northern Ireland was transmitted to Andorra through the troika. These questions are available on the website of the universal periodic review.</w:t>
      </w:r>
    </w:p>
    <w:p w14:paraId="34CBBB00" w14:textId="06ACBE82" w:rsidR="00393A74" w:rsidRDefault="00393A74" w:rsidP="00753545">
      <w:pPr>
        <w:pStyle w:val="HChG"/>
      </w:pPr>
      <w:r w:rsidRPr="00393A74">
        <w:tab/>
      </w:r>
      <w:bookmarkStart w:id="8" w:name="Section_I_HDR_Summary"/>
      <w:r w:rsidRPr="00393A74">
        <w:t>I</w:t>
      </w:r>
      <w:r w:rsidR="00177D58">
        <w:tab/>
      </w:r>
      <w:r w:rsidRPr="00393A74">
        <w:t>Summary of the proceedings of the review process</w:t>
      </w:r>
      <w:bookmarkEnd w:id="8"/>
    </w:p>
    <w:p w14:paraId="42629EDF" w14:textId="77777777" w:rsidR="00F54A4F" w:rsidRPr="00CB3276" w:rsidRDefault="00F54A4F" w:rsidP="00F54A4F">
      <w:pPr>
        <w:pStyle w:val="H1G"/>
        <w:rPr>
          <w:b w:val="0"/>
        </w:rPr>
      </w:pPr>
      <w:r w:rsidRPr="00CB3276">
        <w:tab/>
      </w:r>
      <w:r w:rsidRPr="00CB3276">
        <w:tab/>
      </w:r>
      <w:r w:rsidRPr="00F54A4F">
        <w:rPr>
          <w:b w:val="0"/>
          <w:bCs/>
        </w:rPr>
        <w:t>[</w:t>
      </w:r>
      <w:r w:rsidRPr="00F54A4F">
        <w:rPr>
          <w:b w:val="0"/>
        </w:rPr>
        <w:t xml:space="preserve">To be completed by </w:t>
      </w:r>
      <w:r w:rsidRPr="00753545">
        <w:rPr>
          <w:b w:val="0"/>
        </w:rPr>
        <w:t>21 November 2025</w:t>
      </w:r>
      <w:r w:rsidRPr="00F54A4F">
        <w:rPr>
          <w:b w:val="0"/>
        </w:rPr>
        <w:t>]</w:t>
      </w:r>
    </w:p>
    <w:p w14:paraId="06D1C2B3" w14:textId="5E07A38A" w:rsidR="00393A74" w:rsidRPr="00393A74" w:rsidRDefault="00393A74" w:rsidP="00753545">
      <w:pPr>
        <w:pStyle w:val="H1G"/>
      </w:pPr>
      <w:bookmarkStart w:id="9" w:name="Sub_Section_HDR_Presentation_by_Sur"/>
      <w:r w:rsidRPr="00393A74">
        <w:tab/>
        <w:t>A</w:t>
      </w:r>
      <w:r w:rsidR="00177D58">
        <w:tab/>
      </w:r>
      <w:r w:rsidRPr="00393A74">
        <w:t>Presentation by the State under review</w:t>
      </w:r>
      <w:bookmarkEnd w:id="9"/>
    </w:p>
    <w:p w14:paraId="3826FC62" w14:textId="6619D5BF" w:rsidR="00393A74" w:rsidRPr="00393A74" w:rsidRDefault="00393A74" w:rsidP="00753545">
      <w:pPr>
        <w:pStyle w:val="H1G"/>
      </w:pPr>
      <w:r w:rsidRPr="00393A74">
        <w:tab/>
      </w:r>
      <w:bookmarkStart w:id="10" w:name="Sub_Section_HDR_B_ID_and_responses"/>
      <w:r w:rsidRPr="00393A74">
        <w:t>B</w:t>
      </w:r>
      <w:r w:rsidR="00177D58">
        <w:tab/>
      </w:r>
      <w:r w:rsidRPr="00393A74">
        <w:t>Interactive dialogue and responses by the State under review</w:t>
      </w:r>
      <w:bookmarkEnd w:id="10"/>
    </w:p>
    <w:p w14:paraId="4AAD0DA6" w14:textId="4E6E1224" w:rsidR="00393A74" w:rsidRPr="00393A74" w:rsidRDefault="00393A74" w:rsidP="00753545">
      <w:pPr>
        <w:pStyle w:val="SingleTxtG"/>
        <w:rPr>
          <w:lang w:val="en-US" w:eastAsia="zh-CN"/>
        </w:rPr>
      </w:pPr>
      <w:r w:rsidRPr="00393A74">
        <w:rPr>
          <w:lang w:val="en-US"/>
        </w:rPr>
        <w:t>5</w:t>
      </w:r>
      <w:r w:rsidR="00241834">
        <w:rPr>
          <w:lang w:val="en-US"/>
        </w:rPr>
        <w:t>.</w:t>
      </w:r>
      <w:r w:rsidR="00177D58">
        <w:rPr>
          <w:lang w:val="en-US"/>
        </w:rPr>
        <w:tab/>
      </w:r>
      <w:r w:rsidRPr="00393A74">
        <w:rPr>
          <w:lang w:val="en-US" w:eastAsia="zh-CN"/>
        </w:rPr>
        <w:t>During the interactive dialogue, 54 delegations made statements. Recommendations made during the dialogue are to be found in section II of the present report.</w:t>
      </w:r>
    </w:p>
    <w:p w14:paraId="6BF16F2C" w14:textId="6FBABC1A" w:rsidR="00393A74" w:rsidRPr="00393A74" w:rsidRDefault="00393A74" w:rsidP="00753545">
      <w:pPr>
        <w:pStyle w:val="HChG"/>
      </w:pPr>
      <w:r w:rsidRPr="00393A74">
        <w:tab/>
      </w:r>
      <w:bookmarkStart w:id="11" w:name="Section_HDR_II_Conclusions_recommendatio"/>
      <w:r w:rsidRPr="00393A74">
        <w:t>II</w:t>
      </w:r>
      <w:r w:rsidR="00177D58">
        <w:tab/>
      </w:r>
      <w:r w:rsidRPr="00393A74">
        <w:t>Conclusions and/or recommendations</w:t>
      </w:r>
      <w:bookmarkEnd w:id="11"/>
    </w:p>
    <w:p w14:paraId="2842CAF8" w14:textId="4B1E1128" w:rsidR="00393A74" w:rsidRPr="00393A74" w:rsidRDefault="00393A74" w:rsidP="00753545">
      <w:pPr>
        <w:pStyle w:val="SingleTxtG"/>
        <w:rPr>
          <w:bCs/>
        </w:rPr>
      </w:pPr>
      <w:r w:rsidRPr="00B32C94">
        <w:rPr>
          <w:bCs/>
        </w:rPr>
        <w:t>6</w:t>
      </w:r>
      <w:r w:rsidR="00241834">
        <w:rPr>
          <w:bCs/>
        </w:rPr>
        <w:t>.</w:t>
      </w:r>
      <w:r w:rsidR="00177D58">
        <w:rPr>
          <w:bCs/>
        </w:rPr>
        <w:tab/>
      </w:r>
      <w:r w:rsidRPr="00753545">
        <w:rPr>
          <w:b/>
        </w:rPr>
        <w:t xml:space="preserve">The response of Andorra to the following recommendations will be included in the outcome report adopted by the Human Rights Council at its </w:t>
      </w:r>
      <w:r w:rsidRPr="0071398C">
        <w:rPr>
          <w:b/>
        </w:rPr>
        <w:t>sixty-first session</w:t>
      </w:r>
      <w:r w:rsidRPr="00393A74">
        <w:t>:</w:t>
      </w:r>
    </w:p>
    <w:p w14:paraId="257159CC" w14:textId="5A8C29C3" w:rsidR="00393A74" w:rsidRPr="00753545" w:rsidRDefault="00393A74" w:rsidP="00753545">
      <w:pPr>
        <w:pStyle w:val="SingleTxtG"/>
        <w:tabs>
          <w:tab w:val="left" w:pos="2552"/>
        </w:tabs>
        <w:ind w:left="1701"/>
        <w:rPr>
          <w:b/>
          <w:bCs/>
        </w:rPr>
      </w:pPr>
      <w:r w:rsidRPr="00177D58">
        <w:t>6.1</w:t>
      </w:r>
      <w:r w:rsidR="00177D58">
        <w:rPr>
          <w:b/>
          <w:bCs/>
        </w:rPr>
        <w:tab/>
      </w:r>
      <w:r w:rsidRPr="00753545">
        <w:rPr>
          <w:b/>
          <w:bCs/>
        </w:rPr>
        <w:t>Complete the process of accession to the International Covenant on Economic, Social and Cultural Rights (Togo</w:t>
      </w:r>
      <w:r w:rsidR="00657AC3">
        <w:rPr>
          <w:b/>
          <w:bCs/>
        </w:rPr>
        <w:t>);</w:t>
      </w:r>
    </w:p>
    <w:p w14:paraId="088EA873" w14:textId="4FC3A8F1" w:rsidR="00393A74" w:rsidRPr="00753545" w:rsidRDefault="00393A74" w:rsidP="00753545">
      <w:pPr>
        <w:pStyle w:val="SingleTxtG"/>
        <w:tabs>
          <w:tab w:val="left" w:pos="2552"/>
        </w:tabs>
        <w:ind w:left="1701"/>
        <w:rPr>
          <w:b/>
          <w:bCs/>
        </w:rPr>
      </w:pPr>
      <w:r w:rsidRPr="00177D58">
        <w:t>6.2</w:t>
      </w:r>
      <w:r w:rsidR="00177D58">
        <w:rPr>
          <w:b/>
          <w:bCs/>
        </w:rPr>
        <w:tab/>
      </w:r>
      <w:r w:rsidRPr="00753545">
        <w:rPr>
          <w:b/>
          <w:bCs/>
        </w:rPr>
        <w:t>Complete the ratification of the International Covenant on Economic, Social and Cultural Rights (Luxembourg</w:t>
      </w:r>
      <w:r w:rsidR="00657AC3">
        <w:rPr>
          <w:b/>
          <w:bCs/>
        </w:rPr>
        <w:t>);</w:t>
      </w:r>
    </w:p>
    <w:p w14:paraId="63E1063D" w14:textId="4716598A" w:rsidR="00393A74" w:rsidRPr="00753545" w:rsidRDefault="00393A74" w:rsidP="00753545">
      <w:pPr>
        <w:pStyle w:val="SingleTxtG"/>
        <w:tabs>
          <w:tab w:val="left" w:pos="2552"/>
        </w:tabs>
        <w:ind w:left="1701"/>
        <w:rPr>
          <w:b/>
          <w:bCs/>
        </w:rPr>
      </w:pPr>
      <w:r w:rsidRPr="00177D58">
        <w:lastRenderedPageBreak/>
        <w:t>6.3</w:t>
      </w:r>
      <w:r w:rsidR="00177D58">
        <w:rPr>
          <w:b/>
          <w:bCs/>
        </w:rPr>
        <w:tab/>
      </w:r>
      <w:r w:rsidRPr="00753545">
        <w:rPr>
          <w:b/>
          <w:bCs/>
        </w:rPr>
        <w:t>Conclude the ratification process of the International Covenant on Economic, Social and Cultural Rights and its Optional Protocol (Portugal</w:t>
      </w:r>
      <w:r w:rsidR="00657AC3">
        <w:rPr>
          <w:b/>
          <w:bCs/>
        </w:rPr>
        <w:t>);</w:t>
      </w:r>
    </w:p>
    <w:p w14:paraId="4AB9306B" w14:textId="2F6E7408" w:rsidR="00393A74" w:rsidRPr="00753545" w:rsidRDefault="00393A74" w:rsidP="00753545">
      <w:pPr>
        <w:pStyle w:val="SingleTxtG"/>
        <w:tabs>
          <w:tab w:val="left" w:pos="2552"/>
        </w:tabs>
        <w:ind w:left="1701"/>
        <w:rPr>
          <w:b/>
          <w:bCs/>
        </w:rPr>
      </w:pPr>
      <w:r w:rsidRPr="00177D58">
        <w:t>6.4</w:t>
      </w:r>
      <w:r w:rsidR="00177D58">
        <w:rPr>
          <w:b/>
          <w:bCs/>
        </w:rPr>
        <w:tab/>
      </w:r>
      <w:r w:rsidRPr="00753545">
        <w:rPr>
          <w:b/>
          <w:bCs/>
        </w:rPr>
        <w:t>Ratify the International Covenant on Economic, Social and Cultural Rights (Burkina Faso</w:t>
      </w:r>
      <w:r w:rsidR="00657AC3">
        <w:rPr>
          <w:b/>
          <w:bCs/>
        </w:rPr>
        <w:t>);</w:t>
      </w:r>
    </w:p>
    <w:p w14:paraId="3D83660B" w14:textId="30775E10" w:rsidR="00393A74" w:rsidRPr="00753545" w:rsidRDefault="00393A74" w:rsidP="00753545">
      <w:pPr>
        <w:pStyle w:val="SingleTxtG"/>
        <w:tabs>
          <w:tab w:val="left" w:pos="2552"/>
        </w:tabs>
        <w:ind w:left="1701"/>
        <w:rPr>
          <w:b/>
          <w:bCs/>
        </w:rPr>
      </w:pPr>
      <w:r w:rsidRPr="00177D58">
        <w:t>6.5</w:t>
      </w:r>
      <w:r w:rsidR="00177D58">
        <w:rPr>
          <w:b/>
          <w:bCs/>
        </w:rPr>
        <w:tab/>
      </w:r>
      <w:r w:rsidRPr="00753545">
        <w:rPr>
          <w:b/>
          <w:bCs/>
        </w:rPr>
        <w:t>Ratify the International Covenant on Economic, Social and Cultural Rights (Canada</w:t>
      </w:r>
      <w:r w:rsidR="00657AC3">
        <w:rPr>
          <w:b/>
          <w:bCs/>
        </w:rPr>
        <w:t>);</w:t>
      </w:r>
    </w:p>
    <w:p w14:paraId="74EE806C" w14:textId="028D8C44" w:rsidR="00393A74" w:rsidRPr="00753545" w:rsidRDefault="00393A74" w:rsidP="00753545">
      <w:pPr>
        <w:pStyle w:val="SingleTxtG"/>
        <w:tabs>
          <w:tab w:val="left" w:pos="2552"/>
        </w:tabs>
        <w:ind w:left="1701"/>
        <w:rPr>
          <w:b/>
          <w:bCs/>
        </w:rPr>
      </w:pPr>
      <w:r w:rsidRPr="00177D58">
        <w:t>6.6</w:t>
      </w:r>
      <w:r w:rsidR="00177D58">
        <w:rPr>
          <w:b/>
          <w:bCs/>
        </w:rPr>
        <w:tab/>
      </w:r>
      <w:r w:rsidRPr="00753545">
        <w:rPr>
          <w:b/>
          <w:bCs/>
        </w:rPr>
        <w:t>Ratify the International Covenant on Economic, Social and Cultural Rights (Colombia</w:t>
      </w:r>
      <w:r w:rsidR="00657AC3">
        <w:rPr>
          <w:b/>
          <w:bCs/>
        </w:rPr>
        <w:t>);</w:t>
      </w:r>
    </w:p>
    <w:p w14:paraId="7CC1938F" w14:textId="54946362" w:rsidR="00393A74" w:rsidRPr="00753545" w:rsidRDefault="00393A74" w:rsidP="00753545">
      <w:pPr>
        <w:pStyle w:val="SingleTxtG"/>
        <w:tabs>
          <w:tab w:val="left" w:pos="2552"/>
        </w:tabs>
        <w:ind w:left="1701"/>
        <w:rPr>
          <w:b/>
          <w:bCs/>
        </w:rPr>
      </w:pPr>
      <w:r w:rsidRPr="00177D58">
        <w:t>6.7</w:t>
      </w:r>
      <w:r w:rsidR="00177D58">
        <w:rPr>
          <w:b/>
          <w:bCs/>
        </w:rPr>
        <w:tab/>
      </w:r>
      <w:r w:rsidRPr="00753545">
        <w:rPr>
          <w:b/>
          <w:bCs/>
        </w:rPr>
        <w:t>Ratify the International Covenant on Economic, Social and Cultural Rights (Cyprus</w:t>
      </w:r>
      <w:r w:rsidR="00657AC3">
        <w:rPr>
          <w:b/>
          <w:bCs/>
        </w:rPr>
        <w:t>);</w:t>
      </w:r>
    </w:p>
    <w:p w14:paraId="2946DD8C" w14:textId="7970A1A3" w:rsidR="00393A74" w:rsidRPr="00753545" w:rsidRDefault="00393A74" w:rsidP="00753545">
      <w:pPr>
        <w:pStyle w:val="SingleTxtG"/>
        <w:tabs>
          <w:tab w:val="left" w:pos="2552"/>
        </w:tabs>
        <w:ind w:left="1701"/>
        <w:rPr>
          <w:b/>
          <w:bCs/>
        </w:rPr>
      </w:pPr>
      <w:r w:rsidRPr="00177D58">
        <w:t>6.8</w:t>
      </w:r>
      <w:r w:rsidR="00177D58">
        <w:rPr>
          <w:b/>
          <w:bCs/>
        </w:rPr>
        <w:tab/>
      </w:r>
      <w:r w:rsidRPr="00753545">
        <w:rPr>
          <w:b/>
          <w:bCs/>
        </w:rPr>
        <w:t>Consider ratifying the International Covenant on Economic, Social and Cultural Rights (India</w:t>
      </w:r>
      <w:r w:rsidR="00657AC3">
        <w:rPr>
          <w:b/>
          <w:bCs/>
        </w:rPr>
        <w:t>);</w:t>
      </w:r>
    </w:p>
    <w:p w14:paraId="1EADFC6F" w14:textId="238EEFD0" w:rsidR="00393A74" w:rsidRPr="00753545" w:rsidRDefault="00393A74" w:rsidP="00753545">
      <w:pPr>
        <w:pStyle w:val="SingleTxtG"/>
        <w:tabs>
          <w:tab w:val="left" w:pos="2552"/>
        </w:tabs>
        <w:ind w:left="1701"/>
        <w:rPr>
          <w:b/>
          <w:bCs/>
        </w:rPr>
      </w:pPr>
      <w:r w:rsidRPr="00177D58">
        <w:t>6.9</w:t>
      </w:r>
      <w:r w:rsidR="00177D58">
        <w:rPr>
          <w:b/>
          <w:bCs/>
        </w:rPr>
        <w:tab/>
      </w:r>
      <w:r w:rsidRPr="00753545">
        <w:rPr>
          <w:b/>
          <w:bCs/>
        </w:rPr>
        <w:t>Continue its efforts aimed at ratifying the International Covenant on Economic, Social and Cultural Rights (Iraq</w:t>
      </w:r>
      <w:r w:rsidR="00657AC3">
        <w:rPr>
          <w:b/>
          <w:bCs/>
        </w:rPr>
        <w:t>);</w:t>
      </w:r>
    </w:p>
    <w:p w14:paraId="13B9E71F" w14:textId="510E4A19" w:rsidR="00393A74" w:rsidRPr="00753545" w:rsidRDefault="00393A74" w:rsidP="00753545">
      <w:pPr>
        <w:pStyle w:val="SingleTxtG"/>
        <w:tabs>
          <w:tab w:val="left" w:pos="2552"/>
        </w:tabs>
        <w:ind w:left="1701"/>
        <w:rPr>
          <w:b/>
          <w:bCs/>
        </w:rPr>
      </w:pPr>
      <w:r w:rsidRPr="00177D58">
        <w:t>6.10</w:t>
      </w:r>
      <w:r w:rsidR="00177D58">
        <w:rPr>
          <w:b/>
          <w:bCs/>
        </w:rPr>
        <w:tab/>
      </w:r>
      <w:r w:rsidRPr="00753545">
        <w:rPr>
          <w:b/>
          <w:bCs/>
        </w:rPr>
        <w:t>Ratify the remaining fundamental human rights international treaties, such as the International Covenant on Economic, Social and Cultural Rights and the International Convention for the Protection of All Persons from Enforced Disappearance (Italy</w:t>
      </w:r>
      <w:r w:rsidR="00657AC3">
        <w:rPr>
          <w:b/>
          <w:bCs/>
        </w:rPr>
        <w:t>);</w:t>
      </w:r>
    </w:p>
    <w:p w14:paraId="5DE45DF6" w14:textId="6387ADEB" w:rsidR="00393A74" w:rsidRPr="00753545" w:rsidRDefault="00393A74" w:rsidP="00753545">
      <w:pPr>
        <w:pStyle w:val="SingleTxtG"/>
        <w:tabs>
          <w:tab w:val="left" w:pos="2552"/>
        </w:tabs>
        <w:ind w:left="1701"/>
        <w:rPr>
          <w:b/>
          <w:bCs/>
        </w:rPr>
      </w:pPr>
      <w:r w:rsidRPr="00177D58">
        <w:t>6.11</w:t>
      </w:r>
      <w:r w:rsidR="00177D58">
        <w:rPr>
          <w:b/>
          <w:bCs/>
        </w:rPr>
        <w:tab/>
      </w:r>
      <w:r w:rsidRPr="00753545">
        <w:rPr>
          <w:b/>
          <w:bCs/>
        </w:rPr>
        <w:t>Sign and ratify the International Convention for the Protection of All Persons from Enforced Disappearance (France</w:t>
      </w:r>
      <w:r w:rsidR="00657AC3">
        <w:rPr>
          <w:b/>
          <w:bCs/>
        </w:rPr>
        <w:t>);</w:t>
      </w:r>
    </w:p>
    <w:p w14:paraId="1CF58E12" w14:textId="046D2778" w:rsidR="00393A74" w:rsidRPr="00753545" w:rsidRDefault="00393A74" w:rsidP="00753545">
      <w:pPr>
        <w:pStyle w:val="SingleTxtG"/>
        <w:tabs>
          <w:tab w:val="left" w:pos="2552"/>
        </w:tabs>
        <w:ind w:left="1701"/>
        <w:rPr>
          <w:b/>
          <w:bCs/>
        </w:rPr>
      </w:pPr>
      <w:r w:rsidRPr="00177D58">
        <w:t>6.12</w:t>
      </w:r>
      <w:r w:rsidR="00177D58">
        <w:rPr>
          <w:b/>
          <w:bCs/>
        </w:rPr>
        <w:tab/>
      </w:r>
      <w:r w:rsidRPr="00753545">
        <w:rPr>
          <w:b/>
          <w:bCs/>
        </w:rPr>
        <w:t>Sign and ratify the Optional Protocol to the Convention against Torture and Other Cruel, Inhuman or Degrading Treatment or Punishment (France);</w:t>
      </w:r>
    </w:p>
    <w:p w14:paraId="13580B01" w14:textId="04EF4800" w:rsidR="00393A74" w:rsidRPr="00753545" w:rsidRDefault="00393A74" w:rsidP="00753545">
      <w:pPr>
        <w:pStyle w:val="SingleTxtG"/>
        <w:tabs>
          <w:tab w:val="left" w:pos="2552"/>
        </w:tabs>
        <w:ind w:left="1701"/>
        <w:rPr>
          <w:b/>
          <w:bCs/>
        </w:rPr>
      </w:pPr>
      <w:r w:rsidRPr="00177D58">
        <w:t>6.13</w:t>
      </w:r>
      <w:r w:rsidR="00177D58">
        <w:rPr>
          <w:b/>
          <w:bCs/>
        </w:rPr>
        <w:tab/>
      </w:r>
      <w:r w:rsidRPr="00753545">
        <w:rPr>
          <w:b/>
          <w:bCs/>
        </w:rPr>
        <w:t>Ratify the Optional Protocol to the Convention against Torture and Other Cruel, Inhuman or Degrading Treatment or Punishment (Togo</w:t>
      </w:r>
      <w:r w:rsidR="00657AC3">
        <w:rPr>
          <w:b/>
          <w:bCs/>
        </w:rPr>
        <w:t>);</w:t>
      </w:r>
    </w:p>
    <w:p w14:paraId="33AADD43" w14:textId="1A73298A" w:rsidR="00393A74" w:rsidRPr="00753545" w:rsidRDefault="00393A74" w:rsidP="00753545">
      <w:pPr>
        <w:pStyle w:val="SingleTxtG"/>
        <w:tabs>
          <w:tab w:val="left" w:pos="2552"/>
        </w:tabs>
        <w:ind w:left="1701"/>
        <w:rPr>
          <w:b/>
          <w:bCs/>
        </w:rPr>
      </w:pPr>
      <w:r w:rsidRPr="00177D58">
        <w:t>6.14</w:t>
      </w:r>
      <w:r w:rsidR="00177D58">
        <w:rPr>
          <w:b/>
          <w:bCs/>
        </w:rPr>
        <w:tab/>
      </w:r>
      <w:r w:rsidRPr="00753545">
        <w:rPr>
          <w:b/>
          <w:bCs/>
        </w:rPr>
        <w:t>Ratify the Optional Protocol to the Convention against Torture and Other Cruel, Inhuman or Degrading Treatment or Punishment (Chile</w:t>
      </w:r>
      <w:r w:rsidR="00657AC3">
        <w:rPr>
          <w:b/>
          <w:bCs/>
        </w:rPr>
        <w:t>);</w:t>
      </w:r>
    </w:p>
    <w:p w14:paraId="3CF71A26" w14:textId="23F2EBB0" w:rsidR="00393A74" w:rsidRPr="00753545" w:rsidRDefault="00393A74" w:rsidP="00753545">
      <w:pPr>
        <w:pStyle w:val="SingleTxtG"/>
        <w:tabs>
          <w:tab w:val="left" w:pos="2552"/>
        </w:tabs>
        <w:ind w:left="1701"/>
        <w:rPr>
          <w:b/>
          <w:bCs/>
        </w:rPr>
      </w:pPr>
      <w:r w:rsidRPr="00177D58">
        <w:t>6.15</w:t>
      </w:r>
      <w:r w:rsidR="00177D58">
        <w:rPr>
          <w:b/>
          <w:bCs/>
        </w:rPr>
        <w:tab/>
      </w:r>
      <w:r w:rsidRPr="00753545">
        <w:rPr>
          <w:b/>
          <w:bCs/>
        </w:rPr>
        <w:t>Accelerate the ratification of the Optional Protocol to the Convention against Torture and Other Cruel, Inhuman or Degrading Treatment or Punishment (North Macedonia</w:t>
      </w:r>
      <w:r w:rsidR="00657AC3">
        <w:rPr>
          <w:b/>
          <w:bCs/>
        </w:rPr>
        <w:t>);</w:t>
      </w:r>
    </w:p>
    <w:p w14:paraId="6EB2F03B" w14:textId="0D561AB6" w:rsidR="00393A74" w:rsidRPr="00753545" w:rsidRDefault="00393A74" w:rsidP="00753545">
      <w:pPr>
        <w:pStyle w:val="SingleTxtG"/>
        <w:tabs>
          <w:tab w:val="left" w:pos="2552"/>
        </w:tabs>
        <w:ind w:left="1701"/>
        <w:rPr>
          <w:b/>
          <w:bCs/>
        </w:rPr>
      </w:pPr>
      <w:r w:rsidRPr="00177D58">
        <w:t>6.16</w:t>
      </w:r>
      <w:r w:rsidR="00177D58">
        <w:rPr>
          <w:b/>
          <w:bCs/>
        </w:rPr>
        <w:tab/>
      </w:r>
      <w:r w:rsidRPr="00753545">
        <w:rPr>
          <w:b/>
          <w:bCs/>
        </w:rPr>
        <w:t>Sign and ratify, as announced, the Optional Protocol to the Convention against Torture and Other Cruel, Inhuman or Degrading Treatment or Punishment to further advance periodic and preventive monitoring against torture (Spain</w:t>
      </w:r>
      <w:r w:rsidR="00657AC3">
        <w:rPr>
          <w:b/>
          <w:bCs/>
        </w:rPr>
        <w:t>);</w:t>
      </w:r>
    </w:p>
    <w:p w14:paraId="61B6EBC3" w14:textId="001D1B25" w:rsidR="00393A74" w:rsidRPr="00753545" w:rsidRDefault="00393A74" w:rsidP="00753545">
      <w:pPr>
        <w:pStyle w:val="SingleTxtG"/>
        <w:tabs>
          <w:tab w:val="left" w:pos="2552"/>
        </w:tabs>
        <w:ind w:left="1701"/>
        <w:rPr>
          <w:b/>
          <w:bCs/>
        </w:rPr>
      </w:pPr>
      <w:r w:rsidRPr="00177D58">
        <w:t>6.17</w:t>
      </w:r>
      <w:r w:rsidR="00177D58">
        <w:rPr>
          <w:b/>
          <w:bCs/>
        </w:rPr>
        <w:tab/>
      </w:r>
      <w:r w:rsidRPr="00753545">
        <w:rPr>
          <w:b/>
          <w:bCs/>
        </w:rPr>
        <w:t>Continue with its commitment to sign and ratify the Optional Protocol to the International Covenant on Economic, Social and Cultural Rights (Costa Rica</w:t>
      </w:r>
      <w:r w:rsidR="00657AC3">
        <w:rPr>
          <w:b/>
          <w:bCs/>
        </w:rPr>
        <w:t>);</w:t>
      </w:r>
    </w:p>
    <w:p w14:paraId="417F7A12" w14:textId="3E193655" w:rsidR="00393A74" w:rsidRPr="00753545" w:rsidRDefault="00393A74" w:rsidP="00753545">
      <w:pPr>
        <w:pStyle w:val="SingleTxtG"/>
        <w:tabs>
          <w:tab w:val="left" w:pos="2552"/>
        </w:tabs>
        <w:ind w:left="1701"/>
        <w:rPr>
          <w:b/>
          <w:bCs/>
        </w:rPr>
      </w:pPr>
      <w:r w:rsidRPr="00177D58">
        <w:t>6.18</w:t>
      </w:r>
      <w:r w:rsidR="00177D58">
        <w:rPr>
          <w:b/>
          <w:bCs/>
        </w:rPr>
        <w:tab/>
      </w:r>
      <w:r w:rsidRPr="00753545">
        <w:rPr>
          <w:b/>
          <w:bCs/>
        </w:rPr>
        <w:t>Sign and ratify the International Covenant on Economic, Social and Cultural Rights (France</w:t>
      </w:r>
      <w:r w:rsidR="00657AC3">
        <w:rPr>
          <w:b/>
          <w:bCs/>
        </w:rPr>
        <w:t>);</w:t>
      </w:r>
    </w:p>
    <w:p w14:paraId="527AE366" w14:textId="733AE41B" w:rsidR="00393A74" w:rsidRPr="00753545" w:rsidRDefault="00393A74" w:rsidP="00753545">
      <w:pPr>
        <w:pStyle w:val="SingleTxtG"/>
        <w:tabs>
          <w:tab w:val="left" w:pos="2552"/>
        </w:tabs>
        <w:ind w:left="1701"/>
        <w:rPr>
          <w:b/>
          <w:bCs/>
        </w:rPr>
      </w:pPr>
      <w:r w:rsidRPr="00177D58">
        <w:t>6.19</w:t>
      </w:r>
      <w:r w:rsidR="00177D58">
        <w:rPr>
          <w:b/>
          <w:bCs/>
        </w:rPr>
        <w:tab/>
      </w:r>
      <w:r w:rsidRPr="00753545">
        <w:rPr>
          <w:b/>
          <w:bCs/>
        </w:rPr>
        <w:t>Ratify the fundamental and governance conventions of the International Labour Organization (Spain</w:t>
      </w:r>
      <w:r w:rsidR="00657AC3">
        <w:rPr>
          <w:b/>
          <w:bCs/>
        </w:rPr>
        <w:t>);</w:t>
      </w:r>
    </w:p>
    <w:p w14:paraId="4F72983F" w14:textId="0758EEE1" w:rsidR="00393A74" w:rsidRPr="00753545" w:rsidRDefault="00393A74" w:rsidP="00753545">
      <w:pPr>
        <w:pStyle w:val="SingleTxtG"/>
        <w:tabs>
          <w:tab w:val="left" w:pos="2552"/>
        </w:tabs>
        <w:ind w:left="1701"/>
        <w:rPr>
          <w:b/>
          <w:bCs/>
        </w:rPr>
      </w:pPr>
      <w:r w:rsidRPr="00177D58">
        <w:t>6.20</w:t>
      </w:r>
      <w:r w:rsidR="00177D58">
        <w:rPr>
          <w:b/>
          <w:bCs/>
        </w:rPr>
        <w:tab/>
      </w:r>
      <w:r w:rsidRPr="00753545">
        <w:rPr>
          <w:b/>
          <w:bCs/>
        </w:rPr>
        <w:t>Consider joining the International Labour Organization and its core Labour Conventions (India</w:t>
      </w:r>
      <w:r w:rsidR="00657AC3">
        <w:rPr>
          <w:b/>
          <w:bCs/>
        </w:rPr>
        <w:t>);</w:t>
      </w:r>
    </w:p>
    <w:p w14:paraId="7A477AB5" w14:textId="36BBBB14" w:rsidR="00393A74" w:rsidRPr="00753545" w:rsidRDefault="00393A74" w:rsidP="00753545">
      <w:pPr>
        <w:pStyle w:val="SingleTxtG"/>
        <w:tabs>
          <w:tab w:val="left" w:pos="2552"/>
        </w:tabs>
        <w:ind w:left="1701"/>
        <w:rPr>
          <w:b/>
          <w:bCs/>
        </w:rPr>
      </w:pPr>
      <w:r w:rsidRPr="00177D58">
        <w:t>6.21</w:t>
      </w:r>
      <w:r w:rsidR="00177D58">
        <w:rPr>
          <w:b/>
          <w:bCs/>
        </w:rPr>
        <w:tab/>
      </w:r>
      <w:r w:rsidRPr="00753545">
        <w:rPr>
          <w:b/>
          <w:bCs/>
        </w:rPr>
        <w:t>Consider ratifying the Convention relating to the Status of Refugees and its Protocol (Côte d'Ivoire</w:t>
      </w:r>
      <w:r w:rsidR="00657AC3">
        <w:rPr>
          <w:b/>
          <w:bCs/>
        </w:rPr>
        <w:t>);</w:t>
      </w:r>
    </w:p>
    <w:p w14:paraId="233B5915" w14:textId="23C7EE0E" w:rsidR="00393A74" w:rsidRPr="00753545" w:rsidRDefault="00393A74" w:rsidP="00753545">
      <w:pPr>
        <w:pStyle w:val="SingleTxtG"/>
        <w:tabs>
          <w:tab w:val="left" w:pos="2552"/>
        </w:tabs>
        <w:ind w:left="1701"/>
        <w:rPr>
          <w:b/>
          <w:bCs/>
        </w:rPr>
      </w:pPr>
      <w:r w:rsidRPr="00177D58">
        <w:t>6.22</w:t>
      </w:r>
      <w:r w:rsidR="00177D58">
        <w:rPr>
          <w:b/>
          <w:bCs/>
        </w:rPr>
        <w:tab/>
      </w:r>
      <w:r w:rsidRPr="00753545">
        <w:rPr>
          <w:b/>
          <w:bCs/>
        </w:rPr>
        <w:t>Ratify the Convention relating to the Status of Refugees and its Protocol, as well as the 1954 Convention relating to the Status of Stateless Persons and the 1961 Convention on the Reduction of Statelessness, and adopt all necessary measures to implement them (Uruguay</w:t>
      </w:r>
      <w:r w:rsidR="00657AC3">
        <w:rPr>
          <w:b/>
          <w:bCs/>
        </w:rPr>
        <w:t>);</w:t>
      </w:r>
    </w:p>
    <w:p w14:paraId="36D540B0" w14:textId="425D3BD2" w:rsidR="00393A74" w:rsidRPr="00753545" w:rsidRDefault="00393A74" w:rsidP="00753545">
      <w:pPr>
        <w:pStyle w:val="SingleTxtG"/>
        <w:tabs>
          <w:tab w:val="left" w:pos="2552"/>
        </w:tabs>
        <w:ind w:left="1701"/>
        <w:rPr>
          <w:b/>
          <w:bCs/>
        </w:rPr>
      </w:pPr>
      <w:r w:rsidRPr="00177D58">
        <w:lastRenderedPageBreak/>
        <w:t>6.23</w:t>
      </w:r>
      <w:r w:rsidR="00177D58">
        <w:rPr>
          <w:b/>
          <w:bCs/>
        </w:rPr>
        <w:tab/>
      </w:r>
      <w:r w:rsidRPr="00753545">
        <w:rPr>
          <w:b/>
          <w:bCs/>
        </w:rPr>
        <w:t>Ratify the Convention relating to the Status of Refugees and its Protocol, as well as the 1954 Convention relating to the Status of Stateless Persons and the 1961 Convention on the Reduction of Statelessness (Colombia</w:t>
      </w:r>
      <w:r w:rsidR="00657AC3">
        <w:rPr>
          <w:b/>
          <w:bCs/>
        </w:rPr>
        <w:t>);</w:t>
      </w:r>
    </w:p>
    <w:p w14:paraId="2E1F7369" w14:textId="760CA4BA" w:rsidR="00393A74" w:rsidRPr="00753545" w:rsidRDefault="00393A74" w:rsidP="00753545">
      <w:pPr>
        <w:pStyle w:val="SingleTxtG"/>
        <w:tabs>
          <w:tab w:val="left" w:pos="2552"/>
        </w:tabs>
        <w:ind w:left="1701"/>
        <w:rPr>
          <w:b/>
          <w:bCs/>
        </w:rPr>
      </w:pPr>
      <w:r w:rsidRPr="00D411F7">
        <w:t>6.24</w:t>
      </w:r>
      <w:r w:rsidR="00177D58">
        <w:rPr>
          <w:b/>
          <w:bCs/>
        </w:rPr>
        <w:tab/>
      </w:r>
      <w:r w:rsidRPr="00753545">
        <w:rPr>
          <w:b/>
          <w:bCs/>
        </w:rPr>
        <w:t>Consider ratifying the 1961 Convention on the Reduction of Statelessness (Côte d</w:t>
      </w:r>
      <w:r w:rsidR="00657AC3">
        <w:rPr>
          <w:b/>
          <w:bCs/>
        </w:rPr>
        <w:t>’</w:t>
      </w:r>
      <w:r w:rsidRPr="00753545">
        <w:rPr>
          <w:b/>
          <w:bCs/>
        </w:rPr>
        <w:t>Ivoire</w:t>
      </w:r>
      <w:r w:rsidR="00657AC3">
        <w:rPr>
          <w:b/>
          <w:bCs/>
        </w:rPr>
        <w:t>);</w:t>
      </w:r>
    </w:p>
    <w:p w14:paraId="079B43F6" w14:textId="1FC45184" w:rsidR="00393A74" w:rsidRPr="00753545" w:rsidRDefault="00393A74" w:rsidP="00753545">
      <w:pPr>
        <w:pStyle w:val="SingleTxtG"/>
        <w:tabs>
          <w:tab w:val="left" w:pos="2552"/>
        </w:tabs>
        <w:ind w:left="1701"/>
        <w:rPr>
          <w:b/>
          <w:bCs/>
        </w:rPr>
      </w:pPr>
      <w:r w:rsidRPr="00D411F7">
        <w:t>6.25</w:t>
      </w:r>
      <w:r w:rsidR="00177D58">
        <w:rPr>
          <w:b/>
          <w:bCs/>
        </w:rPr>
        <w:tab/>
      </w:r>
      <w:r w:rsidRPr="00753545">
        <w:rPr>
          <w:b/>
          <w:bCs/>
        </w:rPr>
        <w:t>Implement and comply with the recommendations made by the United Nations human rights mechanisms, especially those made by the Committee on the Elimination of Discrimination against Women related to gender-based violence and access to abortion (Netherlands (Kingdom of the)</w:t>
      </w:r>
      <w:r w:rsidR="00657AC3">
        <w:rPr>
          <w:b/>
          <w:bCs/>
        </w:rPr>
        <w:t>);</w:t>
      </w:r>
    </w:p>
    <w:p w14:paraId="6A8AEC69" w14:textId="59F72091" w:rsidR="00393A74" w:rsidRPr="00753545" w:rsidRDefault="00393A74" w:rsidP="00753545">
      <w:pPr>
        <w:pStyle w:val="SingleTxtG"/>
        <w:tabs>
          <w:tab w:val="left" w:pos="2552"/>
        </w:tabs>
        <w:ind w:left="1701"/>
        <w:rPr>
          <w:b/>
          <w:bCs/>
        </w:rPr>
      </w:pPr>
      <w:r w:rsidRPr="00D411F7">
        <w:t>6.26</w:t>
      </w:r>
      <w:r w:rsidR="00177D58">
        <w:rPr>
          <w:b/>
          <w:bCs/>
        </w:rPr>
        <w:tab/>
      </w:r>
      <w:r w:rsidRPr="00753545">
        <w:rPr>
          <w:b/>
          <w:bCs/>
        </w:rPr>
        <w:t>Implement the recommendations of United Nations human rights mechanisms, in particular those of the Committee on the Elimination of Discrimination against Women concerning gender-based violence and access to abortion (Estonia</w:t>
      </w:r>
      <w:r w:rsidR="00657AC3">
        <w:rPr>
          <w:b/>
          <w:bCs/>
        </w:rPr>
        <w:t>);</w:t>
      </w:r>
    </w:p>
    <w:p w14:paraId="6E9C7340" w14:textId="0D6C241D" w:rsidR="00393A74" w:rsidRPr="00753545" w:rsidRDefault="00393A74" w:rsidP="00753545">
      <w:pPr>
        <w:pStyle w:val="SingleTxtG"/>
        <w:tabs>
          <w:tab w:val="left" w:pos="2552"/>
        </w:tabs>
        <w:ind w:left="1701"/>
        <w:rPr>
          <w:b/>
          <w:bCs/>
        </w:rPr>
      </w:pPr>
      <w:r w:rsidRPr="00D411F7">
        <w:t>6.27</w:t>
      </w:r>
      <w:r w:rsidR="00177D58">
        <w:rPr>
          <w:b/>
          <w:bCs/>
        </w:rPr>
        <w:tab/>
      </w:r>
      <w:r w:rsidRPr="00753545">
        <w:rPr>
          <w:b/>
          <w:bCs/>
        </w:rPr>
        <w:t>Establish a national human rights institution in full compliance with the Paris Principles (Slovenia</w:t>
      </w:r>
      <w:r w:rsidR="00657AC3">
        <w:rPr>
          <w:b/>
          <w:bCs/>
        </w:rPr>
        <w:t>);</w:t>
      </w:r>
    </w:p>
    <w:p w14:paraId="02FE48CD" w14:textId="2EEC1A9C" w:rsidR="00393A74" w:rsidRPr="00753545" w:rsidRDefault="00393A74" w:rsidP="00753545">
      <w:pPr>
        <w:pStyle w:val="SingleTxtG"/>
        <w:tabs>
          <w:tab w:val="left" w:pos="2552"/>
        </w:tabs>
        <w:ind w:left="1701"/>
        <w:rPr>
          <w:b/>
          <w:bCs/>
        </w:rPr>
      </w:pPr>
      <w:r w:rsidRPr="00D411F7">
        <w:t>6.28</w:t>
      </w:r>
      <w:r w:rsidR="00177D58">
        <w:rPr>
          <w:b/>
          <w:bCs/>
        </w:rPr>
        <w:tab/>
      </w:r>
      <w:r w:rsidRPr="00753545">
        <w:rPr>
          <w:b/>
          <w:bCs/>
        </w:rPr>
        <w:t>Establish a National Human Rights Institution in accordance with the Paris Principles (Côte d</w:t>
      </w:r>
      <w:r w:rsidR="00253DD6">
        <w:rPr>
          <w:b/>
          <w:bCs/>
        </w:rPr>
        <w:t>’</w:t>
      </w:r>
      <w:r w:rsidRPr="00753545">
        <w:rPr>
          <w:b/>
          <w:bCs/>
        </w:rPr>
        <w:t>Ivoire</w:t>
      </w:r>
      <w:r w:rsidR="00657AC3">
        <w:rPr>
          <w:b/>
          <w:bCs/>
        </w:rPr>
        <w:t>);</w:t>
      </w:r>
    </w:p>
    <w:p w14:paraId="703B9F56" w14:textId="0FC10266" w:rsidR="00393A74" w:rsidRPr="00753545" w:rsidRDefault="00393A74" w:rsidP="00753545">
      <w:pPr>
        <w:pStyle w:val="SingleTxtG"/>
        <w:tabs>
          <w:tab w:val="left" w:pos="2552"/>
        </w:tabs>
        <w:ind w:left="1701"/>
        <w:rPr>
          <w:b/>
          <w:bCs/>
        </w:rPr>
      </w:pPr>
      <w:r w:rsidRPr="00D411F7">
        <w:t>6.29</w:t>
      </w:r>
      <w:r w:rsidR="00177D58">
        <w:rPr>
          <w:b/>
          <w:bCs/>
        </w:rPr>
        <w:tab/>
      </w:r>
      <w:r w:rsidRPr="00753545">
        <w:rPr>
          <w:b/>
          <w:bCs/>
        </w:rPr>
        <w:t>Establish a National Human Rights Institution with sufficient power and resources to carry out its work, in line with the Paris Principles (Chile</w:t>
      </w:r>
      <w:r w:rsidR="00657AC3">
        <w:rPr>
          <w:b/>
          <w:bCs/>
        </w:rPr>
        <w:t>);</w:t>
      </w:r>
    </w:p>
    <w:p w14:paraId="3A5C8F4B" w14:textId="33283321" w:rsidR="00393A74" w:rsidRPr="00753545" w:rsidRDefault="00393A74" w:rsidP="00753545">
      <w:pPr>
        <w:pStyle w:val="SingleTxtG"/>
        <w:tabs>
          <w:tab w:val="left" w:pos="2552"/>
        </w:tabs>
        <w:ind w:left="1701"/>
        <w:rPr>
          <w:b/>
          <w:bCs/>
        </w:rPr>
      </w:pPr>
      <w:r w:rsidRPr="00D411F7">
        <w:t>6.30</w:t>
      </w:r>
      <w:r w:rsidR="00177D58">
        <w:rPr>
          <w:b/>
          <w:bCs/>
        </w:rPr>
        <w:tab/>
      </w:r>
      <w:r w:rsidRPr="00753545">
        <w:rPr>
          <w:b/>
          <w:bCs/>
        </w:rPr>
        <w:t>Consider establishing a National Human Rights Institution in full compliance with the Paris Principles to reinforce Andorra’s human rights architecture (Gambia</w:t>
      </w:r>
      <w:r w:rsidR="00657AC3">
        <w:rPr>
          <w:b/>
          <w:bCs/>
        </w:rPr>
        <w:t>);</w:t>
      </w:r>
    </w:p>
    <w:p w14:paraId="0BF21421" w14:textId="0BF8A062" w:rsidR="00393A74" w:rsidRPr="00753545" w:rsidRDefault="00393A74" w:rsidP="00753545">
      <w:pPr>
        <w:pStyle w:val="SingleTxtG"/>
        <w:tabs>
          <w:tab w:val="left" w:pos="2552"/>
        </w:tabs>
        <w:ind w:left="1701"/>
        <w:rPr>
          <w:b/>
          <w:bCs/>
        </w:rPr>
      </w:pPr>
      <w:r w:rsidRPr="00D411F7">
        <w:t>6.31</w:t>
      </w:r>
      <w:r w:rsidR="00177D58">
        <w:rPr>
          <w:b/>
          <w:bCs/>
        </w:rPr>
        <w:tab/>
      </w:r>
      <w:r w:rsidRPr="00753545">
        <w:rPr>
          <w:b/>
          <w:bCs/>
        </w:rPr>
        <w:t>Consider establishing an independent National Human Rights Institution based on the Paris Principles (Nepal</w:t>
      </w:r>
      <w:r w:rsidR="00657AC3">
        <w:rPr>
          <w:b/>
          <w:bCs/>
        </w:rPr>
        <w:t>);</w:t>
      </w:r>
    </w:p>
    <w:p w14:paraId="60FAEE55" w14:textId="20CE83BC" w:rsidR="00393A74" w:rsidRPr="00753545" w:rsidRDefault="00393A74" w:rsidP="00753545">
      <w:pPr>
        <w:pStyle w:val="SingleTxtG"/>
        <w:tabs>
          <w:tab w:val="left" w:pos="2552"/>
        </w:tabs>
        <w:ind w:left="1701"/>
        <w:rPr>
          <w:b/>
          <w:bCs/>
        </w:rPr>
      </w:pPr>
      <w:r w:rsidRPr="00D411F7">
        <w:t>6.32</w:t>
      </w:r>
      <w:r w:rsidR="00177D58">
        <w:rPr>
          <w:b/>
          <w:bCs/>
        </w:rPr>
        <w:tab/>
      </w:r>
      <w:r w:rsidRPr="00753545">
        <w:rPr>
          <w:b/>
          <w:bCs/>
        </w:rPr>
        <w:t>Establish an independent National Human Rights Institution compliant with the Paris Principles, sufficiently resourced and with a broad mandate (Portugal</w:t>
      </w:r>
      <w:r w:rsidR="00657AC3">
        <w:rPr>
          <w:b/>
          <w:bCs/>
        </w:rPr>
        <w:t>);</w:t>
      </w:r>
    </w:p>
    <w:p w14:paraId="15962380" w14:textId="0C2B1014" w:rsidR="00393A74" w:rsidRPr="00753545" w:rsidRDefault="00393A74" w:rsidP="00753545">
      <w:pPr>
        <w:pStyle w:val="SingleTxtG"/>
        <w:tabs>
          <w:tab w:val="left" w:pos="2552"/>
        </w:tabs>
        <w:ind w:left="1701"/>
        <w:rPr>
          <w:b/>
          <w:bCs/>
        </w:rPr>
      </w:pPr>
      <w:r w:rsidRPr="00D411F7">
        <w:t>6.33</w:t>
      </w:r>
      <w:r w:rsidR="00177D58">
        <w:rPr>
          <w:b/>
          <w:bCs/>
        </w:rPr>
        <w:tab/>
      </w:r>
      <w:r w:rsidRPr="00753545">
        <w:rPr>
          <w:b/>
          <w:bCs/>
        </w:rPr>
        <w:t>Establish an independent National Human Rights Institution, in line with the Paris Principles, and strengthen the independence of the Ombudsman to ensure that appropriate safeguards are available to Human Rights Defenders (Ireland</w:t>
      </w:r>
      <w:r w:rsidR="00657AC3">
        <w:rPr>
          <w:b/>
          <w:bCs/>
        </w:rPr>
        <w:t>);</w:t>
      </w:r>
    </w:p>
    <w:p w14:paraId="3BDC9933" w14:textId="30DF140C" w:rsidR="00393A74" w:rsidRPr="00753545" w:rsidRDefault="00393A74" w:rsidP="00753545">
      <w:pPr>
        <w:pStyle w:val="SingleTxtG"/>
        <w:tabs>
          <w:tab w:val="left" w:pos="2552"/>
        </w:tabs>
        <w:ind w:left="1701"/>
        <w:rPr>
          <w:b/>
          <w:bCs/>
        </w:rPr>
      </w:pPr>
      <w:r w:rsidRPr="00D411F7">
        <w:t>6.34</w:t>
      </w:r>
      <w:r w:rsidR="00177D58" w:rsidRPr="00753545">
        <w:tab/>
      </w:r>
      <w:r w:rsidRPr="00753545">
        <w:rPr>
          <w:b/>
          <w:bCs/>
        </w:rPr>
        <w:t>Strengthen the Ombudsman's Office, providing it with sufficient technical and financial resources for the full performance of its functions in favour of the promotion, protection and enjoyment of human rights (Venezuela (Bolivarian Republic of)</w:t>
      </w:r>
      <w:r w:rsidR="00657AC3">
        <w:rPr>
          <w:b/>
          <w:bCs/>
        </w:rPr>
        <w:t>);</w:t>
      </w:r>
    </w:p>
    <w:p w14:paraId="18EE201B" w14:textId="51BA4CBF" w:rsidR="00393A74" w:rsidRPr="00753545" w:rsidRDefault="00393A74" w:rsidP="00753545">
      <w:pPr>
        <w:pStyle w:val="SingleTxtG"/>
        <w:tabs>
          <w:tab w:val="left" w:pos="2552"/>
        </w:tabs>
        <w:ind w:left="1701"/>
        <w:rPr>
          <w:b/>
          <w:bCs/>
        </w:rPr>
      </w:pPr>
      <w:r w:rsidRPr="00D411F7">
        <w:t>6.35</w:t>
      </w:r>
      <w:r w:rsidR="00177D58">
        <w:rPr>
          <w:b/>
          <w:bCs/>
        </w:rPr>
        <w:tab/>
      </w:r>
      <w:r w:rsidRPr="00753545">
        <w:rPr>
          <w:b/>
          <w:bCs/>
        </w:rPr>
        <w:t>Complete the procedures aimed at enabling the Ombudsman's Office to perform its mandate independently and effectively, and strengthen its role in monitoring the implementation of laws and policies related to human rights (Jordan</w:t>
      </w:r>
      <w:r w:rsidR="00657AC3">
        <w:rPr>
          <w:b/>
          <w:bCs/>
        </w:rPr>
        <w:t>);</w:t>
      </w:r>
    </w:p>
    <w:p w14:paraId="025278D7" w14:textId="21E9CE1B" w:rsidR="00393A74" w:rsidRPr="00753545" w:rsidRDefault="00393A74" w:rsidP="00753545">
      <w:pPr>
        <w:pStyle w:val="SingleTxtG"/>
        <w:tabs>
          <w:tab w:val="left" w:pos="2552"/>
        </w:tabs>
        <w:ind w:left="1701"/>
        <w:rPr>
          <w:b/>
          <w:bCs/>
        </w:rPr>
      </w:pPr>
      <w:r w:rsidRPr="00D411F7">
        <w:t>6.36</w:t>
      </w:r>
      <w:r w:rsidR="00177D58">
        <w:rPr>
          <w:b/>
          <w:bCs/>
        </w:rPr>
        <w:tab/>
      </w:r>
      <w:r w:rsidRPr="00753545">
        <w:rPr>
          <w:b/>
          <w:bCs/>
        </w:rPr>
        <w:t>Evaluate measures to further strengthen the mandate and capacity of the Office of the Ombudsman, with a view to establishing a national human rights institution compliant with the Paris Principles (Peru</w:t>
      </w:r>
      <w:r w:rsidR="00657AC3">
        <w:rPr>
          <w:b/>
          <w:bCs/>
        </w:rPr>
        <w:t>);</w:t>
      </w:r>
    </w:p>
    <w:p w14:paraId="30F27918" w14:textId="66F51206" w:rsidR="00393A74" w:rsidRPr="00753545" w:rsidRDefault="00393A74" w:rsidP="00753545">
      <w:pPr>
        <w:pStyle w:val="SingleTxtG"/>
        <w:tabs>
          <w:tab w:val="left" w:pos="2552"/>
        </w:tabs>
        <w:ind w:left="1701"/>
        <w:rPr>
          <w:b/>
          <w:bCs/>
        </w:rPr>
      </w:pPr>
      <w:r w:rsidRPr="00D411F7">
        <w:t>6.37</w:t>
      </w:r>
      <w:r w:rsidR="00177D58">
        <w:rPr>
          <w:b/>
          <w:bCs/>
        </w:rPr>
        <w:tab/>
      </w:r>
      <w:r w:rsidRPr="00753545">
        <w:rPr>
          <w:b/>
          <w:bCs/>
        </w:rPr>
        <w:t>Strengthen the Ombudsman's capacity to enable it to act as a national human rights institution in accordance with the Paris Principles (Togo</w:t>
      </w:r>
      <w:r w:rsidR="00657AC3">
        <w:rPr>
          <w:b/>
          <w:bCs/>
        </w:rPr>
        <w:t>);</w:t>
      </w:r>
    </w:p>
    <w:p w14:paraId="611C4EE8" w14:textId="127187EA" w:rsidR="00393A74" w:rsidRPr="00753545" w:rsidRDefault="00393A74" w:rsidP="00753545">
      <w:pPr>
        <w:pStyle w:val="SingleTxtG"/>
        <w:tabs>
          <w:tab w:val="left" w:pos="2552"/>
        </w:tabs>
        <w:ind w:left="1701"/>
        <w:rPr>
          <w:b/>
          <w:bCs/>
        </w:rPr>
      </w:pPr>
      <w:r w:rsidRPr="00D411F7">
        <w:t>6.38</w:t>
      </w:r>
      <w:r w:rsidR="00177D58">
        <w:rPr>
          <w:b/>
          <w:bCs/>
        </w:rPr>
        <w:tab/>
      </w:r>
      <w:r w:rsidRPr="00753545">
        <w:rPr>
          <w:b/>
          <w:bCs/>
        </w:rPr>
        <w:t>Pursue efforts to align the National Human Rights Institution with the Paris Principles to ensure its effectiveness and independent mandate (Ukraine</w:t>
      </w:r>
      <w:r w:rsidR="00657AC3">
        <w:rPr>
          <w:b/>
          <w:bCs/>
        </w:rPr>
        <w:t>);</w:t>
      </w:r>
    </w:p>
    <w:p w14:paraId="160C0C2D" w14:textId="3005A0A8" w:rsidR="00393A74" w:rsidRPr="00753545" w:rsidRDefault="00393A74" w:rsidP="00753545">
      <w:pPr>
        <w:pStyle w:val="SingleTxtG"/>
        <w:tabs>
          <w:tab w:val="left" w:pos="2552"/>
        </w:tabs>
        <w:ind w:left="1701"/>
        <w:rPr>
          <w:b/>
          <w:bCs/>
        </w:rPr>
      </w:pPr>
      <w:r w:rsidRPr="00D411F7">
        <w:t>6.39</w:t>
      </w:r>
      <w:r w:rsidR="00177D58">
        <w:rPr>
          <w:b/>
          <w:bCs/>
        </w:rPr>
        <w:tab/>
      </w:r>
      <w:r w:rsidRPr="00753545">
        <w:rPr>
          <w:b/>
          <w:bCs/>
        </w:rPr>
        <w:t>Further strengthen the mandate of the Ombudsperson in accordance with international standards and increase public awareness of the same (Philippines</w:t>
      </w:r>
      <w:r w:rsidR="00657AC3">
        <w:rPr>
          <w:b/>
          <w:bCs/>
        </w:rPr>
        <w:t>);</w:t>
      </w:r>
    </w:p>
    <w:p w14:paraId="673BD16B" w14:textId="25BCB505" w:rsidR="00393A74" w:rsidRPr="00753545" w:rsidRDefault="00393A74" w:rsidP="00753545">
      <w:pPr>
        <w:pStyle w:val="SingleTxtG"/>
        <w:tabs>
          <w:tab w:val="left" w:pos="2552"/>
        </w:tabs>
        <w:ind w:left="1701"/>
        <w:rPr>
          <w:b/>
          <w:bCs/>
        </w:rPr>
      </w:pPr>
      <w:r w:rsidRPr="00D411F7">
        <w:lastRenderedPageBreak/>
        <w:t>6.40</w:t>
      </w:r>
      <w:r w:rsidR="00177D58">
        <w:rPr>
          <w:b/>
          <w:bCs/>
        </w:rPr>
        <w:tab/>
      </w:r>
      <w:r w:rsidRPr="00753545">
        <w:rPr>
          <w:b/>
          <w:bCs/>
        </w:rPr>
        <w:t>Introduce a provision on the institution of the human rights ombudsman into the Constitution (Russian Federation</w:t>
      </w:r>
      <w:r w:rsidR="00657AC3">
        <w:rPr>
          <w:b/>
          <w:bCs/>
        </w:rPr>
        <w:t>);</w:t>
      </w:r>
    </w:p>
    <w:p w14:paraId="7CDDE31D" w14:textId="61D93609" w:rsidR="00393A74" w:rsidRPr="00753545" w:rsidRDefault="00393A74" w:rsidP="00753545">
      <w:pPr>
        <w:pStyle w:val="SingleTxtG"/>
        <w:tabs>
          <w:tab w:val="left" w:pos="2552"/>
        </w:tabs>
        <w:ind w:left="1701"/>
        <w:rPr>
          <w:b/>
          <w:bCs/>
        </w:rPr>
      </w:pPr>
      <w:r w:rsidRPr="00A2665C">
        <w:t>6.41</w:t>
      </w:r>
      <w:r w:rsidR="00177D58">
        <w:rPr>
          <w:b/>
          <w:bCs/>
        </w:rPr>
        <w:tab/>
      </w:r>
      <w:r w:rsidRPr="00753545">
        <w:rPr>
          <w:b/>
          <w:bCs/>
        </w:rPr>
        <w:t>Strengthen awareness-raising aimed at combating stigmatization and discrimination against girls, children with disabilities, LGBTI persons, and addressing discriminatory gender stereotypes (Slovenia</w:t>
      </w:r>
      <w:r w:rsidR="00657AC3">
        <w:rPr>
          <w:b/>
          <w:bCs/>
        </w:rPr>
        <w:t>);</w:t>
      </w:r>
    </w:p>
    <w:p w14:paraId="675EC94B" w14:textId="11BEB6EF" w:rsidR="00393A74" w:rsidRPr="00753545" w:rsidRDefault="00393A74" w:rsidP="00753545">
      <w:pPr>
        <w:pStyle w:val="SingleTxtG"/>
        <w:tabs>
          <w:tab w:val="left" w:pos="2552"/>
        </w:tabs>
        <w:ind w:left="1701"/>
        <w:rPr>
          <w:b/>
          <w:bCs/>
        </w:rPr>
      </w:pPr>
      <w:r w:rsidRPr="00A2665C">
        <w:t>6.42</w:t>
      </w:r>
      <w:r w:rsidR="00177D58">
        <w:rPr>
          <w:b/>
          <w:bCs/>
        </w:rPr>
        <w:tab/>
      </w:r>
      <w:r w:rsidRPr="00753545">
        <w:rPr>
          <w:b/>
          <w:bCs/>
        </w:rPr>
        <w:t>Adopt policies to prevent discrimination, stigmatization, and hate speech, targeting vulnerable groups including LGBTQIA+ persons and persons with disabilities (Brazil</w:t>
      </w:r>
      <w:r w:rsidR="00657AC3">
        <w:rPr>
          <w:b/>
          <w:bCs/>
        </w:rPr>
        <w:t>);</w:t>
      </w:r>
    </w:p>
    <w:p w14:paraId="3A5D2288" w14:textId="433BB298" w:rsidR="00393A74" w:rsidRPr="00753545" w:rsidRDefault="00393A74" w:rsidP="00753545">
      <w:pPr>
        <w:pStyle w:val="SingleTxtG"/>
        <w:tabs>
          <w:tab w:val="left" w:pos="2552"/>
        </w:tabs>
        <w:ind w:left="1701"/>
        <w:rPr>
          <w:b/>
          <w:bCs/>
        </w:rPr>
      </w:pPr>
      <w:r w:rsidRPr="00A2665C">
        <w:t>6.43</w:t>
      </w:r>
      <w:r w:rsidR="00177D58">
        <w:rPr>
          <w:b/>
          <w:bCs/>
        </w:rPr>
        <w:tab/>
      </w:r>
      <w:r w:rsidRPr="00753545">
        <w:rPr>
          <w:b/>
          <w:bCs/>
        </w:rPr>
        <w:t>Pursue a comprehensive national strategy to prevent and combat discrimination, hate crimes and hate speech, including online, targeting groups in situations of vulnerability such as persons with disabilities, migrants and minorities (Philippines</w:t>
      </w:r>
      <w:r w:rsidR="00657AC3">
        <w:rPr>
          <w:b/>
          <w:bCs/>
        </w:rPr>
        <w:t>);</w:t>
      </w:r>
    </w:p>
    <w:p w14:paraId="22027E8B" w14:textId="59B090F0" w:rsidR="00393A74" w:rsidRPr="00753545" w:rsidRDefault="00393A74" w:rsidP="00753545">
      <w:pPr>
        <w:pStyle w:val="SingleTxtG"/>
        <w:tabs>
          <w:tab w:val="left" w:pos="2552"/>
        </w:tabs>
        <w:ind w:left="1701"/>
        <w:rPr>
          <w:b/>
          <w:bCs/>
        </w:rPr>
      </w:pPr>
      <w:r w:rsidRPr="00A2665C">
        <w:t>6.44</w:t>
      </w:r>
      <w:r w:rsidR="00177D58">
        <w:rPr>
          <w:b/>
          <w:bCs/>
        </w:rPr>
        <w:tab/>
      </w:r>
      <w:r w:rsidRPr="00753545">
        <w:rPr>
          <w:b/>
          <w:bCs/>
        </w:rPr>
        <w:t>Support citizens’ participation in decision-making and promote a culture of transparency and constructive dialogue between institutions and civil society (Oman</w:t>
      </w:r>
      <w:r w:rsidR="00657AC3">
        <w:rPr>
          <w:b/>
          <w:bCs/>
        </w:rPr>
        <w:t>);</w:t>
      </w:r>
    </w:p>
    <w:p w14:paraId="54BD6ABE" w14:textId="394236A0" w:rsidR="00393A74" w:rsidRPr="00753545" w:rsidRDefault="00393A74" w:rsidP="00753545">
      <w:pPr>
        <w:pStyle w:val="SingleTxtG"/>
        <w:tabs>
          <w:tab w:val="left" w:pos="2552"/>
        </w:tabs>
        <w:ind w:left="1701"/>
        <w:rPr>
          <w:b/>
          <w:bCs/>
        </w:rPr>
      </w:pPr>
      <w:r w:rsidRPr="00A2665C">
        <w:t>6.45</w:t>
      </w:r>
      <w:r w:rsidR="00177D58">
        <w:rPr>
          <w:b/>
          <w:bCs/>
        </w:rPr>
        <w:tab/>
      </w:r>
      <w:r w:rsidRPr="00753545">
        <w:rPr>
          <w:b/>
          <w:bCs/>
        </w:rPr>
        <w:t>Take concrete steps to prevent and combat corruption by strengthening government accountability, transparency, and integrity mechanisms (Sierra Leone</w:t>
      </w:r>
      <w:r w:rsidR="00657AC3">
        <w:rPr>
          <w:b/>
          <w:bCs/>
        </w:rPr>
        <w:t>);</w:t>
      </w:r>
    </w:p>
    <w:p w14:paraId="01B4E979" w14:textId="6BDAB8E7" w:rsidR="00393A74" w:rsidRPr="00753545" w:rsidRDefault="00393A74" w:rsidP="00753545">
      <w:pPr>
        <w:pStyle w:val="SingleTxtG"/>
        <w:tabs>
          <w:tab w:val="left" w:pos="2552"/>
        </w:tabs>
        <w:ind w:left="1701"/>
        <w:rPr>
          <w:b/>
          <w:bCs/>
        </w:rPr>
      </w:pPr>
      <w:r w:rsidRPr="00A2665C">
        <w:t>6.46</w:t>
      </w:r>
      <w:r w:rsidR="00177D58">
        <w:rPr>
          <w:b/>
          <w:bCs/>
        </w:rPr>
        <w:tab/>
      </w:r>
      <w:r w:rsidRPr="00753545">
        <w:rPr>
          <w:b/>
          <w:bCs/>
        </w:rPr>
        <w:t>Take further steps to prevent and combat hate speech, including through awareness-raising and institutional strengthening (Armenia</w:t>
      </w:r>
      <w:r w:rsidR="00657AC3">
        <w:rPr>
          <w:b/>
          <w:bCs/>
        </w:rPr>
        <w:t>);</w:t>
      </w:r>
    </w:p>
    <w:p w14:paraId="146D7065" w14:textId="09EEB75E" w:rsidR="00393A74" w:rsidRPr="00753545" w:rsidRDefault="00393A74" w:rsidP="00753545">
      <w:pPr>
        <w:pStyle w:val="SingleTxtG"/>
        <w:tabs>
          <w:tab w:val="left" w:pos="2552"/>
        </w:tabs>
        <w:ind w:left="1701"/>
        <w:rPr>
          <w:b/>
          <w:bCs/>
        </w:rPr>
      </w:pPr>
      <w:r w:rsidRPr="00A2665C">
        <w:t>6.47</w:t>
      </w:r>
      <w:r w:rsidR="00177D58">
        <w:rPr>
          <w:b/>
          <w:bCs/>
        </w:rPr>
        <w:tab/>
      </w:r>
      <w:r w:rsidRPr="00753545">
        <w:rPr>
          <w:b/>
          <w:bCs/>
        </w:rPr>
        <w:t>Adopt a national strategy to combat online hate speech (Costa Rica</w:t>
      </w:r>
      <w:r w:rsidR="00657AC3">
        <w:rPr>
          <w:b/>
          <w:bCs/>
        </w:rPr>
        <w:t>);</w:t>
      </w:r>
    </w:p>
    <w:p w14:paraId="457D9754" w14:textId="51B6D45E" w:rsidR="00393A74" w:rsidRPr="00753545" w:rsidRDefault="00393A74" w:rsidP="00753545">
      <w:pPr>
        <w:pStyle w:val="SingleTxtG"/>
        <w:tabs>
          <w:tab w:val="left" w:pos="2552"/>
        </w:tabs>
        <w:ind w:left="1701"/>
        <w:rPr>
          <w:b/>
          <w:bCs/>
        </w:rPr>
      </w:pPr>
      <w:r w:rsidRPr="00A2665C">
        <w:t>6.48</w:t>
      </w:r>
      <w:r w:rsidR="00177D58">
        <w:rPr>
          <w:b/>
          <w:bCs/>
        </w:rPr>
        <w:tab/>
      </w:r>
      <w:r w:rsidRPr="00753545">
        <w:rPr>
          <w:b/>
          <w:bCs/>
        </w:rPr>
        <w:t>Establish an independent supervisory body to receive complaints about hate speech in the media (Russian Federation</w:t>
      </w:r>
      <w:r w:rsidR="00657AC3">
        <w:rPr>
          <w:b/>
          <w:bCs/>
        </w:rPr>
        <w:t>);</w:t>
      </w:r>
    </w:p>
    <w:p w14:paraId="7E234AAD" w14:textId="2A5C21BC" w:rsidR="00393A74" w:rsidRPr="00753545" w:rsidRDefault="00393A74" w:rsidP="00753545">
      <w:pPr>
        <w:pStyle w:val="SingleTxtG"/>
        <w:tabs>
          <w:tab w:val="left" w:pos="2552"/>
        </w:tabs>
        <w:ind w:left="1701"/>
        <w:rPr>
          <w:b/>
          <w:bCs/>
        </w:rPr>
      </w:pPr>
      <w:r w:rsidRPr="00A2665C">
        <w:t>6.49</w:t>
      </w:r>
      <w:r w:rsidR="00177D58">
        <w:rPr>
          <w:b/>
          <w:bCs/>
        </w:rPr>
        <w:tab/>
      </w:r>
      <w:r w:rsidRPr="00753545">
        <w:rPr>
          <w:b/>
          <w:bCs/>
        </w:rPr>
        <w:t>Maintain high standards of protection for human rights defenders working in the country (Dominican Republic</w:t>
      </w:r>
      <w:r w:rsidR="00657AC3">
        <w:rPr>
          <w:b/>
          <w:bCs/>
        </w:rPr>
        <w:t>);</w:t>
      </w:r>
    </w:p>
    <w:p w14:paraId="2AF4D4E5" w14:textId="7FACA863" w:rsidR="00393A74" w:rsidRPr="00753545" w:rsidRDefault="00393A74" w:rsidP="00753545">
      <w:pPr>
        <w:pStyle w:val="SingleTxtG"/>
        <w:tabs>
          <w:tab w:val="left" w:pos="2552"/>
        </w:tabs>
        <w:ind w:left="1701"/>
        <w:rPr>
          <w:b/>
          <w:bCs/>
        </w:rPr>
      </w:pPr>
      <w:r w:rsidRPr="00A2665C">
        <w:t>6.50</w:t>
      </w:r>
      <w:r w:rsidR="00177D58">
        <w:rPr>
          <w:b/>
          <w:bCs/>
        </w:rPr>
        <w:tab/>
      </w:r>
      <w:r w:rsidRPr="00753545">
        <w:rPr>
          <w:b/>
          <w:bCs/>
        </w:rPr>
        <w:t>Enact legislative amendments to defamation laws in the Criminal Code to reduce the risk of such laws being used to restrict the freedom of expression of human rights defenders (Australia</w:t>
      </w:r>
      <w:r w:rsidR="00657AC3">
        <w:rPr>
          <w:b/>
          <w:bCs/>
        </w:rPr>
        <w:t>);</w:t>
      </w:r>
    </w:p>
    <w:p w14:paraId="0D982D63" w14:textId="7769DCB0" w:rsidR="00393A74" w:rsidRPr="00753545" w:rsidRDefault="00393A74" w:rsidP="00753545">
      <w:pPr>
        <w:pStyle w:val="SingleTxtG"/>
        <w:tabs>
          <w:tab w:val="left" w:pos="2552"/>
        </w:tabs>
        <w:ind w:left="1701"/>
        <w:rPr>
          <w:b/>
          <w:bCs/>
        </w:rPr>
      </w:pPr>
      <w:r w:rsidRPr="00A2665C">
        <w:t>6.51</w:t>
      </w:r>
      <w:r w:rsidR="00177D58">
        <w:rPr>
          <w:b/>
          <w:bCs/>
        </w:rPr>
        <w:tab/>
      </w:r>
      <w:r w:rsidRPr="00753545">
        <w:rPr>
          <w:b/>
          <w:bCs/>
        </w:rPr>
        <w:t>Decriminalise defamation and place it within civil defamation legislation that is in accordance with international standards (Ireland</w:t>
      </w:r>
      <w:r w:rsidR="00657AC3">
        <w:rPr>
          <w:b/>
          <w:bCs/>
        </w:rPr>
        <w:t>);</w:t>
      </w:r>
    </w:p>
    <w:p w14:paraId="2211DA6D" w14:textId="3114F9EA" w:rsidR="00393A74" w:rsidRPr="00753545" w:rsidRDefault="00393A74" w:rsidP="00753545">
      <w:pPr>
        <w:pStyle w:val="SingleTxtG"/>
        <w:tabs>
          <w:tab w:val="left" w:pos="2552"/>
        </w:tabs>
        <w:ind w:left="1701"/>
        <w:rPr>
          <w:b/>
          <w:bCs/>
        </w:rPr>
      </w:pPr>
      <w:r w:rsidRPr="00A2665C">
        <w:t>6.52</w:t>
      </w:r>
      <w:r w:rsidR="00177D58">
        <w:rPr>
          <w:b/>
          <w:bCs/>
        </w:rPr>
        <w:tab/>
      </w:r>
      <w:r w:rsidRPr="00753545">
        <w:rPr>
          <w:b/>
          <w:bCs/>
        </w:rPr>
        <w:t>Issue school policies that eliminate any religious discrimination in internal regulations and rules, guaranteeing an inclusive educational environment (Costa Rica</w:t>
      </w:r>
      <w:r w:rsidR="00657AC3">
        <w:rPr>
          <w:b/>
          <w:bCs/>
        </w:rPr>
        <w:t>);</w:t>
      </w:r>
    </w:p>
    <w:p w14:paraId="21F54890" w14:textId="0776E2BF" w:rsidR="00393A74" w:rsidRPr="00753545" w:rsidRDefault="00393A74" w:rsidP="00753545">
      <w:pPr>
        <w:pStyle w:val="SingleTxtG"/>
        <w:tabs>
          <w:tab w:val="left" w:pos="2552"/>
        </w:tabs>
        <w:ind w:left="1701"/>
        <w:rPr>
          <w:b/>
          <w:bCs/>
        </w:rPr>
      </w:pPr>
      <w:r w:rsidRPr="00A2665C">
        <w:t>6.53</w:t>
      </w:r>
      <w:r w:rsidR="00177D58">
        <w:rPr>
          <w:b/>
          <w:bCs/>
        </w:rPr>
        <w:tab/>
      </w:r>
      <w:r w:rsidRPr="00753545">
        <w:rPr>
          <w:b/>
          <w:bCs/>
        </w:rPr>
        <w:t>Review legislation and policies restricting the wearing of religious symbols in public schools to ensure full respect for freedom of thought, conscience and religion, in line with the International Covenant on Civil and Political Rights (Indonesia</w:t>
      </w:r>
      <w:r w:rsidR="00657AC3">
        <w:rPr>
          <w:b/>
          <w:bCs/>
        </w:rPr>
        <w:t>);</w:t>
      </w:r>
    </w:p>
    <w:p w14:paraId="59ED824B" w14:textId="30FEC7EC" w:rsidR="00393A74" w:rsidRPr="00753545" w:rsidRDefault="00393A74" w:rsidP="00753545">
      <w:pPr>
        <w:pStyle w:val="SingleTxtG"/>
        <w:tabs>
          <w:tab w:val="left" w:pos="2552"/>
        </w:tabs>
        <w:ind w:left="1701"/>
        <w:rPr>
          <w:b/>
          <w:bCs/>
        </w:rPr>
      </w:pPr>
      <w:r w:rsidRPr="00A2665C">
        <w:t>6.54</w:t>
      </w:r>
      <w:r w:rsidR="00177D58">
        <w:rPr>
          <w:b/>
          <w:bCs/>
        </w:rPr>
        <w:tab/>
      </w:r>
      <w:r w:rsidRPr="00753545">
        <w:rPr>
          <w:b/>
          <w:bCs/>
        </w:rPr>
        <w:t>Take the necessary measures to implement the law on personal data protection, and in particular to protect child privacy in the digital age (Tunisia</w:t>
      </w:r>
      <w:r w:rsidR="00657AC3">
        <w:rPr>
          <w:b/>
          <w:bCs/>
        </w:rPr>
        <w:t>);</w:t>
      </w:r>
    </w:p>
    <w:p w14:paraId="07AC6A1D" w14:textId="5AA4EE53" w:rsidR="00393A74" w:rsidRPr="00753545" w:rsidRDefault="00393A74" w:rsidP="00753545">
      <w:pPr>
        <w:pStyle w:val="SingleTxtG"/>
        <w:tabs>
          <w:tab w:val="left" w:pos="2552"/>
        </w:tabs>
        <w:ind w:left="1701"/>
        <w:rPr>
          <w:b/>
          <w:bCs/>
        </w:rPr>
      </w:pPr>
      <w:r w:rsidRPr="00A2665C">
        <w:t>6.55</w:t>
      </w:r>
      <w:r w:rsidR="00177D58">
        <w:rPr>
          <w:b/>
          <w:bCs/>
        </w:rPr>
        <w:tab/>
      </w:r>
      <w:r w:rsidRPr="00753545">
        <w:rPr>
          <w:b/>
          <w:bCs/>
        </w:rPr>
        <w:t>Eliminate in practice all discriminatory differences in the enjoyment of rights between those who are married and those who are in a civil union (Colombia</w:t>
      </w:r>
      <w:r w:rsidR="00657AC3">
        <w:rPr>
          <w:b/>
          <w:bCs/>
        </w:rPr>
        <w:t>);</w:t>
      </w:r>
    </w:p>
    <w:p w14:paraId="7C6F9F77" w14:textId="41AF7D7F" w:rsidR="00393A74" w:rsidRPr="00753545" w:rsidRDefault="00393A74" w:rsidP="00753545">
      <w:pPr>
        <w:pStyle w:val="SingleTxtG"/>
        <w:tabs>
          <w:tab w:val="left" w:pos="2552"/>
        </w:tabs>
        <w:ind w:left="1701"/>
        <w:rPr>
          <w:b/>
          <w:bCs/>
        </w:rPr>
      </w:pPr>
      <w:r w:rsidRPr="00A2665C">
        <w:t>6.56</w:t>
      </w:r>
      <w:r w:rsidR="00177D58">
        <w:rPr>
          <w:b/>
          <w:bCs/>
        </w:rPr>
        <w:tab/>
      </w:r>
      <w:r w:rsidRPr="00753545">
        <w:rPr>
          <w:b/>
          <w:bCs/>
        </w:rPr>
        <w:t>Consider adopting a national action plan to combat human trafficking and strengthen efforts to protect victims of trafficking (Morocco</w:t>
      </w:r>
      <w:r w:rsidR="00657AC3">
        <w:rPr>
          <w:b/>
          <w:bCs/>
        </w:rPr>
        <w:t>);</w:t>
      </w:r>
    </w:p>
    <w:p w14:paraId="61459CA1" w14:textId="5B5F750C" w:rsidR="00393A74" w:rsidRPr="00753545" w:rsidRDefault="00393A74" w:rsidP="00753545">
      <w:pPr>
        <w:pStyle w:val="SingleTxtG"/>
        <w:tabs>
          <w:tab w:val="left" w:pos="2552"/>
        </w:tabs>
        <w:ind w:left="1701"/>
        <w:rPr>
          <w:b/>
          <w:bCs/>
        </w:rPr>
      </w:pPr>
      <w:r w:rsidRPr="00B463DD">
        <w:t>6.57</w:t>
      </w:r>
      <w:r w:rsidR="00177D58">
        <w:rPr>
          <w:b/>
          <w:bCs/>
        </w:rPr>
        <w:tab/>
      </w:r>
      <w:r w:rsidRPr="00753545">
        <w:rPr>
          <w:b/>
          <w:bCs/>
        </w:rPr>
        <w:t>Continue developing a multidisciplinary framework for the proactive identification of victims of trafficking and gender-based violence for referral to assistance and support, involving law enforcement agencies, labour inspections, healthcare staff, social workers and child protection authorities, with particular attention to at-risk sectors (United Kingdom of Great Britain and Northern Ireland</w:t>
      </w:r>
      <w:r w:rsidR="00657AC3">
        <w:rPr>
          <w:b/>
          <w:bCs/>
        </w:rPr>
        <w:t>);</w:t>
      </w:r>
    </w:p>
    <w:p w14:paraId="4696A4D4" w14:textId="7BB7C554" w:rsidR="00393A74" w:rsidRPr="00753545" w:rsidRDefault="00393A74" w:rsidP="00753545">
      <w:pPr>
        <w:pStyle w:val="SingleTxtG"/>
        <w:tabs>
          <w:tab w:val="left" w:pos="2552"/>
        </w:tabs>
        <w:ind w:left="1701"/>
        <w:rPr>
          <w:b/>
          <w:bCs/>
        </w:rPr>
      </w:pPr>
      <w:r w:rsidRPr="00A2665C">
        <w:lastRenderedPageBreak/>
        <w:t>6.58</w:t>
      </w:r>
      <w:r w:rsidR="00177D58">
        <w:rPr>
          <w:b/>
          <w:bCs/>
        </w:rPr>
        <w:tab/>
      </w:r>
      <w:r w:rsidRPr="00753545">
        <w:rPr>
          <w:b/>
          <w:bCs/>
        </w:rPr>
        <w:t>Continue strengthening early detection and protection mechanisms for victims of human trafficking in cooperation with local stakeholders and civil society (Lebanon</w:t>
      </w:r>
      <w:r w:rsidR="00657AC3">
        <w:rPr>
          <w:b/>
          <w:bCs/>
        </w:rPr>
        <w:t>);</w:t>
      </w:r>
    </w:p>
    <w:p w14:paraId="1C3E38C7" w14:textId="07849B12" w:rsidR="00393A74" w:rsidRPr="00753545" w:rsidRDefault="00393A74" w:rsidP="00753545">
      <w:pPr>
        <w:pStyle w:val="SingleTxtG"/>
        <w:tabs>
          <w:tab w:val="left" w:pos="2552"/>
        </w:tabs>
        <w:ind w:left="1701"/>
        <w:rPr>
          <w:b/>
          <w:bCs/>
        </w:rPr>
      </w:pPr>
      <w:r w:rsidRPr="00A2665C">
        <w:t>6.59</w:t>
      </w:r>
      <w:r w:rsidR="00177D58">
        <w:rPr>
          <w:b/>
          <w:bCs/>
        </w:rPr>
        <w:tab/>
      </w:r>
      <w:r w:rsidRPr="00753545">
        <w:rPr>
          <w:b/>
          <w:bCs/>
        </w:rPr>
        <w:t>Continue implementing programs and policies aimed at combating trafficking in persons (Iran (Islamic Republic of)</w:t>
      </w:r>
      <w:r w:rsidR="00657AC3">
        <w:rPr>
          <w:b/>
          <w:bCs/>
        </w:rPr>
        <w:t>);</w:t>
      </w:r>
    </w:p>
    <w:p w14:paraId="1A14E304" w14:textId="27772EEE" w:rsidR="00393A74" w:rsidRPr="00753545" w:rsidRDefault="00393A74" w:rsidP="00753545">
      <w:pPr>
        <w:pStyle w:val="SingleTxtG"/>
        <w:tabs>
          <w:tab w:val="left" w:pos="2552"/>
        </w:tabs>
        <w:ind w:left="1701"/>
        <w:rPr>
          <w:b/>
          <w:bCs/>
        </w:rPr>
      </w:pPr>
      <w:r w:rsidRPr="00A2665C">
        <w:t>6.60</w:t>
      </w:r>
      <w:r w:rsidR="00177D58">
        <w:rPr>
          <w:b/>
          <w:bCs/>
        </w:rPr>
        <w:tab/>
      </w:r>
      <w:r w:rsidRPr="00753545">
        <w:rPr>
          <w:b/>
          <w:bCs/>
        </w:rPr>
        <w:t>Enhance efforts to develop vocational training and qualification programs, particularly in remote areas (Oman</w:t>
      </w:r>
      <w:r w:rsidR="00657AC3">
        <w:rPr>
          <w:b/>
          <w:bCs/>
        </w:rPr>
        <w:t>);</w:t>
      </w:r>
    </w:p>
    <w:p w14:paraId="2E55D730" w14:textId="35D444CF" w:rsidR="00393A74" w:rsidRPr="00753545" w:rsidRDefault="00393A74" w:rsidP="00753545">
      <w:pPr>
        <w:pStyle w:val="SingleTxtG"/>
        <w:tabs>
          <w:tab w:val="left" w:pos="2552"/>
        </w:tabs>
        <w:ind w:left="1701"/>
        <w:rPr>
          <w:b/>
          <w:bCs/>
        </w:rPr>
      </w:pPr>
      <w:r w:rsidRPr="00A2665C">
        <w:t>6.61</w:t>
      </w:r>
      <w:r w:rsidR="00177D58">
        <w:rPr>
          <w:b/>
          <w:bCs/>
        </w:rPr>
        <w:tab/>
      </w:r>
      <w:r w:rsidRPr="00753545">
        <w:rPr>
          <w:b/>
          <w:bCs/>
        </w:rPr>
        <w:t>Continue strengthening the social protection system to support persons with increased needs, such as women, children and persons with disabilities (Viet Nam</w:t>
      </w:r>
      <w:r w:rsidR="00657AC3">
        <w:rPr>
          <w:b/>
          <w:bCs/>
        </w:rPr>
        <w:t>);</w:t>
      </w:r>
    </w:p>
    <w:p w14:paraId="2E2D11E6" w14:textId="6E464F19" w:rsidR="00393A74" w:rsidRPr="00753545" w:rsidRDefault="00393A74" w:rsidP="00753545">
      <w:pPr>
        <w:pStyle w:val="SingleTxtG"/>
        <w:tabs>
          <w:tab w:val="left" w:pos="2552"/>
        </w:tabs>
        <w:ind w:left="1701"/>
        <w:rPr>
          <w:b/>
          <w:bCs/>
        </w:rPr>
      </w:pPr>
      <w:r w:rsidRPr="00A2665C">
        <w:t>6.62</w:t>
      </w:r>
      <w:r w:rsidR="00177D58" w:rsidRPr="00753545">
        <w:tab/>
      </w:r>
      <w:r w:rsidRPr="00753545">
        <w:rPr>
          <w:b/>
          <w:bCs/>
        </w:rPr>
        <w:t>Further improve access to affordable, quality housing, particularly for families in vulnerable situations (Viet Nam</w:t>
      </w:r>
      <w:r w:rsidR="00657AC3">
        <w:rPr>
          <w:b/>
          <w:bCs/>
        </w:rPr>
        <w:t>);</w:t>
      </w:r>
    </w:p>
    <w:p w14:paraId="121466A5" w14:textId="3621B305" w:rsidR="00393A74" w:rsidRPr="00753545" w:rsidRDefault="00393A74" w:rsidP="00753545">
      <w:pPr>
        <w:pStyle w:val="SingleTxtG"/>
        <w:tabs>
          <w:tab w:val="left" w:pos="2552"/>
        </w:tabs>
        <w:ind w:left="1701"/>
        <w:rPr>
          <w:b/>
          <w:bCs/>
        </w:rPr>
      </w:pPr>
      <w:r w:rsidRPr="00A2665C">
        <w:t>6.63</w:t>
      </w:r>
      <w:r w:rsidR="00177D58">
        <w:rPr>
          <w:b/>
          <w:bCs/>
        </w:rPr>
        <w:tab/>
      </w:r>
      <w:r w:rsidRPr="00753545">
        <w:rPr>
          <w:b/>
          <w:bCs/>
        </w:rPr>
        <w:t>Adopt measures that guarantee the right to housing, expanding the number of available social housing units, strengthening mechanisms to control rental prices, and ensuring that persons in vulnerable situations can access decent housing conditions (Cuba</w:t>
      </w:r>
      <w:r w:rsidR="00657AC3">
        <w:rPr>
          <w:b/>
          <w:bCs/>
        </w:rPr>
        <w:t>);</w:t>
      </w:r>
    </w:p>
    <w:p w14:paraId="33B2835C" w14:textId="4F0738DC" w:rsidR="00393A74" w:rsidRPr="00753545" w:rsidRDefault="00393A74" w:rsidP="00753545">
      <w:pPr>
        <w:pStyle w:val="SingleTxtG"/>
        <w:tabs>
          <w:tab w:val="left" w:pos="2552"/>
        </w:tabs>
        <w:ind w:left="1701"/>
        <w:rPr>
          <w:b/>
          <w:bCs/>
        </w:rPr>
      </w:pPr>
      <w:r w:rsidRPr="00A2665C">
        <w:t>6.64</w:t>
      </w:r>
      <w:r w:rsidR="00177D58">
        <w:rPr>
          <w:b/>
          <w:bCs/>
        </w:rPr>
        <w:tab/>
      </w:r>
      <w:r w:rsidRPr="00753545">
        <w:rPr>
          <w:b/>
          <w:bCs/>
        </w:rPr>
        <w:t>Continue strengthening national initiatives to ensure adequate housing for all, and to expand social support programs targeted at low-income families (Oman</w:t>
      </w:r>
      <w:r w:rsidR="00657AC3">
        <w:rPr>
          <w:b/>
          <w:bCs/>
        </w:rPr>
        <w:t>);</w:t>
      </w:r>
    </w:p>
    <w:p w14:paraId="62663BD5" w14:textId="53E2D169" w:rsidR="00393A74" w:rsidRPr="00753545" w:rsidRDefault="00393A74" w:rsidP="00753545">
      <w:pPr>
        <w:pStyle w:val="SingleTxtG"/>
        <w:tabs>
          <w:tab w:val="left" w:pos="2552"/>
        </w:tabs>
        <w:ind w:left="1701"/>
        <w:rPr>
          <w:b/>
          <w:bCs/>
        </w:rPr>
      </w:pPr>
      <w:r w:rsidRPr="00A2665C">
        <w:t>6.65</w:t>
      </w:r>
      <w:r w:rsidR="00177D58">
        <w:rPr>
          <w:b/>
          <w:bCs/>
        </w:rPr>
        <w:tab/>
      </w:r>
      <w:r w:rsidRPr="00753545">
        <w:rPr>
          <w:b/>
          <w:bCs/>
        </w:rPr>
        <w:t>Amend legislation to prohibit evictions during the winter period and provide compensation for unlawful evictions (Russian Federation</w:t>
      </w:r>
      <w:r w:rsidR="00657AC3">
        <w:rPr>
          <w:b/>
          <w:bCs/>
        </w:rPr>
        <w:t>);</w:t>
      </w:r>
    </w:p>
    <w:p w14:paraId="07124B4D" w14:textId="28A254CD" w:rsidR="00393A74" w:rsidRPr="00753545" w:rsidRDefault="00393A74" w:rsidP="00753545">
      <w:pPr>
        <w:pStyle w:val="SingleTxtG"/>
        <w:tabs>
          <w:tab w:val="left" w:pos="2552"/>
        </w:tabs>
        <w:ind w:left="1701"/>
        <w:rPr>
          <w:b/>
          <w:bCs/>
        </w:rPr>
      </w:pPr>
      <w:r w:rsidRPr="00A2665C">
        <w:t>6.66</w:t>
      </w:r>
      <w:r w:rsidR="00177D58">
        <w:rPr>
          <w:b/>
          <w:bCs/>
        </w:rPr>
        <w:tab/>
      </w:r>
      <w:r w:rsidRPr="00753545">
        <w:rPr>
          <w:b/>
          <w:bCs/>
        </w:rPr>
        <w:t>Review legislation on sexual and reproductive health rights to ensure women’s full access to health services in line with international standards (Ukraine</w:t>
      </w:r>
      <w:r w:rsidR="00657AC3">
        <w:rPr>
          <w:b/>
          <w:bCs/>
        </w:rPr>
        <w:t>);</w:t>
      </w:r>
    </w:p>
    <w:p w14:paraId="63DF722E" w14:textId="79B7E89D" w:rsidR="00393A74" w:rsidRPr="00753545" w:rsidRDefault="00393A74" w:rsidP="00753545">
      <w:pPr>
        <w:pStyle w:val="SingleTxtG"/>
        <w:tabs>
          <w:tab w:val="left" w:pos="2552"/>
        </w:tabs>
        <w:ind w:left="1701"/>
        <w:rPr>
          <w:b/>
          <w:bCs/>
        </w:rPr>
      </w:pPr>
      <w:r w:rsidRPr="00A2665C">
        <w:t>6.67</w:t>
      </w:r>
      <w:r w:rsidR="00177D58">
        <w:rPr>
          <w:b/>
          <w:bCs/>
        </w:rPr>
        <w:tab/>
      </w:r>
      <w:r w:rsidRPr="00753545">
        <w:rPr>
          <w:b/>
          <w:bCs/>
        </w:rPr>
        <w:t>Amend domestic legislation to protect women</w:t>
      </w:r>
      <w:r w:rsidR="00744C00">
        <w:rPr>
          <w:b/>
          <w:bCs/>
        </w:rPr>
        <w:t>’</w:t>
      </w:r>
      <w:r w:rsidRPr="00753545">
        <w:rPr>
          <w:b/>
          <w:bCs/>
        </w:rPr>
        <w:t>s sexual and reproductive health and rights (United Kingdom of Great Britain and Northern Ireland</w:t>
      </w:r>
      <w:r w:rsidR="00657AC3">
        <w:rPr>
          <w:b/>
          <w:bCs/>
        </w:rPr>
        <w:t>);</w:t>
      </w:r>
    </w:p>
    <w:p w14:paraId="0E2C4B2C" w14:textId="41604ADD" w:rsidR="00393A74" w:rsidRPr="00753545" w:rsidRDefault="00393A74" w:rsidP="00753545">
      <w:pPr>
        <w:pStyle w:val="SingleTxtG"/>
        <w:tabs>
          <w:tab w:val="left" w:pos="2552"/>
        </w:tabs>
        <w:ind w:left="1701"/>
        <w:rPr>
          <w:b/>
          <w:bCs/>
        </w:rPr>
      </w:pPr>
      <w:r w:rsidRPr="00A2665C">
        <w:t>6.68</w:t>
      </w:r>
      <w:r w:rsidR="00177D58">
        <w:rPr>
          <w:b/>
          <w:bCs/>
        </w:rPr>
        <w:tab/>
      </w:r>
      <w:r w:rsidRPr="00753545">
        <w:rPr>
          <w:b/>
          <w:bCs/>
        </w:rPr>
        <w:t>Ensure access to comprehensive sexual and reproductive health services (Iceland</w:t>
      </w:r>
      <w:r w:rsidR="00657AC3">
        <w:rPr>
          <w:b/>
          <w:bCs/>
        </w:rPr>
        <w:t>);</w:t>
      </w:r>
    </w:p>
    <w:p w14:paraId="544C7F25" w14:textId="3A5F620F" w:rsidR="00393A74" w:rsidRPr="00753545" w:rsidRDefault="00393A74" w:rsidP="00753545">
      <w:pPr>
        <w:pStyle w:val="SingleTxtG"/>
        <w:tabs>
          <w:tab w:val="left" w:pos="2552"/>
        </w:tabs>
        <w:ind w:left="1701"/>
        <w:rPr>
          <w:b/>
          <w:bCs/>
        </w:rPr>
      </w:pPr>
      <w:r w:rsidRPr="00A2665C">
        <w:t>6.69</w:t>
      </w:r>
      <w:r w:rsidR="00177D58">
        <w:rPr>
          <w:b/>
          <w:bCs/>
        </w:rPr>
        <w:tab/>
      </w:r>
      <w:r w:rsidRPr="00753545">
        <w:rPr>
          <w:b/>
          <w:bCs/>
        </w:rPr>
        <w:t>Improve adolescent access to sexual and reproductive health services, as well as information on family planning and contraception (Cyprus</w:t>
      </w:r>
      <w:r w:rsidR="00657AC3">
        <w:rPr>
          <w:b/>
          <w:bCs/>
        </w:rPr>
        <w:t>);</w:t>
      </w:r>
    </w:p>
    <w:p w14:paraId="15B69612" w14:textId="08EFC322" w:rsidR="00393A74" w:rsidRPr="00753545" w:rsidRDefault="00393A74" w:rsidP="00753545">
      <w:pPr>
        <w:pStyle w:val="SingleTxtG"/>
        <w:tabs>
          <w:tab w:val="left" w:pos="2552"/>
        </w:tabs>
        <w:ind w:left="1701"/>
        <w:rPr>
          <w:b/>
          <w:bCs/>
        </w:rPr>
      </w:pPr>
      <w:r w:rsidRPr="00A2665C">
        <w:t>6.70</w:t>
      </w:r>
      <w:r w:rsidR="00177D58">
        <w:rPr>
          <w:b/>
          <w:bCs/>
        </w:rPr>
        <w:tab/>
      </w:r>
      <w:r w:rsidRPr="00753545">
        <w:rPr>
          <w:b/>
          <w:bCs/>
        </w:rPr>
        <w:t>Ensure comprehensive access to sexual and reproductive health services in line with international human rights standards (North Macedonia</w:t>
      </w:r>
      <w:r w:rsidR="00657AC3">
        <w:rPr>
          <w:b/>
          <w:bCs/>
        </w:rPr>
        <w:t>);</w:t>
      </w:r>
    </w:p>
    <w:p w14:paraId="18A7EC09" w14:textId="3F66A021" w:rsidR="00393A74" w:rsidRPr="00753545" w:rsidRDefault="00393A74" w:rsidP="00753545">
      <w:pPr>
        <w:pStyle w:val="SingleTxtG"/>
        <w:tabs>
          <w:tab w:val="left" w:pos="2552"/>
        </w:tabs>
        <w:ind w:left="1701"/>
        <w:rPr>
          <w:b/>
          <w:bCs/>
        </w:rPr>
      </w:pPr>
      <w:r w:rsidRPr="00A2665C">
        <w:t>6.71</w:t>
      </w:r>
      <w:r w:rsidR="00177D58">
        <w:rPr>
          <w:b/>
          <w:bCs/>
        </w:rPr>
        <w:tab/>
      </w:r>
      <w:r w:rsidRPr="00753545">
        <w:rPr>
          <w:b/>
          <w:bCs/>
        </w:rPr>
        <w:t>Organize targeted information campaigns on sexual and reproductive rights in Andorra (Estonia</w:t>
      </w:r>
      <w:r w:rsidR="00657AC3">
        <w:rPr>
          <w:b/>
          <w:bCs/>
        </w:rPr>
        <w:t>);</w:t>
      </w:r>
    </w:p>
    <w:p w14:paraId="7D16D149" w14:textId="17A5B6CA" w:rsidR="00393A74" w:rsidRPr="00753545" w:rsidRDefault="00393A74" w:rsidP="00753545">
      <w:pPr>
        <w:pStyle w:val="SingleTxtG"/>
        <w:tabs>
          <w:tab w:val="left" w:pos="2552"/>
        </w:tabs>
        <w:ind w:left="1701"/>
        <w:rPr>
          <w:b/>
          <w:bCs/>
        </w:rPr>
      </w:pPr>
      <w:r w:rsidRPr="00A2665C">
        <w:t>6.72</w:t>
      </w:r>
      <w:r w:rsidR="00177D58">
        <w:rPr>
          <w:b/>
          <w:bCs/>
        </w:rPr>
        <w:tab/>
      </w:r>
      <w:r w:rsidRPr="00753545">
        <w:rPr>
          <w:b/>
          <w:bCs/>
        </w:rPr>
        <w:t>Ensure within its territory access to comprehensive sexual and reproductive health services without discrimination and adopt the necessary legislative reforms to decriminalize voluntary termination of pregnancy, at least in cases of rape, incest, risk to the woman's life or health and serious fetal malformations (Mexico</w:t>
      </w:r>
      <w:r w:rsidR="00657AC3">
        <w:rPr>
          <w:b/>
          <w:bCs/>
        </w:rPr>
        <w:t>);</w:t>
      </w:r>
    </w:p>
    <w:p w14:paraId="6F67CA50" w14:textId="49C6ED23" w:rsidR="00393A74" w:rsidRPr="00753545" w:rsidRDefault="00393A74" w:rsidP="00753545">
      <w:pPr>
        <w:pStyle w:val="SingleTxtG"/>
        <w:tabs>
          <w:tab w:val="left" w:pos="2552"/>
        </w:tabs>
        <w:ind w:left="1701"/>
        <w:rPr>
          <w:b/>
          <w:bCs/>
        </w:rPr>
      </w:pPr>
      <w:r w:rsidRPr="00A2665C">
        <w:t>6.73</w:t>
      </w:r>
      <w:r w:rsidR="00177D58">
        <w:rPr>
          <w:b/>
          <w:bCs/>
        </w:rPr>
        <w:tab/>
      </w:r>
      <w:r w:rsidRPr="00753545">
        <w:rPr>
          <w:b/>
          <w:bCs/>
        </w:rPr>
        <w:t>Continue its commitment to women's rights by amending Article 108 of its Criminal Code to decriminalize abortion (Canada</w:t>
      </w:r>
      <w:r w:rsidR="00657AC3">
        <w:rPr>
          <w:b/>
          <w:bCs/>
        </w:rPr>
        <w:t>);</w:t>
      </w:r>
    </w:p>
    <w:p w14:paraId="7BC9555F" w14:textId="77661134" w:rsidR="00393A74" w:rsidRPr="00753545" w:rsidRDefault="00393A74" w:rsidP="00753545">
      <w:pPr>
        <w:pStyle w:val="SingleTxtG"/>
        <w:tabs>
          <w:tab w:val="left" w:pos="2552"/>
        </w:tabs>
        <w:ind w:left="1701"/>
        <w:rPr>
          <w:b/>
          <w:bCs/>
        </w:rPr>
      </w:pPr>
      <w:r w:rsidRPr="00A2665C">
        <w:t>6.74</w:t>
      </w:r>
      <w:r w:rsidR="00177D58">
        <w:rPr>
          <w:b/>
          <w:bCs/>
        </w:rPr>
        <w:tab/>
      </w:r>
      <w:r w:rsidRPr="00753545">
        <w:rPr>
          <w:b/>
          <w:bCs/>
        </w:rPr>
        <w:t>Decriminalize abortion in all circumstances and remove legal, administrative and practical barriers to accessing safe abortion services (Iceland</w:t>
      </w:r>
      <w:r w:rsidR="00657AC3">
        <w:rPr>
          <w:b/>
          <w:bCs/>
        </w:rPr>
        <w:t>);</w:t>
      </w:r>
    </w:p>
    <w:p w14:paraId="75DD1685" w14:textId="77B857A0" w:rsidR="00393A74" w:rsidRPr="00753545" w:rsidRDefault="00393A74" w:rsidP="00753545">
      <w:pPr>
        <w:pStyle w:val="SingleTxtG"/>
        <w:tabs>
          <w:tab w:val="left" w:pos="2552"/>
        </w:tabs>
        <w:ind w:left="1701"/>
        <w:rPr>
          <w:b/>
          <w:bCs/>
        </w:rPr>
      </w:pPr>
      <w:r w:rsidRPr="00A2665C">
        <w:t>6.75</w:t>
      </w:r>
      <w:r w:rsidR="00177D58">
        <w:rPr>
          <w:b/>
          <w:bCs/>
        </w:rPr>
        <w:tab/>
      </w:r>
      <w:r w:rsidRPr="00753545">
        <w:rPr>
          <w:b/>
          <w:bCs/>
        </w:rPr>
        <w:t>Pursue decriminalization of abortion as previously recommended (Germany</w:t>
      </w:r>
      <w:r w:rsidR="00657AC3">
        <w:rPr>
          <w:b/>
          <w:bCs/>
        </w:rPr>
        <w:t>);</w:t>
      </w:r>
    </w:p>
    <w:p w14:paraId="3DB5D3A5" w14:textId="6C80C3DF" w:rsidR="00393A74" w:rsidRPr="00753545" w:rsidRDefault="00393A74" w:rsidP="00753545">
      <w:pPr>
        <w:pStyle w:val="SingleTxtG"/>
        <w:tabs>
          <w:tab w:val="left" w:pos="2552"/>
        </w:tabs>
        <w:ind w:left="1701"/>
        <w:rPr>
          <w:b/>
          <w:bCs/>
        </w:rPr>
      </w:pPr>
      <w:r w:rsidRPr="00A2665C">
        <w:t>6.76</w:t>
      </w:r>
      <w:r w:rsidR="00177D58">
        <w:rPr>
          <w:b/>
          <w:bCs/>
        </w:rPr>
        <w:tab/>
      </w:r>
      <w:r w:rsidRPr="00753545">
        <w:rPr>
          <w:b/>
          <w:bCs/>
        </w:rPr>
        <w:t>Make progress in defining and deepening women</w:t>
      </w:r>
      <w:r w:rsidR="00744C00">
        <w:rPr>
          <w:b/>
          <w:bCs/>
        </w:rPr>
        <w:t>’</w:t>
      </w:r>
      <w:r w:rsidRPr="00753545">
        <w:rPr>
          <w:b/>
          <w:bCs/>
        </w:rPr>
        <w:t>s rights, including by decriminalizing and legalizing abortion (Luxembourg</w:t>
      </w:r>
      <w:r w:rsidR="00657AC3">
        <w:rPr>
          <w:b/>
          <w:bCs/>
        </w:rPr>
        <w:t>);</w:t>
      </w:r>
    </w:p>
    <w:p w14:paraId="03852701" w14:textId="168CFE6D" w:rsidR="00393A74" w:rsidRPr="00753545" w:rsidRDefault="00393A74" w:rsidP="00753545">
      <w:pPr>
        <w:pStyle w:val="SingleTxtG"/>
        <w:tabs>
          <w:tab w:val="left" w:pos="2552"/>
        </w:tabs>
        <w:ind w:left="1701"/>
        <w:rPr>
          <w:b/>
          <w:bCs/>
        </w:rPr>
      </w:pPr>
      <w:r w:rsidRPr="00A2665C">
        <w:lastRenderedPageBreak/>
        <w:t>6.77</w:t>
      </w:r>
      <w:r w:rsidR="00177D58">
        <w:rPr>
          <w:b/>
          <w:bCs/>
        </w:rPr>
        <w:tab/>
      </w:r>
      <w:r w:rsidRPr="00753545">
        <w:rPr>
          <w:b/>
          <w:bCs/>
        </w:rPr>
        <w:t>Continue developing the Action Plan for Sexual and Reproductive Health and ensure its effective implementation, including by guaranteeing access for all women to assisted human reproductive technologies, regardless of their fertility status and/or marital status (Luxembourg</w:t>
      </w:r>
      <w:r w:rsidR="00657AC3">
        <w:rPr>
          <w:b/>
          <w:bCs/>
        </w:rPr>
        <w:t>);</w:t>
      </w:r>
    </w:p>
    <w:p w14:paraId="2635FE79" w14:textId="24736F94" w:rsidR="00393A74" w:rsidRPr="00753545" w:rsidRDefault="00393A74" w:rsidP="00753545">
      <w:pPr>
        <w:pStyle w:val="SingleTxtG"/>
        <w:tabs>
          <w:tab w:val="left" w:pos="2552"/>
        </w:tabs>
        <w:ind w:left="1701"/>
        <w:rPr>
          <w:b/>
          <w:bCs/>
        </w:rPr>
      </w:pPr>
      <w:r w:rsidRPr="00A2665C">
        <w:t>6.78</w:t>
      </w:r>
      <w:r w:rsidR="00177D58">
        <w:rPr>
          <w:b/>
          <w:bCs/>
        </w:rPr>
        <w:tab/>
      </w:r>
      <w:r w:rsidRPr="00753545">
        <w:rPr>
          <w:b/>
          <w:bCs/>
        </w:rPr>
        <w:t>Guarantee non-discriminatory access to assisted reproduction for all women, regardless of infertility or marital status (Iceland</w:t>
      </w:r>
      <w:r w:rsidR="00657AC3">
        <w:rPr>
          <w:b/>
          <w:bCs/>
        </w:rPr>
        <w:t>);</w:t>
      </w:r>
    </w:p>
    <w:p w14:paraId="007028C6" w14:textId="43E41782" w:rsidR="00393A74" w:rsidRPr="00753545" w:rsidRDefault="00393A74" w:rsidP="00753545">
      <w:pPr>
        <w:pStyle w:val="SingleTxtG"/>
        <w:tabs>
          <w:tab w:val="left" w:pos="2552"/>
        </w:tabs>
        <w:ind w:left="1701"/>
        <w:rPr>
          <w:b/>
          <w:bCs/>
        </w:rPr>
      </w:pPr>
      <w:r w:rsidRPr="00A2665C">
        <w:t>6.79</w:t>
      </w:r>
      <w:r w:rsidR="00177D58">
        <w:rPr>
          <w:b/>
          <w:bCs/>
        </w:rPr>
        <w:tab/>
      </w:r>
      <w:r w:rsidRPr="00753545">
        <w:rPr>
          <w:b/>
          <w:bCs/>
        </w:rPr>
        <w:t>Further implement measures aimed at formulating a comprehensive and inclusive education policy (Georgia</w:t>
      </w:r>
      <w:r w:rsidR="00657AC3">
        <w:rPr>
          <w:b/>
          <w:bCs/>
        </w:rPr>
        <w:t>);</w:t>
      </w:r>
    </w:p>
    <w:p w14:paraId="69D8EBF9" w14:textId="75B1894B" w:rsidR="00393A74" w:rsidRPr="00753545" w:rsidRDefault="00393A74" w:rsidP="00753545">
      <w:pPr>
        <w:pStyle w:val="SingleTxtG"/>
        <w:tabs>
          <w:tab w:val="left" w:pos="2552"/>
        </w:tabs>
        <w:ind w:left="1701"/>
        <w:rPr>
          <w:b/>
          <w:bCs/>
        </w:rPr>
      </w:pPr>
      <w:r w:rsidRPr="00A2665C">
        <w:t>6.80</w:t>
      </w:r>
      <w:r w:rsidR="00177D58">
        <w:rPr>
          <w:b/>
          <w:bCs/>
        </w:rPr>
        <w:tab/>
      </w:r>
      <w:r w:rsidRPr="00753545">
        <w:rPr>
          <w:b/>
          <w:bCs/>
        </w:rPr>
        <w:t>Step up measures to ensure universal access to quality education for all, including migrants, women, children and persons with disabilities (Nepal</w:t>
      </w:r>
      <w:r w:rsidR="00657AC3">
        <w:rPr>
          <w:b/>
          <w:bCs/>
        </w:rPr>
        <w:t>);</w:t>
      </w:r>
    </w:p>
    <w:p w14:paraId="41E1AA91" w14:textId="2F91E55E" w:rsidR="00393A74" w:rsidRPr="00753545" w:rsidRDefault="00393A74" w:rsidP="00753545">
      <w:pPr>
        <w:pStyle w:val="SingleTxtG"/>
        <w:tabs>
          <w:tab w:val="left" w:pos="2552"/>
        </w:tabs>
        <w:ind w:left="1701"/>
        <w:rPr>
          <w:b/>
          <w:bCs/>
        </w:rPr>
      </w:pPr>
      <w:r w:rsidRPr="00A2665C">
        <w:t>6.81</w:t>
      </w:r>
      <w:r w:rsidR="00177D58">
        <w:rPr>
          <w:b/>
          <w:bCs/>
        </w:rPr>
        <w:tab/>
      </w:r>
      <w:r w:rsidRPr="00753545">
        <w:rPr>
          <w:b/>
          <w:bCs/>
        </w:rPr>
        <w:t>Strengthen measures to prevent and address violence in schools to ensure safe and inclusive learning environments for all children (Sierra Leone</w:t>
      </w:r>
      <w:r w:rsidR="00657AC3">
        <w:rPr>
          <w:b/>
          <w:bCs/>
        </w:rPr>
        <w:t>);</w:t>
      </w:r>
    </w:p>
    <w:p w14:paraId="09594C54" w14:textId="415FBA34" w:rsidR="00393A74" w:rsidRPr="00753545" w:rsidRDefault="00393A74" w:rsidP="00753545">
      <w:pPr>
        <w:pStyle w:val="SingleTxtG"/>
        <w:tabs>
          <w:tab w:val="left" w:pos="2552"/>
        </w:tabs>
        <w:ind w:left="1701"/>
        <w:rPr>
          <w:b/>
          <w:bCs/>
        </w:rPr>
      </w:pPr>
      <w:r w:rsidRPr="00A2665C">
        <w:t>6.82</w:t>
      </w:r>
      <w:r w:rsidR="00177D58">
        <w:rPr>
          <w:b/>
          <w:bCs/>
        </w:rPr>
        <w:tab/>
      </w:r>
      <w:r w:rsidRPr="00753545">
        <w:rPr>
          <w:b/>
          <w:bCs/>
        </w:rPr>
        <w:t>Continue advancing inclusive and quality education, including digital safety and anti-bullying initiatives in schools (Ukraine</w:t>
      </w:r>
      <w:r w:rsidR="00657AC3">
        <w:rPr>
          <w:b/>
          <w:bCs/>
        </w:rPr>
        <w:t>);</w:t>
      </w:r>
    </w:p>
    <w:p w14:paraId="41D1E937" w14:textId="0C09B419" w:rsidR="00393A74" w:rsidRPr="00753545" w:rsidRDefault="00393A74" w:rsidP="00753545">
      <w:pPr>
        <w:pStyle w:val="SingleTxtG"/>
        <w:tabs>
          <w:tab w:val="left" w:pos="2552"/>
        </w:tabs>
        <w:ind w:left="1701"/>
        <w:rPr>
          <w:b/>
          <w:bCs/>
        </w:rPr>
      </w:pPr>
      <w:r w:rsidRPr="00A2665C">
        <w:t>6.83</w:t>
      </w:r>
      <w:r w:rsidR="00177D58">
        <w:rPr>
          <w:b/>
          <w:bCs/>
        </w:rPr>
        <w:tab/>
      </w:r>
      <w:r w:rsidRPr="00753545">
        <w:rPr>
          <w:b/>
          <w:bCs/>
        </w:rPr>
        <w:t>In close cooperation with civil society, academia, the private sector and other stakeholders, continue efforts to implement digital and media literacy programs (Lithuania</w:t>
      </w:r>
      <w:r w:rsidR="00657AC3">
        <w:rPr>
          <w:b/>
          <w:bCs/>
        </w:rPr>
        <w:t>);</w:t>
      </w:r>
    </w:p>
    <w:p w14:paraId="2CECAD63" w14:textId="44C44E0D" w:rsidR="00393A74" w:rsidRPr="00753545" w:rsidRDefault="00393A74" w:rsidP="00753545">
      <w:pPr>
        <w:pStyle w:val="SingleTxtG"/>
        <w:tabs>
          <w:tab w:val="left" w:pos="2552"/>
        </w:tabs>
        <w:ind w:left="1701"/>
        <w:rPr>
          <w:b/>
          <w:bCs/>
        </w:rPr>
      </w:pPr>
      <w:r w:rsidRPr="00A2665C">
        <w:t>6.84</w:t>
      </w:r>
      <w:r w:rsidR="00177D58">
        <w:rPr>
          <w:b/>
          <w:bCs/>
        </w:rPr>
        <w:tab/>
      </w:r>
      <w:r w:rsidRPr="00753545">
        <w:rPr>
          <w:b/>
          <w:bCs/>
        </w:rPr>
        <w:t>Guarantee free pre-primary and twelve years of free primary and secondary education in all education systems (Gambia</w:t>
      </w:r>
      <w:r w:rsidR="00657AC3">
        <w:rPr>
          <w:b/>
          <w:bCs/>
        </w:rPr>
        <w:t>);</w:t>
      </w:r>
    </w:p>
    <w:p w14:paraId="0EC4709B" w14:textId="46680A6B" w:rsidR="00393A74" w:rsidRPr="00753545" w:rsidRDefault="00393A74" w:rsidP="00753545">
      <w:pPr>
        <w:pStyle w:val="SingleTxtG"/>
        <w:tabs>
          <w:tab w:val="left" w:pos="2552"/>
        </w:tabs>
        <w:ind w:left="1701"/>
        <w:rPr>
          <w:b/>
          <w:bCs/>
        </w:rPr>
      </w:pPr>
      <w:r w:rsidRPr="00A2665C">
        <w:t>6.85</w:t>
      </w:r>
      <w:r w:rsidR="00177D58">
        <w:rPr>
          <w:b/>
          <w:bCs/>
        </w:rPr>
        <w:tab/>
      </w:r>
      <w:r w:rsidRPr="00753545">
        <w:rPr>
          <w:b/>
          <w:bCs/>
        </w:rPr>
        <w:t>Consider the possibility of amending legislation to explicitly guarantee free upper secondary education, in accordance with international commitments regarding the right to education (Dominican Republic</w:t>
      </w:r>
      <w:r w:rsidR="00657AC3">
        <w:rPr>
          <w:b/>
          <w:bCs/>
        </w:rPr>
        <w:t>);</w:t>
      </w:r>
    </w:p>
    <w:p w14:paraId="2120A248" w14:textId="0653FD28" w:rsidR="00393A74" w:rsidRPr="00753545" w:rsidRDefault="00393A74" w:rsidP="00753545">
      <w:pPr>
        <w:pStyle w:val="SingleTxtG"/>
        <w:tabs>
          <w:tab w:val="left" w:pos="2552"/>
        </w:tabs>
        <w:ind w:left="1701"/>
        <w:rPr>
          <w:b/>
          <w:bCs/>
        </w:rPr>
      </w:pPr>
      <w:r w:rsidRPr="004D3F3F">
        <w:t>6.86</w:t>
      </w:r>
      <w:r w:rsidR="00177D58">
        <w:rPr>
          <w:b/>
          <w:bCs/>
        </w:rPr>
        <w:tab/>
      </w:r>
      <w:r w:rsidRPr="00753545">
        <w:rPr>
          <w:b/>
          <w:bCs/>
        </w:rPr>
        <w:t>Consider amending laws to guarantee free upper secondary education for all (Sierra Leone</w:t>
      </w:r>
      <w:r w:rsidR="00657AC3">
        <w:rPr>
          <w:b/>
          <w:bCs/>
        </w:rPr>
        <w:t>);</w:t>
      </w:r>
    </w:p>
    <w:p w14:paraId="7BFE71EE" w14:textId="124C3347" w:rsidR="00393A74" w:rsidRPr="00753545" w:rsidRDefault="00393A74" w:rsidP="00753545">
      <w:pPr>
        <w:pStyle w:val="SingleTxtG"/>
        <w:tabs>
          <w:tab w:val="left" w:pos="2552"/>
        </w:tabs>
        <w:ind w:left="1701"/>
        <w:rPr>
          <w:b/>
          <w:bCs/>
        </w:rPr>
      </w:pPr>
      <w:r w:rsidRPr="004D3F3F">
        <w:t>6.87</w:t>
      </w:r>
      <w:r w:rsidR="00177D58">
        <w:rPr>
          <w:b/>
          <w:bCs/>
        </w:rPr>
        <w:tab/>
      </w:r>
      <w:r w:rsidRPr="00753545">
        <w:rPr>
          <w:b/>
          <w:bCs/>
        </w:rPr>
        <w:t>Continue efforts to integrate human rights education and responsible citizenship into all educational stages, and strengthen partnerships between state institutions and civil society in this field (Jordan</w:t>
      </w:r>
      <w:r w:rsidR="00657AC3">
        <w:rPr>
          <w:b/>
          <w:bCs/>
        </w:rPr>
        <w:t>);</w:t>
      </w:r>
    </w:p>
    <w:p w14:paraId="6B65A621" w14:textId="1E370FF0" w:rsidR="00393A74" w:rsidRPr="00753545" w:rsidRDefault="00393A74" w:rsidP="00753545">
      <w:pPr>
        <w:pStyle w:val="SingleTxtG"/>
        <w:tabs>
          <w:tab w:val="left" w:pos="2552"/>
        </w:tabs>
        <w:ind w:left="1701"/>
        <w:rPr>
          <w:b/>
          <w:bCs/>
        </w:rPr>
      </w:pPr>
      <w:r w:rsidRPr="004D3F3F">
        <w:t>6.88</w:t>
      </w:r>
      <w:r w:rsidR="00177D58">
        <w:rPr>
          <w:b/>
          <w:bCs/>
        </w:rPr>
        <w:tab/>
      </w:r>
      <w:r w:rsidRPr="00753545">
        <w:rPr>
          <w:b/>
          <w:bCs/>
        </w:rPr>
        <w:t>Continue advancing environmental protection by integrating biodiversity conservation into climate policy (Armenia</w:t>
      </w:r>
      <w:r w:rsidR="00657AC3">
        <w:rPr>
          <w:b/>
          <w:bCs/>
        </w:rPr>
        <w:t>);</w:t>
      </w:r>
    </w:p>
    <w:p w14:paraId="35A324C5" w14:textId="5A76F1B1" w:rsidR="00393A74" w:rsidRPr="00753545" w:rsidRDefault="00393A74" w:rsidP="00753545">
      <w:pPr>
        <w:pStyle w:val="SingleTxtG"/>
        <w:tabs>
          <w:tab w:val="left" w:pos="2552"/>
        </w:tabs>
        <w:ind w:left="1701"/>
        <w:rPr>
          <w:b/>
          <w:bCs/>
        </w:rPr>
      </w:pPr>
      <w:r w:rsidRPr="004D3F3F">
        <w:t>6.89</w:t>
      </w:r>
      <w:r w:rsidR="00177D58">
        <w:rPr>
          <w:b/>
          <w:bCs/>
        </w:rPr>
        <w:tab/>
      </w:r>
      <w:r w:rsidRPr="00753545">
        <w:rPr>
          <w:b/>
          <w:bCs/>
        </w:rPr>
        <w:t>Continue to implement gender- and disability-responsive strategies to address climate change and disaster risk reduction (Maldives</w:t>
      </w:r>
      <w:r w:rsidR="00657AC3">
        <w:rPr>
          <w:b/>
          <w:bCs/>
        </w:rPr>
        <w:t>);</w:t>
      </w:r>
    </w:p>
    <w:p w14:paraId="4EC658E1" w14:textId="2B0CD6BE" w:rsidR="00393A74" w:rsidRPr="00753545" w:rsidRDefault="00393A74" w:rsidP="00753545">
      <w:pPr>
        <w:pStyle w:val="SingleTxtG"/>
        <w:tabs>
          <w:tab w:val="left" w:pos="2552"/>
        </w:tabs>
        <w:ind w:left="1701"/>
        <w:rPr>
          <w:b/>
          <w:bCs/>
        </w:rPr>
      </w:pPr>
      <w:r w:rsidRPr="004D3F3F">
        <w:t>6.90</w:t>
      </w:r>
      <w:r w:rsidR="00177D58">
        <w:rPr>
          <w:b/>
          <w:bCs/>
        </w:rPr>
        <w:tab/>
      </w:r>
      <w:r w:rsidRPr="00753545">
        <w:rPr>
          <w:b/>
          <w:bCs/>
        </w:rPr>
        <w:t>Continue strengthening social programs and national plans to promote all human rights, including the right to development, with special emphasis on the most vulnerable populations (Venezuela (Bolivarian Republic of)</w:t>
      </w:r>
      <w:r w:rsidR="00657AC3">
        <w:rPr>
          <w:b/>
          <w:bCs/>
        </w:rPr>
        <w:t>);</w:t>
      </w:r>
    </w:p>
    <w:p w14:paraId="2A4C9C3C" w14:textId="0A124735" w:rsidR="00393A74" w:rsidRPr="00753545" w:rsidRDefault="00393A74" w:rsidP="00753545">
      <w:pPr>
        <w:pStyle w:val="SingleTxtG"/>
        <w:tabs>
          <w:tab w:val="left" w:pos="2552"/>
        </w:tabs>
        <w:ind w:left="1701"/>
        <w:rPr>
          <w:b/>
          <w:bCs/>
        </w:rPr>
      </w:pPr>
      <w:r w:rsidRPr="004D3F3F">
        <w:t>6.91</w:t>
      </w:r>
      <w:r w:rsidR="00177D58">
        <w:rPr>
          <w:b/>
          <w:bCs/>
        </w:rPr>
        <w:tab/>
      </w:r>
      <w:r w:rsidRPr="00753545">
        <w:rPr>
          <w:b/>
          <w:bCs/>
        </w:rPr>
        <w:t>Continue to promote sustainable economic and social development to provide a solid foundation for people to better enjoy their human rights (China</w:t>
      </w:r>
      <w:r w:rsidR="00657AC3">
        <w:rPr>
          <w:b/>
          <w:bCs/>
        </w:rPr>
        <w:t>);</w:t>
      </w:r>
    </w:p>
    <w:p w14:paraId="5812843C" w14:textId="0FAAA3C9" w:rsidR="00393A74" w:rsidRPr="00753545" w:rsidRDefault="00393A74" w:rsidP="00753545">
      <w:pPr>
        <w:pStyle w:val="SingleTxtG"/>
        <w:tabs>
          <w:tab w:val="left" w:pos="2552"/>
        </w:tabs>
        <w:ind w:left="1701"/>
        <w:rPr>
          <w:b/>
          <w:bCs/>
        </w:rPr>
      </w:pPr>
      <w:r w:rsidRPr="004D3F3F">
        <w:t>6.92</w:t>
      </w:r>
      <w:r w:rsidR="00177D58" w:rsidRPr="00753545">
        <w:tab/>
      </w:r>
      <w:r w:rsidRPr="00753545">
        <w:rPr>
          <w:b/>
          <w:bCs/>
        </w:rPr>
        <w:t>Increase investment in public sectors, including education and healthcare, to enhance the protection of people's enjoyment of the rights to survival and development (China</w:t>
      </w:r>
      <w:r w:rsidR="00657AC3">
        <w:rPr>
          <w:b/>
          <w:bCs/>
        </w:rPr>
        <w:t>);</w:t>
      </w:r>
    </w:p>
    <w:p w14:paraId="5967D4DA" w14:textId="05373574" w:rsidR="00393A74" w:rsidRPr="00753545" w:rsidRDefault="00393A74" w:rsidP="00753545">
      <w:pPr>
        <w:pStyle w:val="SingleTxtG"/>
        <w:tabs>
          <w:tab w:val="left" w:pos="2552"/>
        </w:tabs>
        <w:ind w:left="1701"/>
        <w:rPr>
          <w:b/>
          <w:bCs/>
        </w:rPr>
      </w:pPr>
      <w:r w:rsidRPr="004D3F3F">
        <w:t>6.93</w:t>
      </w:r>
      <w:r w:rsidR="00177D58">
        <w:rPr>
          <w:b/>
          <w:bCs/>
        </w:rPr>
        <w:tab/>
      </w:r>
      <w:r w:rsidRPr="00753545">
        <w:rPr>
          <w:b/>
          <w:bCs/>
        </w:rPr>
        <w:t>Create a National Action Plan for the implementation of the Women, Peace and Security agenda (Germany</w:t>
      </w:r>
      <w:r w:rsidR="00657AC3">
        <w:rPr>
          <w:b/>
          <w:bCs/>
        </w:rPr>
        <w:t>);</w:t>
      </w:r>
    </w:p>
    <w:p w14:paraId="7F5D8DFA" w14:textId="6DC84C2E" w:rsidR="00393A74" w:rsidRPr="00753545" w:rsidRDefault="00393A74" w:rsidP="00753545">
      <w:pPr>
        <w:pStyle w:val="SingleTxtG"/>
        <w:tabs>
          <w:tab w:val="left" w:pos="2552"/>
        </w:tabs>
        <w:ind w:left="1701"/>
        <w:rPr>
          <w:b/>
          <w:bCs/>
        </w:rPr>
      </w:pPr>
      <w:r w:rsidRPr="004D3F3F">
        <w:t>6.94</w:t>
      </w:r>
      <w:r w:rsidR="00177D58">
        <w:rPr>
          <w:b/>
          <w:bCs/>
        </w:rPr>
        <w:tab/>
      </w:r>
      <w:r w:rsidRPr="00753545">
        <w:rPr>
          <w:b/>
          <w:bCs/>
        </w:rPr>
        <w:t>Continue to incorporate a gender perspective into all policies and programs and improve existing practices in this area (Uruguay</w:t>
      </w:r>
      <w:r w:rsidR="00657AC3">
        <w:rPr>
          <w:b/>
          <w:bCs/>
        </w:rPr>
        <w:t>);</w:t>
      </w:r>
    </w:p>
    <w:p w14:paraId="431CA768" w14:textId="65E315CB" w:rsidR="00393A74" w:rsidRPr="00753545" w:rsidRDefault="00393A74" w:rsidP="00753545">
      <w:pPr>
        <w:pStyle w:val="SingleTxtG"/>
        <w:tabs>
          <w:tab w:val="left" w:pos="2552"/>
        </w:tabs>
        <w:ind w:left="1701"/>
        <w:rPr>
          <w:b/>
          <w:bCs/>
        </w:rPr>
      </w:pPr>
      <w:r w:rsidRPr="004D3F3F">
        <w:t>6.95</w:t>
      </w:r>
      <w:r w:rsidR="00177D58">
        <w:rPr>
          <w:b/>
          <w:bCs/>
        </w:rPr>
        <w:tab/>
      </w:r>
      <w:r w:rsidRPr="00753545">
        <w:rPr>
          <w:b/>
          <w:bCs/>
        </w:rPr>
        <w:t>Further strengthen its efforts to promote gender equality and eliminate discrimination against women (State of Palestine</w:t>
      </w:r>
      <w:r w:rsidR="00657AC3">
        <w:rPr>
          <w:b/>
          <w:bCs/>
        </w:rPr>
        <w:t>);</w:t>
      </w:r>
    </w:p>
    <w:p w14:paraId="3D4F16B9" w14:textId="7B965D9D" w:rsidR="00393A74" w:rsidRPr="00753545" w:rsidRDefault="00393A74" w:rsidP="00753545">
      <w:pPr>
        <w:pStyle w:val="SingleTxtG"/>
        <w:tabs>
          <w:tab w:val="left" w:pos="2552"/>
        </w:tabs>
        <w:ind w:left="1701"/>
        <w:rPr>
          <w:b/>
          <w:bCs/>
        </w:rPr>
      </w:pPr>
      <w:r w:rsidRPr="004D3F3F">
        <w:t>6.96</w:t>
      </w:r>
      <w:r w:rsidR="00177D58" w:rsidRPr="00753545">
        <w:tab/>
      </w:r>
      <w:r w:rsidRPr="00753545">
        <w:rPr>
          <w:b/>
          <w:bCs/>
        </w:rPr>
        <w:t>Redouble the efforts to promote equality, combat discrimination, enhance political representation, and increase public participation of women (Nepal</w:t>
      </w:r>
      <w:r w:rsidR="00657AC3">
        <w:rPr>
          <w:b/>
          <w:bCs/>
        </w:rPr>
        <w:t>);</w:t>
      </w:r>
    </w:p>
    <w:p w14:paraId="1E279E29" w14:textId="0D1C5B50" w:rsidR="00393A74" w:rsidRPr="00753545" w:rsidRDefault="00393A74" w:rsidP="00753545">
      <w:pPr>
        <w:pStyle w:val="SingleTxtG"/>
        <w:tabs>
          <w:tab w:val="left" w:pos="2552"/>
        </w:tabs>
        <w:ind w:left="1701"/>
        <w:rPr>
          <w:b/>
          <w:bCs/>
        </w:rPr>
      </w:pPr>
      <w:r w:rsidRPr="004D3F3F">
        <w:lastRenderedPageBreak/>
        <w:t>6.97</w:t>
      </w:r>
      <w:r w:rsidR="00177D58">
        <w:rPr>
          <w:b/>
          <w:bCs/>
        </w:rPr>
        <w:tab/>
      </w:r>
      <w:r w:rsidRPr="00753545">
        <w:rPr>
          <w:b/>
          <w:bCs/>
        </w:rPr>
        <w:t>Adopt measures to promote the full and equal participation of women in political and public life, including in executive, judicial and legislative bodies (Italy</w:t>
      </w:r>
      <w:r w:rsidR="00657AC3">
        <w:rPr>
          <w:b/>
          <w:bCs/>
        </w:rPr>
        <w:t>);</w:t>
      </w:r>
    </w:p>
    <w:p w14:paraId="70EB5466" w14:textId="0B6A5234" w:rsidR="00393A74" w:rsidRPr="00753545" w:rsidRDefault="00393A74" w:rsidP="00753545">
      <w:pPr>
        <w:pStyle w:val="SingleTxtG"/>
        <w:tabs>
          <w:tab w:val="left" w:pos="2552"/>
        </w:tabs>
        <w:ind w:left="1701"/>
        <w:rPr>
          <w:b/>
          <w:bCs/>
        </w:rPr>
      </w:pPr>
      <w:r w:rsidRPr="004D3F3F">
        <w:t>6.98</w:t>
      </w:r>
      <w:r w:rsidR="00177D58">
        <w:rPr>
          <w:b/>
          <w:bCs/>
        </w:rPr>
        <w:tab/>
      </w:r>
      <w:r w:rsidRPr="00753545">
        <w:rPr>
          <w:b/>
          <w:bCs/>
        </w:rPr>
        <w:t>Expand affordable housing and childcare support as complementary measures to ease household burdens, promote work–life balance and advance gender equality (Malaysia</w:t>
      </w:r>
      <w:r w:rsidR="00657AC3">
        <w:rPr>
          <w:b/>
          <w:bCs/>
        </w:rPr>
        <w:t>);</w:t>
      </w:r>
    </w:p>
    <w:p w14:paraId="0F11AE2A" w14:textId="514E5F78" w:rsidR="00393A74" w:rsidRPr="00753545" w:rsidRDefault="00393A74" w:rsidP="00753545">
      <w:pPr>
        <w:pStyle w:val="SingleTxtG"/>
        <w:tabs>
          <w:tab w:val="left" w:pos="2552"/>
        </w:tabs>
        <w:ind w:left="1701"/>
        <w:rPr>
          <w:b/>
          <w:bCs/>
        </w:rPr>
      </w:pPr>
      <w:r w:rsidRPr="004D3F3F">
        <w:t>6.99</w:t>
      </w:r>
      <w:r w:rsidR="00177D58" w:rsidRPr="00753545">
        <w:tab/>
      </w:r>
      <w:r w:rsidRPr="00753545">
        <w:rPr>
          <w:b/>
          <w:bCs/>
        </w:rPr>
        <w:t>Further strengthen the protection and empowerment of girls, particularly through inclusive education and digital safety initiatives (Lebanon</w:t>
      </w:r>
      <w:r w:rsidR="00657AC3">
        <w:rPr>
          <w:b/>
          <w:bCs/>
        </w:rPr>
        <w:t>);</w:t>
      </w:r>
    </w:p>
    <w:p w14:paraId="34534452" w14:textId="414B67FA" w:rsidR="00393A74" w:rsidRPr="00753545" w:rsidRDefault="00393A74" w:rsidP="00753545">
      <w:pPr>
        <w:pStyle w:val="SingleTxtG"/>
        <w:tabs>
          <w:tab w:val="left" w:pos="2552"/>
        </w:tabs>
        <w:ind w:left="1701"/>
        <w:rPr>
          <w:b/>
          <w:bCs/>
        </w:rPr>
      </w:pPr>
      <w:r w:rsidRPr="004D3F3F">
        <w:t>6.100</w:t>
      </w:r>
      <w:r w:rsidR="00177D58">
        <w:rPr>
          <w:b/>
          <w:bCs/>
        </w:rPr>
        <w:tab/>
      </w:r>
      <w:r w:rsidRPr="00753545">
        <w:rPr>
          <w:b/>
          <w:bCs/>
        </w:rPr>
        <w:t>Continue to expand the mandate and resources of the Andorran Women’s Institute, enabling, among other objectives, the protection of the rights of the most vulnerable women (Spain</w:t>
      </w:r>
      <w:r w:rsidR="00657AC3">
        <w:rPr>
          <w:b/>
          <w:bCs/>
        </w:rPr>
        <w:t>);</w:t>
      </w:r>
    </w:p>
    <w:p w14:paraId="7970C711" w14:textId="28609133" w:rsidR="00393A74" w:rsidRPr="00753545" w:rsidRDefault="00393A74" w:rsidP="00753545">
      <w:pPr>
        <w:pStyle w:val="SingleTxtG"/>
        <w:tabs>
          <w:tab w:val="left" w:pos="2552"/>
        </w:tabs>
        <w:ind w:left="1701"/>
        <w:rPr>
          <w:b/>
          <w:bCs/>
        </w:rPr>
      </w:pPr>
      <w:r w:rsidRPr="004D3F3F">
        <w:t>6.101</w:t>
      </w:r>
      <w:r w:rsidR="00177D58">
        <w:rPr>
          <w:b/>
          <w:bCs/>
        </w:rPr>
        <w:tab/>
      </w:r>
      <w:r w:rsidRPr="00753545">
        <w:rPr>
          <w:b/>
          <w:bCs/>
        </w:rPr>
        <w:t>Consider adopting a comprehensive multiyear strategy on gender-based violence that includes prevention and awareness raising measures and addresses discriminatory gender stereotypes (Cyprus</w:t>
      </w:r>
      <w:r w:rsidR="00657AC3">
        <w:rPr>
          <w:b/>
          <w:bCs/>
        </w:rPr>
        <w:t>);</w:t>
      </w:r>
    </w:p>
    <w:p w14:paraId="7691C9BD" w14:textId="3CD6F8D1" w:rsidR="00393A74" w:rsidRPr="00753545" w:rsidRDefault="00393A74" w:rsidP="00753545">
      <w:pPr>
        <w:pStyle w:val="SingleTxtG"/>
        <w:tabs>
          <w:tab w:val="left" w:pos="2552"/>
        </w:tabs>
        <w:ind w:left="1701"/>
        <w:rPr>
          <w:b/>
          <w:bCs/>
        </w:rPr>
      </w:pPr>
      <w:r w:rsidRPr="004D3F3F">
        <w:t>6.102</w:t>
      </w:r>
      <w:r w:rsidR="00177D58">
        <w:rPr>
          <w:b/>
          <w:bCs/>
        </w:rPr>
        <w:tab/>
      </w:r>
      <w:r w:rsidRPr="00753545">
        <w:rPr>
          <w:b/>
          <w:bCs/>
        </w:rPr>
        <w:t>Adopt a comprehensive multi-year strategy to prevent and address gender-based violence (Iceland</w:t>
      </w:r>
      <w:r w:rsidR="00657AC3">
        <w:rPr>
          <w:b/>
          <w:bCs/>
        </w:rPr>
        <w:t>);</w:t>
      </w:r>
    </w:p>
    <w:p w14:paraId="51F54D86" w14:textId="08211E80" w:rsidR="00393A74" w:rsidRPr="00753545" w:rsidRDefault="00393A74" w:rsidP="00753545">
      <w:pPr>
        <w:pStyle w:val="SingleTxtG"/>
        <w:tabs>
          <w:tab w:val="left" w:pos="2552"/>
        </w:tabs>
        <w:ind w:left="1701"/>
        <w:rPr>
          <w:b/>
          <w:bCs/>
        </w:rPr>
      </w:pPr>
      <w:r w:rsidRPr="004D3F3F">
        <w:t>6.103</w:t>
      </w:r>
      <w:r w:rsidR="00177D58" w:rsidRPr="00753545">
        <w:tab/>
      </w:r>
      <w:r w:rsidRPr="00753545">
        <w:rPr>
          <w:b/>
          <w:bCs/>
        </w:rPr>
        <w:t>Consider adopting a comprehensive multi-year strategy against gender-based violence that includes measures for prevention and awareness-raising about this scourge (Peru</w:t>
      </w:r>
      <w:r w:rsidR="00657AC3">
        <w:rPr>
          <w:b/>
          <w:bCs/>
        </w:rPr>
        <w:t>);</w:t>
      </w:r>
    </w:p>
    <w:p w14:paraId="4AABDCE1" w14:textId="591E18F2" w:rsidR="00393A74" w:rsidRPr="00753545" w:rsidRDefault="00393A74" w:rsidP="00753545">
      <w:pPr>
        <w:pStyle w:val="SingleTxtG"/>
        <w:tabs>
          <w:tab w:val="left" w:pos="2552"/>
        </w:tabs>
        <w:ind w:left="1701"/>
        <w:rPr>
          <w:b/>
          <w:bCs/>
        </w:rPr>
      </w:pPr>
      <w:r w:rsidRPr="004D3F3F">
        <w:t>6.104</w:t>
      </w:r>
      <w:r w:rsidR="00177D58">
        <w:rPr>
          <w:b/>
          <w:bCs/>
        </w:rPr>
        <w:tab/>
      </w:r>
      <w:r w:rsidRPr="00753545">
        <w:rPr>
          <w:b/>
          <w:bCs/>
        </w:rPr>
        <w:t>Allocate enough financial resources and administrative capacities for the effective implementation of the comprehensive set of gender policies, including through awareness-raising campaigns for the elimination of gender-based and domestic violence (Montenegro</w:t>
      </w:r>
      <w:r w:rsidR="00657AC3">
        <w:rPr>
          <w:b/>
          <w:bCs/>
        </w:rPr>
        <w:t>);</w:t>
      </w:r>
    </w:p>
    <w:p w14:paraId="3E457D5A" w14:textId="50E75C31" w:rsidR="00393A74" w:rsidRPr="00753545" w:rsidRDefault="00393A74" w:rsidP="00753545">
      <w:pPr>
        <w:pStyle w:val="SingleTxtG"/>
        <w:tabs>
          <w:tab w:val="left" w:pos="2552"/>
        </w:tabs>
        <w:ind w:left="1701"/>
        <w:rPr>
          <w:b/>
          <w:bCs/>
        </w:rPr>
      </w:pPr>
      <w:r w:rsidRPr="004D3F3F">
        <w:t>6.105</w:t>
      </w:r>
      <w:r w:rsidR="00177D58">
        <w:rPr>
          <w:b/>
          <w:bCs/>
        </w:rPr>
        <w:tab/>
      </w:r>
      <w:r w:rsidRPr="00753545">
        <w:rPr>
          <w:b/>
          <w:bCs/>
        </w:rPr>
        <w:t>Continue efforts to prevent and eradicate gender-based violence, promoting the empowerment of women and substantive gender equality (Dominican Republic</w:t>
      </w:r>
      <w:r w:rsidR="00657AC3">
        <w:rPr>
          <w:b/>
          <w:bCs/>
        </w:rPr>
        <w:t>);</w:t>
      </w:r>
    </w:p>
    <w:p w14:paraId="0AE6C8D4" w14:textId="7F011D5D" w:rsidR="00393A74" w:rsidRPr="00753545" w:rsidRDefault="00393A74" w:rsidP="00753545">
      <w:pPr>
        <w:pStyle w:val="SingleTxtG"/>
        <w:tabs>
          <w:tab w:val="left" w:pos="2552"/>
        </w:tabs>
        <w:ind w:left="1701"/>
        <w:rPr>
          <w:b/>
          <w:bCs/>
        </w:rPr>
      </w:pPr>
      <w:r w:rsidRPr="004D3F3F">
        <w:t>6.106</w:t>
      </w:r>
      <w:r w:rsidR="00177D58">
        <w:rPr>
          <w:b/>
          <w:bCs/>
        </w:rPr>
        <w:tab/>
      </w:r>
      <w:r w:rsidRPr="00753545">
        <w:rPr>
          <w:b/>
          <w:bCs/>
        </w:rPr>
        <w:t>Strengthen prevention and response mechanisms on domestic violence and violence against women and girls (Indonesia</w:t>
      </w:r>
      <w:r w:rsidR="00657AC3">
        <w:rPr>
          <w:b/>
          <w:bCs/>
        </w:rPr>
        <w:t>);</w:t>
      </w:r>
    </w:p>
    <w:p w14:paraId="52B32C67" w14:textId="0D373905" w:rsidR="00393A74" w:rsidRPr="00753545" w:rsidRDefault="00393A74" w:rsidP="00753545">
      <w:pPr>
        <w:pStyle w:val="SingleTxtG"/>
        <w:tabs>
          <w:tab w:val="left" w:pos="2552"/>
        </w:tabs>
        <w:ind w:left="1701"/>
        <w:rPr>
          <w:b/>
          <w:bCs/>
        </w:rPr>
      </w:pPr>
      <w:r w:rsidRPr="004D3F3F">
        <w:t>6.107</w:t>
      </w:r>
      <w:r w:rsidR="00177D58">
        <w:rPr>
          <w:b/>
          <w:bCs/>
        </w:rPr>
        <w:tab/>
      </w:r>
      <w:r w:rsidRPr="00753545">
        <w:rPr>
          <w:b/>
          <w:bCs/>
        </w:rPr>
        <w:t>Continue strengthening protection mechanisms for victims of gender-based violence and domestic violence, including through awareness-raising and professional training (North Macedonia</w:t>
      </w:r>
      <w:r w:rsidR="00657AC3">
        <w:rPr>
          <w:b/>
          <w:bCs/>
        </w:rPr>
        <w:t>);</w:t>
      </w:r>
    </w:p>
    <w:p w14:paraId="3EBB5EE2" w14:textId="6857C8DD" w:rsidR="00393A74" w:rsidRPr="00753545" w:rsidRDefault="00393A74" w:rsidP="00753545">
      <w:pPr>
        <w:pStyle w:val="SingleTxtG"/>
        <w:tabs>
          <w:tab w:val="left" w:pos="2552"/>
        </w:tabs>
        <w:ind w:left="1701"/>
        <w:rPr>
          <w:b/>
          <w:bCs/>
        </w:rPr>
      </w:pPr>
      <w:r w:rsidRPr="004D3F3F">
        <w:t>6.108</w:t>
      </w:r>
      <w:r w:rsidR="00177D58">
        <w:rPr>
          <w:b/>
          <w:bCs/>
        </w:rPr>
        <w:tab/>
      </w:r>
      <w:r w:rsidRPr="00753545">
        <w:rPr>
          <w:b/>
          <w:bCs/>
        </w:rPr>
        <w:t>Improve access to specialized public services and healthcare, including mandatory training for healthcare workers and police, as part of its continuing efforts to reduce sexual and gender-based violence and assist victim-survivors (Australia</w:t>
      </w:r>
      <w:r w:rsidR="00657AC3">
        <w:rPr>
          <w:b/>
          <w:bCs/>
        </w:rPr>
        <w:t>);</w:t>
      </w:r>
    </w:p>
    <w:p w14:paraId="3533DA6C" w14:textId="22FE5B70" w:rsidR="00393A74" w:rsidRPr="00753545" w:rsidRDefault="00393A74" w:rsidP="00753545">
      <w:pPr>
        <w:pStyle w:val="SingleTxtG"/>
        <w:tabs>
          <w:tab w:val="left" w:pos="2552"/>
        </w:tabs>
        <w:ind w:left="1701"/>
        <w:rPr>
          <w:b/>
          <w:bCs/>
        </w:rPr>
      </w:pPr>
      <w:r w:rsidRPr="004D3F3F">
        <w:t>6.109</w:t>
      </w:r>
      <w:r w:rsidR="00177D58">
        <w:rPr>
          <w:b/>
          <w:bCs/>
        </w:rPr>
        <w:tab/>
      </w:r>
      <w:r w:rsidRPr="00753545">
        <w:rPr>
          <w:b/>
          <w:bCs/>
        </w:rPr>
        <w:t>Allocate more funding to public services specializing in the protection of women victims of gender violence, as well as training judges, social workers, and police officers with a gender perspective to advance the prevention of gender violence (Chile</w:t>
      </w:r>
      <w:r w:rsidR="00657AC3">
        <w:rPr>
          <w:b/>
          <w:bCs/>
        </w:rPr>
        <w:t>);</w:t>
      </w:r>
    </w:p>
    <w:p w14:paraId="214F1E4E" w14:textId="6627A8EB" w:rsidR="00393A74" w:rsidRPr="00753545" w:rsidRDefault="00393A74" w:rsidP="00753545">
      <w:pPr>
        <w:pStyle w:val="SingleTxtG"/>
        <w:tabs>
          <w:tab w:val="left" w:pos="2552"/>
        </w:tabs>
        <w:ind w:left="1701"/>
        <w:rPr>
          <w:b/>
          <w:bCs/>
        </w:rPr>
      </w:pPr>
      <w:r w:rsidRPr="004D3F3F">
        <w:t>6.110</w:t>
      </w:r>
      <w:r w:rsidR="00177D58">
        <w:rPr>
          <w:b/>
          <w:bCs/>
        </w:rPr>
        <w:tab/>
      </w:r>
      <w:r w:rsidRPr="00753545">
        <w:rPr>
          <w:b/>
          <w:bCs/>
        </w:rPr>
        <w:t>Reinforce measures against gender-based violence, including by instituting appropriate protocols to ensure due diligence in the investigation and prosecution of cases as well as enhanced victim support services (Philippines</w:t>
      </w:r>
      <w:r w:rsidR="00657AC3">
        <w:rPr>
          <w:b/>
          <w:bCs/>
        </w:rPr>
        <w:t>);</w:t>
      </w:r>
    </w:p>
    <w:p w14:paraId="734A4B3C" w14:textId="58F2E96F" w:rsidR="00393A74" w:rsidRPr="00753545" w:rsidRDefault="00393A74" w:rsidP="00753545">
      <w:pPr>
        <w:pStyle w:val="SingleTxtG"/>
        <w:tabs>
          <w:tab w:val="left" w:pos="2552"/>
        </w:tabs>
        <w:ind w:left="1701"/>
        <w:rPr>
          <w:b/>
          <w:bCs/>
        </w:rPr>
      </w:pPr>
      <w:r w:rsidRPr="004D3F3F">
        <w:t>6.111</w:t>
      </w:r>
      <w:r w:rsidR="00177D58">
        <w:rPr>
          <w:b/>
          <w:bCs/>
        </w:rPr>
        <w:tab/>
      </w:r>
      <w:r w:rsidRPr="00753545">
        <w:rPr>
          <w:b/>
          <w:bCs/>
        </w:rPr>
        <w:t>Adopt and implement policies providing for remedial measures for victims of gender-based violence, sexual violence, as well as sexual assault (Côte d'Ivoire</w:t>
      </w:r>
      <w:r w:rsidR="00657AC3">
        <w:rPr>
          <w:b/>
          <w:bCs/>
        </w:rPr>
        <w:t>);</w:t>
      </w:r>
    </w:p>
    <w:p w14:paraId="04351FC8" w14:textId="345D9DA1" w:rsidR="00393A74" w:rsidRPr="00753545" w:rsidRDefault="00393A74" w:rsidP="00753545">
      <w:pPr>
        <w:pStyle w:val="SingleTxtG"/>
        <w:tabs>
          <w:tab w:val="left" w:pos="2552"/>
        </w:tabs>
        <w:ind w:left="1701"/>
        <w:rPr>
          <w:b/>
          <w:bCs/>
        </w:rPr>
      </w:pPr>
      <w:r w:rsidRPr="004D3F3F">
        <w:t>6.112</w:t>
      </w:r>
      <w:r w:rsidR="00177D58">
        <w:rPr>
          <w:b/>
          <w:bCs/>
        </w:rPr>
        <w:tab/>
      </w:r>
      <w:r w:rsidRPr="00753545">
        <w:rPr>
          <w:b/>
          <w:bCs/>
        </w:rPr>
        <w:t>Implement specific indicators to gather and analyze disaggregated data on cases of femicide and gender-based violence in order to support evidence-based public policies and strengthen prevention and accountability mechanisms (Brazil</w:t>
      </w:r>
      <w:r w:rsidR="00657AC3">
        <w:rPr>
          <w:b/>
          <w:bCs/>
        </w:rPr>
        <w:t>);</w:t>
      </w:r>
    </w:p>
    <w:p w14:paraId="0510ED30" w14:textId="378F4F90" w:rsidR="00393A74" w:rsidRPr="00753545" w:rsidRDefault="00393A74" w:rsidP="00753545">
      <w:pPr>
        <w:pStyle w:val="SingleTxtG"/>
        <w:tabs>
          <w:tab w:val="left" w:pos="2552"/>
        </w:tabs>
        <w:ind w:left="1701"/>
        <w:rPr>
          <w:b/>
          <w:bCs/>
        </w:rPr>
      </w:pPr>
      <w:r w:rsidRPr="004D3F3F">
        <w:lastRenderedPageBreak/>
        <w:t>6.113</w:t>
      </w:r>
      <w:r w:rsidR="00177D58">
        <w:rPr>
          <w:b/>
          <w:bCs/>
        </w:rPr>
        <w:tab/>
      </w:r>
      <w:r w:rsidRPr="00753545">
        <w:rPr>
          <w:b/>
          <w:bCs/>
        </w:rPr>
        <w:t>Continue its measures to implement the National Plan of Action for Children and Adolescents, prohibit marriage for anyone under the age of 18 and strengthen efforts to prevent and prohibit forced marriages (State of Palestine</w:t>
      </w:r>
      <w:r w:rsidR="00657AC3">
        <w:rPr>
          <w:b/>
          <w:bCs/>
        </w:rPr>
        <w:t>);</w:t>
      </w:r>
    </w:p>
    <w:p w14:paraId="75680062" w14:textId="64CDEB1F" w:rsidR="00393A74" w:rsidRPr="00753545" w:rsidRDefault="00393A74" w:rsidP="00753545">
      <w:pPr>
        <w:pStyle w:val="SingleTxtG"/>
        <w:tabs>
          <w:tab w:val="left" w:pos="2552"/>
        </w:tabs>
        <w:ind w:left="1701"/>
        <w:rPr>
          <w:b/>
          <w:bCs/>
        </w:rPr>
      </w:pPr>
      <w:r w:rsidRPr="004D3F3F">
        <w:t>6.114</w:t>
      </w:r>
      <w:r w:rsidR="00177D58">
        <w:rPr>
          <w:b/>
          <w:bCs/>
        </w:rPr>
        <w:tab/>
      </w:r>
      <w:r w:rsidRPr="00753545">
        <w:rPr>
          <w:b/>
          <w:bCs/>
        </w:rPr>
        <w:t>Ensure implementation of the Digitalization Strategy 2020-2030 and accompanying sectoral policies aiming at improving the protection of children in online space (Montenegro</w:t>
      </w:r>
      <w:r w:rsidR="00657AC3">
        <w:rPr>
          <w:b/>
          <w:bCs/>
        </w:rPr>
        <w:t>);</w:t>
      </w:r>
    </w:p>
    <w:p w14:paraId="31E3A76A" w14:textId="31122842" w:rsidR="00393A74" w:rsidRPr="00753545" w:rsidRDefault="00393A74" w:rsidP="00753545">
      <w:pPr>
        <w:pStyle w:val="SingleTxtG"/>
        <w:tabs>
          <w:tab w:val="left" w:pos="2552"/>
        </w:tabs>
        <w:ind w:left="1701"/>
        <w:rPr>
          <w:b/>
          <w:bCs/>
        </w:rPr>
      </w:pPr>
      <w:r w:rsidRPr="004D3F3F">
        <w:t>6.115</w:t>
      </w:r>
      <w:r w:rsidR="00177D58">
        <w:rPr>
          <w:b/>
          <w:bCs/>
        </w:rPr>
        <w:tab/>
      </w:r>
      <w:r w:rsidRPr="00753545">
        <w:rPr>
          <w:b/>
          <w:bCs/>
        </w:rPr>
        <w:t>Enhance implementation of the National Youth Plan (2025–2028) with a focus on digital inclusion and access to green jobs (Malaysia</w:t>
      </w:r>
      <w:r w:rsidR="00657AC3">
        <w:rPr>
          <w:b/>
          <w:bCs/>
        </w:rPr>
        <w:t>);</w:t>
      </w:r>
    </w:p>
    <w:p w14:paraId="059A5212" w14:textId="03FDB0C6" w:rsidR="00393A74" w:rsidRPr="00753545" w:rsidRDefault="00393A74" w:rsidP="00753545">
      <w:pPr>
        <w:pStyle w:val="SingleTxtG"/>
        <w:tabs>
          <w:tab w:val="left" w:pos="2552"/>
        </w:tabs>
        <w:ind w:left="1701"/>
        <w:rPr>
          <w:b/>
          <w:bCs/>
        </w:rPr>
      </w:pPr>
      <w:r w:rsidRPr="004D3F3F">
        <w:t>6.116</w:t>
      </w:r>
      <w:r w:rsidR="00177D58" w:rsidRPr="00753545">
        <w:tab/>
      </w:r>
      <w:r w:rsidRPr="00753545">
        <w:rPr>
          <w:b/>
          <w:bCs/>
        </w:rPr>
        <w:t>Expedite the adoption of a new law on the rights of persons with disabilities in line with the Convention on the Rights of Persons with Disabilities (Gambia</w:t>
      </w:r>
      <w:r w:rsidR="00657AC3">
        <w:rPr>
          <w:b/>
          <w:bCs/>
        </w:rPr>
        <w:t>);</w:t>
      </w:r>
    </w:p>
    <w:p w14:paraId="0C4B37BC" w14:textId="4318AD7A" w:rsidR="00393A74" w:rsidRPr="00753545" w:rsidRDefault="00393A74" w:rsidP="00753545">
      <w:pPr>
        <w:pStyle w:val="SingleTxtG"/>
        <w:tabs>
          <w:tab w:val="left" w:pos="2552"/>
        </w:tabs>
        <w:ind w:left="1701"/>
        <w:rPr>
          <w:b/>
          <w:bCs/>
        </w:rPr>
      </w:pPr>
      <w:r w:rsidRPr="004D3F3F">
        <w:t>6.117</w:t>
      </w:r>
      <w:r w:rsidR="00177D58">
        <w:rPr>
          <w:b/>
          <w:bCs/>
        </w:rPr>
        <w:tab/>
      </w:r>
      <w:r w:rsidRPr="00753545">
        <w:rPr>
          <w:b/>
          <w:bCs/>
        </w:rPr>
        <w:t>Enhance efforts to fully implement the Convention on the Rights of Persons with Disabilities and consider adopting a specific law on the promotion and protection of the rights of persons with disabilities (Lithuania</w:t>
      </w:r>
      <w:r w:rsidR="00657AC3">
        <w:rPr>
          <w:b/>
          <w:bCs/>
        </w:rPr>
        <w:t>);</w:t>
      </w:r>
    </w:p>
    <w:p w14:paraId="3CA5EDCE" w14:textId="1070D001" w:rsidR="00393A74" w:rsidRPr="00753545" w:rsidRDefault="00393A74" w:rsidP="00753545">
      <w:pPr>
        <w:pStyle w:val="SingleTxtG"/>
        <w:tabs>
          <w:tab w:val="left" w:pos="2552"/>
        </w:tabs>
        <w:ind w:left="1701"/>
        <w:rPr>
          <w:b/>
          <w:bCs/>
        </w:rPr>
      </w:pPr>
      <w:r w:rsidRPr="004D3F3F">
        <w:t>6.118</w:t>
      </w:r>
      <w:r w:rsidR="00177D58">
        <w:rPr>
          <w:b/>
          <w:bCs/>
        </w:rPr>
        <w:tab/>
      </w:r>
      <w:r w:rsidRPr="00753545">
        <w:rPr>
          <w:b/>
          <w:bCs/>
        </w:rPr>
        <w:t>Adopt further legislative and administrative measures to ensure the implementation of the Convention on the Rights of Persons with Disabilities and a national action plan to implement the Convention (Italy</w:t>
      </w:r>
      <w:r w:rsidR="00657AC3">
        <w:rPr>
          <w:b/>
          <w:bCs/>
        </w:rPr>
        <w:t>);</w:t>
      </w:r>
    </w:p>
    <w:p w14:paraId="44A0CEC1" w14:textId="0D6F36A3" w:rsidR="00393A74" w:rsidRPr="00753545" w:rsidRDefault="00393A74" w:rsidP="00753545">
      <w:pPr>
        <w:pStyle w:val="SingleTxtG"/>
        <w:tabs>
          <w:tab w:val="left" w:pos="2552"/>
        </w:tabs>
        <w:ind w:left="1701"/>
        <w:rPr>
          <w:b/>
          <w:bCs/>
        </w:rPr>
      </w:pPr>
      <w:r w:rsidRPr="004D3F3F">
        <w:t>6.119</w:t>
      </w:r>
      <w:r w:rsidR="00177D58">
        <w:rPr>
          <w:b/>
          <w:bCs/>
        </w:rPr>
        <w:tab/>
      </w:r>
      <w:r w:rsidRPr="00753545">
        <w:rPr>
          <w:b/>
          <w:bCs/>
        </w:rPr>
        <w:t>Advance adoption of a comprehensive law on the rights of persons with disabilities, including a strategy for the implementation of the Convention on the Rights of Persons with Disabilities (Cyprus</w:t>
      </w:r>
      <w:r w:rsidR="00657AC3">
        <w:rPr>
          <w:b/>
          <w:bCs/>
        </w:rPr>
        <w:t>);</w:t>
      </w:r>
    </w:p>
    <w:p w14:paraId="68289090" w14:textId="3098C693" w:rsidR="00393A74" w:rsidRPr="00753545" w:rsidRDefault="00393A74" w:rsidP="00753545">
      <w:pPr>
        <w:pStyle w:val="SingleTxtG"/>
        <w:tabs>
          <w:tab w:val="left" w:pos="2552"/>
        </w:tabs>
        <w:ind w:left="1701"/>
        <w:rPr>
          <w:b/>
          <w:bCs/>
        </w:rPr>
      </w:pPr>
      <w:r w:rsidRPr="004D3F3F">
        <w:t>6.120</w:t>
      </w:r>
      <w:r w:rsidR="00177D58">
        <w:rPr>
          <w:b/>
          <w:bCs/>
        </w:rPr>
        <w:tab/>
      </w:r>
      <w:r w:rsidRPr="00753545">
        <w:rPr>
          <w:b/>
          <w:bCs/>
        </w:rPr>
        <w:t>Ensure the implementation of the Convention on the Rights of Persons with Disabilities through normative frameworks and strategies that comprehensively address intersectional discrimination against persons with disabilities, including women and girls with disabilities, children with disabilities, and persons with intellectual and/or psychosocial disabilities (Uruguay</w:t>
      </w:r>
      <w:r w:rsidR="00657AC3">
        <w:rPr>
          <w:b/>
          <w:bCs/>
        </w:rPr>
        <w:t>);</w:t>
      </w:r>
    </w:p>
    <w:p w14:paraId="773EC4F8" w14:textId="301229C4" w:rsidR="00393A74" w:rsidRPr="00753545" w:rsidRDefault="00393A74" w:rsidP="00753545">
      <w:pPr>
        <w:pStyle w:val="SingleTxtG"/>
        <w:tabs>
          <w:tab w:val="left" w:pos="2552"/>
        </w:tabs>
        <w:ind w:left="1701"/>
        <w:rPr>
          <w:b/>
          <w:bCs/>
        </w:rPr>
      </w:pPr>
      <w:r w:rsidRPr="004D3F3F">
        <w:t>6.121</w:t>
      </w:r>
      <w:r w:rsidR="00177D58">
        <w:rPr>
          <w:b/>
          <w:bCs/>
        </w:rPr>
        <w:tab/>
      </w:r>
      <w:r w:rsidRPr="00753545">
        <w:rPr>
          <w:b/>
          <w:bCs/>
        </w:rPr>
        <w:t>Increase efforts aimed at adopting a comprehensive strategy for the implementation of the Convention on the Rights of Persons with Disabilities (Tunisia</w:t>
      </w:r>
      <w:r w:rsidR="00657AC3">
        <w:rPr>
          <w:b/>
          <w:bCs/>
        </w:rPr>
        <w:t>);</w:t>
      </w:r>
    </w:p>
    <w:p w14:paraId="3E174412" w14:textId="13D4498A" w:rsidR="00393A74" w:rsidRPr="00753545" w:rsidRDefault="00393A74" w:rsidP="00753545">
      <w:pPr>
        <w:pStyle w:val="SingleTxtG"/>
        <w:tabs>
          <w:tab w:val="left" w:pos="2552"/>
        </w:tabs>
        <w:ind w:left="1701"/>
        <w:rPr>
          <w:b/>
          <w:bCs/>
        </w:rPr>
      </w:pPr>
      <w:r w:rsidRPr="004D3F3F">
        <w:t>6.122</w:t>
      </w:r>
      <w:r w:rsidR="00177D58">
        <w:rPr>
          <w:b/>
          <w:bCs/>
        </w:rPr>
        <w:tab/>
      </w:r>
      <w:r w:rsidRPr="00753545">
        <w:rPr>
          <w:b/>
          <w:bCs/>
        </w:rPr>
        <w:t>Develop and implement a public awareness program on disability and the rights of persons with disabilities (Burkina Faso</w:t>
      </w:r>
      <w:r w:rsidR="00657AC3">
        <w:rPr>
          <w:b/>
          <w:bCs/>
        </w:rPr>
        <w:t>);</w:t>
      </w:r>
    </w:p>
    <w:p w14:paraId="1D9B489F" w14:textId="0EABC95D" w:rsidR="00393A74" w:rsidRPr="00753545" w:rsidRDefault="00393A74" w:rsidP="00753545">
      <w:pPr>
        <w:pStyle w:val="SingleTxtG"/>
        <w:tabs>
          <w:tab w:val="left" w:pos="2552"/>
        </w:tabs>
        <w:ind w:left="1701"/>
        <w:rPr>
          <w:b/>
          <w:bCs/>
        </w:rPr>
      </w:pPr>
      <w:r w:rsidRPr="004D3F3F">
        <w:t>6.123</w:t>
      </w:r>
      <w:r w:rsidR="00177D58">
        <w:rPr>
          <w:b/>
          <w:bCs/>
        </w:rPr>
        <w:tab/>
      </w:r>
      <w:r w:rsidRPr="00753545">
        <w:rPr>
          <w:b/>
          <w:bCs/>
        </w:rPr>
        <w:t>Repeal articles 315 of the Code of Civil Procedure and 73 (1) of the Criminal Code in order to eliminate forced medical interventions and involuntary hospitalization of persons with disabilities and develop protocols to obtain their free and informed consent as measures to guarantee their physical and psychological integrity (Mexico</w:t>
      </w:r>
      <w:r w:rsidR="00657AC3">
        <w:rPr>
          <w:b/>
          <w:bCs/>
        </w:rPr>
        <w:t>);</w:t>
      </w:r>
    </w:p>
    <w:p w14:paraId="693DCCAF" w14:textId="4B050380" w:rsidR="00393A74" w:rsidRPr="00753545" w:rsidRDefault="00393A74" w:rsidP="00753545">
      <w:pPr>
        <w:pStyle w:val="SingleTxtG"/>
        <w:tabs>
          <w:tab w:val="left" w:pos="2552"/>
        </w:tabs>
        <w:ind w:left="1701"/>
        <w:rPr>
          <w:b/>
          <w:bCs/>
        </w:rPr>
      </w:pPr>
      <w:r w:rsidRPr="004D3F3F">
        <w:t>6.124</w:t>
      </w:r>
      <w:r w:rsidR="00177D58">
        <w:rPr>
          <w:b/>
          <w:bCs/>
        </w:rPr>
        <w:tab/>
      </w:r>
      <w:r w:rsidRPr="00753545">
        <w:rPr>
          <w:b/>
          <w:bCs/>
        </w:rPr>
        <w:t>Intensify its efforts aimed at ensuring that persons with disabilities have access to health, education and employment services (Iraq</w:t>
      </w:r>
      <w:r w:rsidR="00657AC3">
        <w:rPr>
          <w:b/>
          <w:bCs/>
        </w:rPr>
        <w:t>);</w:t>
      </w:r>
    </w:p>
    <w:p w14:paraId="02E23603" w14:textId="1BECBCBD" w:rsidR="00393A74" w:rsidRPr="00753545" w:rsidRDefault="00393A74" w:rsidP="00753545">
      <w:pPr>
        <w:pStyle w:val="SingleTxtG"/>
        <w:tabs>
          <w:tab w:val="left" w:pos="2552"/>
        </w:tabs>
        <w:ind w:left="1701"/>
        <w:rPr>
          <w:b/>
          <w:bCs/>
        </w:rPr>
      </w:pPr>
      <w:r w:rsidRPr="004D3F3F">
        <w:t>6.125</w:t>
      </w:r>
      <w:r w:rsidR="00177D58">
        <w:rPr>
          <w:b/>
          <w:bCs/>
        </w:rPr>
        <w:tab/>
      </w:r>
      <w:r w:rsidRPr="00753545">
        <w:rPr>
          <w:b/>
          <w:bCs/>
        </w:rPr>
        <w:t>Adopt and implement a national strategy, in close consultation and with the active collaboration of persons with disabilities, to ensure access to employment for persons with disabilities (Colombia</w:t>
      </w:r>
      <w:r w:rsidR="00657AC3">
        <w:rPr>
          <w:b/>
          <w:bCs/>
        </w:rPr>
        <w:t>);</w:t>
      </w:r>
    </w:p>
    <w:p w14:paraId="3B3EBBCD" w14:textId="19E5BC0E" w:rsidR="00393A74" w:rsidRPr="00753545" w:rsidRDefault="00393A74" w:rsidP="00753545">
      <w:pPr>
        <w:pStyle w:val="SingleTxtG"/>
        <w:tabs>
          <w:tab w:val="left" w:pos="2552"/>
        </w:tabs>
        <w:ind w:left="1701"/>
        <w:rPr>
          <w:b/>
          <w:bCs/>
        </w:rPr>
      </w:pPr>
      <w:r w:rsidRPr="004D3F3F">
        <w:t>6.126</w:t>
      </w:r>
      <w:r w:rsidR="00177D58">
        <w:rPr>
          <w:b/>
          <w:bCs/>
        </w:rPr>
        <w:tab/>
      </w:r>
      <w:r w:rsidRPr="00753545">
        <w:rPr>
          <w:b/>
          <w:bCs/>
        </w:rPr>
        <w:t>Facilitate access to employment for persons with disabilities, particularly through reasonable accommodations and inclusion in the workplace (Viet Nam</w:t>
      </w:r>
      <w:r w:rsidR="00657AC3">
        <w:rPr>
          <w:b/>
          <w:bCs/>
        </w:rPr>
        <w:t>);</w:t>
      </w:r>
    </w:p>
    <w:p w14:paraId="70B76F7A" w14:textId="3B8EBE55" w:rsidR="00393A74" w:rsidRPr="00753545" w:rsidRDefault="00393A74" w:rsidP="00753545">
      <w:pPr>
        <w:pStyle w:val="SingleTxtG"/>
        <w:tabs>
          <w:tab w:val="left" w:pos="2552"/>
        </w:tabs>
        <w:ind w:left="1701"/>
        <w:rPr>
          <w:b/>
          <w:bCs/>
        </w:rPr>
      </w:pPr>
      <w:r w:rsidRPr="004D3F3F">
        <w:t>6.127</w:t>
      </w:r>
      <w:r w:rsidR="00177D58">
        <w:rPr>
          <w:b/>
          <w:bCs/>
        </w:rPr>
        <w:tab/>
      </w:r>
      <w:r w:rsidRPr="00753545">
        <w:rPr>
          <w:b/>
          <w:bCs/>
        </w:rPr>
        <w:t>Continue to expand employment opportunities for persons with disabilities by promoting inclusive and accessible workplaces (Maldives</w:t>
      </w:r>
      <w:r w:rsidR="00657AC3">
        <w:rPr>
          <w:b/>
          <w:bCs/>
        </w:rPr>
        <w:t>);</w:t>
      </w:r>
    </w:p>
    <w:p w14:paraId="483CA184" w14:textId="46A88641" w:rsidR="00393A74" w:rsidRPr="00753545" w:rsidRDefault="00393A74" w:rsidP="00753545">
      <w:pPr>
        <w:pStyle w:val="SingleTxtG"/>
        <w:tabs>
          <w:tab w:val="left" w:pos="2552"/>
        </w:tabs>
        <w:ind w:left="1701"/>
        <w:rPr>
          <w:b/>
          <w:bCs/>
        </w:rPr>
      </w:pPr>
      <w:r w:rsidRPr="004D3F3F">
        <w:t>6.128</w:t>
      </w:r>
      <w:r w:rsidR="00177D58" w:rsidRPr="00753545">
        <w:tab/>
      </w:r>
      <w:r w:rsidRPr="00753545">
        <w:rPr>
          <w:b/>
          <w:bCs/>
        </w:rPr>
        <w:t>Enhance inclusive education and employment for persons with disabilities, including through a comprehensive national strategy promoting accessibility and equal opportunities (Indonesia</w:t>
      </w:r>
      <w:r w:rsidR="00657AC3">
        <w:rPr>
          <w:b/>
          <w:bCs/>
        </w:rPr>
        <w:t>);</w:t>
      </w:r>
    </w:p>
    <w:p w14:paraId="590D2B14" w14:textId="703C3C6F" w:rsidR="00393A74" w:rsidRPr="00753545" w:rsidRDefault="00393A74" w:rsidP="00753545">
      <w:pPr>
        <w:pStyle w:val="SingleTxtG"/>
        <w:tabs>
          <w:tab w:val="left" w:pos="2552"/>
        </w:tabs>
        <w:ind w:left="1701"/>
        <w:rPr>
          <w:b/>
          <w:bCs/>
        </w:rPr>
      </w:pPr>
      <w:r w:rsidRPr="004D3F3F">
        <w:lastRenderedPageBreak/>
        <w:t>6.129</w:t>
      </w:r>
      <w:r w:rsidR="00177D58">
        <w:rPr>
          <w:b/>
          <w:bCs/>
        </w:rPr>
        <w:tab/>
      </w:r>
      <w:r w:rsidRPr="00753545">
        <w:rPr>
          <w:b/>
          <w:bCs/>
        </w:rPr>
        <w:t>Actively continue preparation and approval of a new Accessibility Act in conformity with the Convention on the Rights of Persons with Disabilities (Georgia</w:t>
      </w:r>
      <w:r w:rsidR="00657AC3">
        <w:rPr>
          <w:b/>
          <w:bCs/>
        </w:rPr>
        <w:t>);</w:t>
      </w:r>
    </w:p>
    <w:p w14:paraId="693A8E35" w14:textId="5FDF541D" w:rsidR="00393A74" w:rsidRPr="00753545" w:rsidRDefault="00393A74" w:rsidP="00753545">
      <w:pPr>
        <w:pStyle w:val="SingleTxtG"/>
        <w:tabs>
          <w:tab w:val="left" w:pos="2552"/>
        </w:tabs>
        <w:ind w:left="1701"/>
        <w:rPr>
          <w:b/>
          <w:bCs/>
        </w:rPr>
      </w:pPr>
      <w:r w:rsidRPr="004D3F3F">
        <w:t>6.130</w:t>
      </w:r>
      <w:r w:rsidR="00177D58">
        <w:rPr>
          <w:b/>
          <w:bCs/>
        </w:rPr>
        <w:tab/>
      </w:r>
      <w:r w:rsidRPr="00753545">
        <w:rPr>
          <w:b/>
          <w:bCs/>
        </w:rPr>
        <w:t>Redouble efforts to develop and implement policies in the justice administration system that seek to guarantee physical accessibility, access to information and communication, and support for persons with disabilities (Peru</w:t>
      </w:r>
      <w:r w:rsidR="00657AC3">
        <w:rPr>
          <w:b/>
          <w:bCs/>
        </w:rPr>
        <w:t>);</w:t>
      </w:r>
    </w:p>
    <w:p w14:paraId="066E6F55" w14:textId="4330CF19" w:rsidR="00393A74" w:rsidRPr="00753545" w:rsidRDefault="00393A74" w:rsidP="00753545">
      <w:pPr>
        <w:pStyle w:val="SingleTxtG"/>
        <w:tabs>
          <w:tab w:val="left" w:pos="2552"/>
        </w:tabs>
        <w:ind w:left="1701"/>
        <w:rPr>
          <w:b/>
          <w:bCs/>
        </w:rPr>
      </w:pPr>
      <w:r w:rsidRPr="004D3F3F">
        <w:t>6.131</w:t>
      </w:r>
      <w:r w:rsidR="00177D58">
        <w:rPr>
          <w:b/>
          <w:bCs/>
        </w:rPr>
        <w:tab/>
      </w:r>
      <w:r w:rsidRPr="00753545">
        <w:rPr>
          <w:b/>
          <w:bCs/>
        </w:rPr>
        <w:t>Strengthen efforts to ensure full accessibility and inclusion of persons with disabilities, particularly in education and public services (Armenia</w:t>
      </w:r>
      <w:r w:rsidR="00657AC3">
        <w:rPr>
          <w:b/>
          <w:bCs/>
        </w:rPr>
        <w:t>);</w:t>
      </w:r>
    </w:p>
    <w:p w14:paraId="55B1CED1" w14:textId="7853F455" w:rsidR="00393A74" w:rsidRPr="00753545" w:rsidRDefault="00393A74" w:rsidP="00753545">
      <w:pPr>
        <w:pStyle w:val="SingleTxtG"/>
        <w:tabs>
          <w:tab w:val="left" w:pos="2552"/>
        </w:tabs>
        <w:ind w:left="1701"/>
        <w:rPr>
          <w:b/>
          <w:bCs/>
        </w:rPr>
      </w:pPr>
      <w:r w:rsidRPr="004D3F3F">
        <w:t>6.132</w:t>
      </w:r>
      <w:r w:rsidR="00177D58">
        <w:rPr>
          <w:b/>
          <w:bCs/>
        </w:rPr>
        <w:tab/>
      </w:r>
      <w:r w:rsidRPr="00753545">
        <w:rPr>
          <w:b/>
          <w:bCs/>
        </w:rPr>
        <w:t>Strengthen the inclusion of persons with disabilities, ensuring the full implementation of the Comprehensive Mental Health and Addictions Plan (Cuba</w:t>
      </w:r>
      <w:r w:rsidR="00657AC3">
        <w:rPr>
          <w:b/>
          <w:bCs/>
        </w:rPr>
        <w:t>);</w:t>
      </w:r>
    </w:p>
    <w:p w14:paraId="215817F2" w14:textId="54AEE60C" w:rsidR="00393A74" w:rsidRPr="00753545" w:rsidRDefault="00393A74" w:rsidP="00753545">
      <w:pPr>
        <w:pStyle w:val="SingleTxtG"/>
        <w:tabs>
          <w:tab w:val="left" w:pos="2552"/>
        </w:tabs>
        <w:ind w:left="1701"/>
        <w:rPr>
          <w:b/>
          <w:bCs/>
        </w:rPr>
      </w:pPr>
      <w:r w:rsidRPr="004D3F3F">
        <w:t>6.133</w:t>
      </w:r>
      <w:r w:rsidR="00177D58">
        <w:rPr>
          <w:b/>
          <w:bCs/>
        </w:rPr>
        <w:tab/>
      </w:r>
      <w:r w:rsidRPr="00753545">
        <w:rPr>
          <w:b/>
          <w:bCs/>
        </w:rPr>
        <w:t>Continue implementing community-based measures of support and inclusion of persons with disabilities, in accordance with the Comprehensive Mental Health and Addictions Plan (2021–2030) and the Convention on the Rights of Persons with Disabilities (Lebanon</w:t>
      </w:r>
      <w:r w:rsidR="00657AC3">
        <w:rPr>
          <w:b/>
          <w:bCs/>
        </w:rPr>
        <w:t>);</w:t>
      </w:r>
    </w:p>
    <w:p w14:paraId="4B9B6798" w14:textId="36F30CF5" w:rsidR="00393A74" w:rsidRPr="00753545" w:rsidRDefault="00393A74" w:rsidP="00753545">
      <w:pPr>
        <w:pStyle w:val="SingleTxtG"/>
        <w:tabs>
          <w:tab w:val="left" w:pos="2552"/>
        </w:tabs>
        <w:ind w:left="1701"/>
        <w:rPr>
          <w:b/>
          <w:bCs/>
        </w:rPr>
      </w:pPr>
      <w:r w:rsidRPr="004D3F3F">
        <w:t>6.134</w:t>
      </w:r>
      <w:r w:rsidR="00177D58" w:rsidRPr="00753545">
        <w:tab/>
      </w:r>
      <w:r w:rsidRPr="00753545">
        <w:rPr>
          <w:b/>
          <w:bCs/>
        </w:rPr>
        <w:t>Include a gender perspective into disability legislation and policies (Iceland</w:t>
      </w:r>
      <w:r w:rsidR="00657AC3">
        <w:rPr>
          <w:b/>
          <w:bCs/>
        </w:rPr>
        <w:t>);</w:t>
      </w:r>
    </w:p>
    <w:p w14:paraId="23E21367" w14:textId="577A9E92" w:rsidR="00393A74" w:rsidRPr="00753545" w:rsidRDefault="00393A74" w:rsidP="00753545">
      <w:pPr>
        <w:pStyle w:val="SingleTxtG"/>
        <w:tabs>
          <w:tab w:val="left" w:pos="2552"/>
        </w:tabs>
        <w:ind w:left="1701"/>
        <w:rPr>
          <w:b/>
          <w:bCs/>
        </w:rPr>
      </w:pPr>
      <w:r w:rsidRPr="004D3F3F">
        <w:t>6.135</w:t>
      </w:r>
      <w:r w:rsidR="00177D58">
        <w:rPr>
          <w:b/>
          <w:bCs/>
        </w:rPr>
        <w:tab/>
      </w:r>
      <w:r w:rsidRPr="00753545">
        <w:rPr>
          <w:b/>
          <w:bCs/>
        </w:rPr>
        <w:t>Maintain efforts to promote and safeguard the rights of persons with disabilities, with particular focus on addressing the unique needs of women and children with disabilities (India</w:t>
      </w:r>
      <w:r w:rsidR="00657AC3">
        <w:rPr>
          <w:b/>
          <w:bCs/>
        </w:rPr>
        <w:t>);</w:t>
      </w:r>
    </w:p>
    <w:p w14:paraId="330F2073" w14:textId="5362220B" w:rsidR="00393A74" w:rsidRPr="00753545" w:rsidRDefault="00393A74" w:rsidP="00753545">
      <w:pPr>
        <w:pStyle w:val="SingleTxtG"/>
        <w:tabs>
          <w:tab w:val="left" w:pos="2552"/>
        </w:tabs>
        <w:ind w:left="1701"/>
        <w:rPr>
          <w:b/>
          <w:bCs/>
        </w:rPr>
      </w:pPr>
      <w:r w:rsidRPr="004D3F3F">
        <w:t>6.136</w:t>
      </w:r>
      <w:r w:rsidR="00177D58">
        <w:rPr>
          <w:b/>
          <w:bCs/>
        </w:rPr>
        <w:tab/>
      </w:r>
      <w:r w:rsidRPr="00753545">
        <w:rPr>
          <w:b/>
          <w:bCs/>
        </w:rPr>
        <w:t>Fully guarantee the sexual and reproductive rights of persons with disabilities, in particular those with intellectual or psychosocial disabilities, and to expressly prohibit forced sterilization and any non-consensual medical intervention (Costa Rica</w:t>
      </w:r>
      <w:r w:rsidR="00657AC3">
        <w:rPr>
          <w:b/>
          <w:bCs/>
        </w:rPr>
        <w:t>);</w:t>
      </w:r>
    </w:p>
    <w:p w14:paraId="665CA0EF" w14:textId="3E822C6C" w:rsidR="00393A74" w:rsidRPr="00753545" w:rsidRDefault="00393A74" w:rsidP="00753545">
      <w:pPr>
        <w:pStyle w:val="SingleTxtG"/>
        <w:tabs>
          <w:tab w:val="left" w:pos="2552"/>
        </w:tabs>
        <w:ind w:left="1701"/>
        <w:rPr>
          <w:b/>
          <w:bCs/>
        </w:rPr>
      </w:pPr>
      <w:r w:rsidRPr="004D3F3F">
        <w:t>6.137</w:t>
      </w:r>
      <w:r w:rsidR="00177D58">
        <w:rPr>
          <w:b/>
          <w:bCs/>
        </w:rPr>
        <w:tab/>
      </w:r>
      <w:r w:rsidRPr="00753545">
        <w:rPr>
          <w:b/>
          <w:bCs/>
        </w:rPr>
        <w:t>Expand pathways for political participation and inclusion, particularly for ethnic and linguistic minorities (Australia</w:t>
      </w:r>
      <w:r w:rsidR="00657AC3">
        <w:rPr>
          <w:b/>
          <w:bCs/>
        </w:rPr>
        <w:t>);</w:t>
      </w:r>
    </w:p>
    <w:p w14:paraId="0A96E3C5" w14:textId="270DACD9" w:rsidR="00393A74" w:rsidRPr="00753545" w:rsidRDefault="00393A74" w:rsidP="00753545">
      <w:pPr>
        <w:pStyle w:val="SingleTxtG"/>
        <w:tabs>
          <w:tab w:val="left" w:pos="2552"/>
        </w:tabs>
        <w:ind w:left="1701"/>
        <w:rPr>
          <w:b/>
          <w:bCs/>
        </w:rPr>
      </w:pPr>
      <w:r w:rsidRPr="00177D58">
        <w:t>6.138</w:t>
      </w:r>
      <w:r w:rsidR="00177D58">
        <w:rPr>
          <w:b/>
          <w:bCs/>
        </w:rPr>
        <w:tab/>
      </w:r>
      <w:r w:rsidRPr="00753545">
        <w:rPr>
          <w:b/>
          <w:bCs/>
        </w:rPr>
        <w:t>Consider reducing restrictions to political participation and inclusion for ethnic and linguistic minorities and other non-citizens (United Kingdom of Great Britain and Northern Ireland</w:t>
      </w:r>
      <w:r w:rsidR="00657AC3">
        <w:rPr>
          <w:b/>
          <w:bCs/>
        </w:rPr>
        <w:t>);</w:t>
      </w:r>
    </w:p>
    <w:p w14:paraId="59ACA21B" w14:textId="58321E17" w:rsidR="00393A74" w:rsidRPr="00753545" w:rsidRDefault="00393A74" w:rsidP="00753545">
      <w:pPr>
        <w:pStyle w:val="SingleTxtG"/>
        <w:tabs>
          <w:tab w:val="left" w:pos="2552"/>
        </w:tabs>
        <w:ind w:left="1701"/>
        <w:rPr>
          <w:b/>
          <w:bCs/>
        </w:rPr>
      </w:pPr>
      <w:r w:rsidRPr="00177D58">
        <w:t>6.139</w:t>
      </w:r>
      <w:r w:rsidR="00177D58">
        <w:rPr>
          <w:b/>
          <w:bCs/>
        </w:rPr>
        <w:tab/>
      </w:r>
      <w:r w:rsidRPr="00753545">
        <w:rPr>
          <w:b/>
          <w:bCs/>
        </w:rPr>
        <w:t>Implement effective mechanisms for the prevention and punishment of hate speech in order to combat discrimination against LGBTIQ+ persons, both in the public and private spheres (Chile</w:t>
      </w:r>
      <w:r w:rsidR="00657AC3">
        <w:rPr>
          <w:b/>
          <w:bCs/>
        </w:rPr>
        <w:t>);</w:t>
      </w:r>
    </w:p>
    <w:p w14:paraId="4ED3BFB9" w14:textId="637F2009" w:rsidR="00393A74" w:rsidRPr="00753545" w:rsidRDefault="00393A74" w:rsidP="00753545">
      <w:pPr>
        <w:pStyle w:val="SingleTxtG"/>
        <w:tabs>
          <w:tab w:val="left" w:pos="2552"/>
        </w:tabs>
        <w:ind w:left="1701"/>
        <w:rPr>
          <w:b/>
          <w:bCs/>
        </w:rPr>
      </w:pPr>
      <w:r w:rsidRPr="00177D58">
        <w:t>6.140</w:t>
      </w:r>
      <w:r w:rsidR="00177D58" w:rsidRPr="00753545">
        <w:tab/>
      </w:r>
      <w:r w:rsidRPr="00753545">
        <w:rPr>
          <w:b/>
          <w:bCs/>
        </w:rPr>
        <w:t>Combat discrimination, hate speech and hate crimes against LGBTQI+ persons through protection protocols, comprehensive regulatory frameworks, awareness-raising campaigns and effective prevention and sanction mechanisms in the public and private spheres (Mexico</w:t>
      </w:r>
      <w:r w:rsidR="00657AC3">
        <w:rPr>
          <w:b/>
          <w:bCs/>
        </w:rPr>
        <w:t>);</w:t>
      </w:r>
    </w:p>
    <w:p w14:paraId="2C6EF4D9" w14:textId="2E2A907D" w:rsidR="00393A74" w:rsidRPr="00753545" w:rsidRDefault="00393A74" w:rsidP="00753545">
      <w:pPr>
        <w:pStyle w:val="SingleTxtG"/>
        <w:tabs>
          <w:tab w:val="left" w:pos="2552"/>
        </w:tabs>
        <w:ind w:left="1701"/>
        <w:rPr>
          <w:b/>
          <w:bCs/>
        </w:rPr>
      </w:pPr>
      <w:r w:rsidRPr="00177D58">
        <w:t>6.141</w:t>
      </w:r>
      <w:r w:rsidR="00177D58">
        <w:rPr>
          <w:b/>
          <w:bCs/>
        </w:rPr>
        <w:tab/>
      </w:r>
      <w:r w:rsidRPr="00753545">
        <w:rPr>
          <w:b/>
          <w:bCs/>
        </w:rPr>
        <w:t>Increase efforts to combat discrimination, hate speech and hate crimes against LGBTQI+ persons through the adoption of protection protocols, regulatory frameworks and effective mechanisms for prevention and sanction, both in the public and private spheres (Netherlands (Kingdom of the)</w:t>
      </w:r>
      <w:r w:rsidR="00657AC3">
        <w:rPr>
          <w:b/>
          <w:bCs/>
        </w:rPr>
        <w:t>);</w:t>
      </w:r>
    </w:p>
    <w:p w14:paraId="37B3FE1A" w14:textId="7515D57D" w:rsidR="00393A74" w:rsidRPr="00753545" w:rsidRDefault="00393A74" w:rsidP="00753545">
      <w:pPr>
        <w:pStyle w:val="SingleTxtG"/>
        <w:tabs>
          <w:tab w:val="left" w:pos="2552"/>
        </w:tabs>
        <w:ind w:left="1701"/>
        <w:rPr>
          <w:b/>
          <w:bCs/>
        </w:rPr>
      </w:pPr>
      <w:r w:rsidRPr="00177D58">
        <w:t>6.142</w:t>
      </w:r>
      <w:r w:rsidR="00177D58">
        <w:rPr>
          <w:b/>
          <w:bCs/>
        </w:rPr>
        <w:tab/>
      </w:r>
      <w:r w:rsidRPr="00753545">
        <w:rPr>
          <w:b/>
          <w:bCs/>
        </w:rPr>
        <w:t>Establish a regulatory framework to effectively combat hate speech targeted at persons of diverse SOGIESC, including online, and ensure disaggregated data collection on related cases (Iceland</w:t>
      </w:r>
      <w:r w:rsidR="00657AC3">
        <w:rPr>
          <w:b/>
          <w:bCs/>
        </w:rPr>
        <w:t>);</w:t>
      </w:r>
    </w:p>
    <w:p w14:paraId="0F27FA0C" w14:textId="272F8EF6" w:rsidR="00393A74" w:rsidRPr="00753545" w:rsidRDefault="00393A74" w:rsidP="00753545">
      <w:pPr>
        <w:pStyle w:val="SingleTxtG"/>
        <w:tabs>
          <w:tab w:val="left" w:pos="2552"/>
        </w:tabs>
        <w:ind w:left="1701"/>
        <w:rPr>
          <w:b/>
          <w:bCs/>
        </w:rPr>
      </w:pPr>
      <w:r w:rsidRPr="00177D58">
        <w:t>6.143</w:t>
      </w:r>
      <w:r w:rsidR="00177D58">
        <w:rPr>
          <w:b/>
          <w:bCs/>
        </w:rPr>
        <w:tab/>
      </w:r>
      <w:r w:rsidRPr="00753545">
        <w:rPr>
          <w:b/>
          <w:bCs/>
        </w:rPr>
        <w:t>Redouble efforts to combat discrimination, hate speech and hate-motivated acts against LGBTIQ+ persons (Luxembourg</w:t>
      </w:r>
      <w:r w:rsidR="00657AC3">
        <w:rPr>
          <w:b/>
          <w:bCs/>
        </w:rPr>
        <w:t>);</w:t>
      </w:r>
    </w:p>
    <w:p w14:paraId="0BB06698" w14:textId="322DB094" w:rsidR="00393A74" w:rsidRPr="00753545" w:rsidRDefault="00393A74" w:rsidP="00753545">
      <w:pPr>
        <w:pStyle w:val="SingleTxtG"/>
        <w:tabs>
          <w:tab w:val="left" w:pos="2552"/>
        </w:tabs>
        <w:ind w:left="1701"/>
        <w:rPr>
          <w:b/>
          <w:bCs/>
        </w:rPr>
      </w:pPr>
      <w:r w:rsidRPr="00177D58">
        <w:t>6.144</w:t>
      </w:r>
      <w:r w:rsidR="00177D58">
        <w:rPr>
          <w:b/>
          <w:bCs/>
        </w:rPr>
        <w:tab/>
      </w:r>
      <w:r w:rsidRPr="00753545">
        <w:rPr>
          <w:b/>
          <w:bCs/>
        </w:rPr>
        <w:t>Respect intersex children’s right to self-determination and bodily autonomy and ban medically unnecessary surgeries (Iceland</w:t>
      </w:r>
      <w:r w:rsidR="00657AC3">
        <w:rPr>
          <w:b/>
          <w:bCs/>
        </w:rPr>
        <w:t>);</w:t>
      </w:r>
    </w:p>
    <w:p w14:paraId="095C8C98" w14:textId="576903FE" w:rsidR="00393A74" w:rsidRPr="00753545" w:rsidRDefault="00393A74" w:rsidP="00753545">
      <w:pPr>
        <w:pStyle w:val="SingleTxtG"/>
        <w:tabs>
          <w:tab w:val="left" w:pos="2552"/>
        </w:tabs>
        <w:ind w:left="1701"/>
        <w:rPr>
          <w:b/>
          <w:bCs/>
        </w:rPr>
      </w:pPr>
      <w:r w:rsidRPr="00177D58">
        <w:t>6.145</w:t>
      </w:r>
      <w:r w:rsidR="00177D58">
        <w:rPr>
          <w:b/>
          <w:bCs/>
        </w:rPr>
        <w:tab/>
      </w:r>
      <w:r w:rsidRPr="00753545">
        <w:rPr>
          <w:b/>
          <w:bCs/>
        </w:rPr>
        <w:t xml:space="preserve">Adopt legislative measures to ensure that expulsion procedures provide all necessary safeguards, in line with international commitments made </w:t>
      </w:r>
      <w:r w:rsidRPr="00753545">
        <w:rPr>
          <w:b/>
          <w:bCs/>
        </w:rPr>
        <w:lastRenderedPageBreak/>
        <w:t>by Andorra, and, in this regard, analyze the compatibility of the concept of “Foragitament” with these commitments (Spain</w:t>
      </w:r>
      <w:r w:rsidR="00657AC3">
        <w:rPr>
          <w:b/>
          <w:bCs/>
        </w:rPr>
        <w:t>);</w:t>
      </w:r>
    </w:p>
    <w:p w14:paraId="3E8A5F9D" w14:textId="04FE9DDF" w:rsidR="00393A74" w:rsidRPr="00753545" w:rsidRDefault="00393A74" w:rsidP="00753545">
      <w:pPr>
        <w:pStyle w:val="SingleTxtG"/>
        <w:tabs>
          <w:tab w:val="left" w:pos="2552"/>
        </w:tabs>
        <w:ind w:left="1701"/>
        <w:rPr>
          <w:b/>
          <w:bCs/>
        </w:rPr>
      </w:pPr>
      <w:r w:rsidRPr="00177D58">
        <w:t>6.146</w:t>
      </w:r>
      <w:r w:rsidR="00177D58">
        <w:rPr>
          <w:b/>
          <w:bCs/>
        </w:rPr>
        <w:tab/>
      </w:r>
      <w:r w:rsidRPr="00753545">
        <w:rPr>
          <w:b/>
          <w:bCs/>
        </w:rPr>
        <w:t>Further enhance support for migrants and refugees, including through the implementation of effective integration programs (Iran (Islamic Republic of)</w:t>
      </w:r>
      <w:r w:rsidR="00657AC3">
        <w:rPr>
          <w:b/>
          <w:bCs/>
        </w:rPr>
        <w:t>);</w:t>
      </w:r>
    </w:p>
    <w:p w14:paraId="5D82CCF2" w14:textId="6056A3D4" w:rsidR="00393A74" w:rsidRPr="00753545" w:rsidRDefault="00393A74" w:rsidP="00753545">
      <w:pPr>
        <w:pStyle w:val="SingleTxtG"/>
        <w:tabs>
          <w:tab w:val="left" w:pos="2552"/>
        </w:tabs>
        <w:ind w:left="1701"/>
        <w:rPr>
          <w:b/>
          <w:bCs/>
        </w:rPr>
      </w:pPr>
      <w:r w:rsidRPr="00177D58">
        <w:t>6.147</w:t>
      </w:r>
      <w:r w:rsidR="00177D58">
        <w:rPr>
          <w:b/>
          <w:bCs/>
        </w:rPr>
        <w:tab/>
      </w:r>
      <w:r w:rsidRPr="00753545">
        <w:rPr>
          <w:b/>
          <w:bCs/>
        </w:rPr>
        <w:t>Review its legislation to ensure compliance with the European Convention on Nationality, particularly concerning the period of residence required for acquiring Andorran nationality, while also considering further measures to increase residents' public participation, especially in relation to the right to vote (Portugal</w:t>
      </w:r>
      <w:r w:rsidR="00657AC3">
        <w:rPr>
          <w:b/>
          <w:bCs/>
        </w:rPr>
        <w:t>);</w:t>
      </w:r>
    </w:p>
    <w:p w14:paraId="7DFD419E" w14:textId="5741CFEB" w:rsidR="00393A74" w:rsidRPr="00753545" w:rsidRDefault="00393A74" w:rsidP="00753545">
      <w:pPr>
        <w:pStyle w:val="SingleTxtG"/>
        <w:tabs>
          <w:tab w:val="left" w:pos="2552"/>
        </w:tabs>
        <w:ind w:left="1701"/>
        <w:rPr>
          <w:b/>
          <w:bCs/>
        </w:rPr>
      </w:pPr>
      <w:r w:rsidRPr="00177D58">
        <w:t>6.148</w:t>
      </w:r>
      <w:r w:rsidR="00177D58">
        <w:rPr>
          <w:b/>
          <w:bCs/>
        </w:rPr>
        <w:tab/>
      </w:r>
      <w:r w:rsidRPr="00753545">
        <w:rPr>
          <w:b/>
          <w:bCs/>
        </w:rPr>
        <w:t>Review the nationality legislation to facilitate access to citizenship, ensuring that residency requirements are proportionate and recognize lasting ties with Andorra (Costa Rica</w:t>
      </w:r>
      <w:r w:rsidR="00657AC3">
        <w:rPr>
          <w:b/>
          <w:bCs/>
        </w:rPr>
        <w:t>);</w:t>
      </w:r>
    </w:p>
    <w:p w14:paraId="77CB4534" w14:textId="1C19E323" w:rsidR="00393A74" w:rsidRPr="00753545" w:rsidRDefault="00393A74" w:rsidP="00753545">
      <w:pPr>
        <w:pStyle w:val="SingleTxtG"/>
        <w:tabs>
          <w:tab w:val="left" w:pos="2552"/>
        </w:tabs>
        <w:ind w:left="1701"/>
        <w:rPr>
          <w:b/>
          <w:bCs/>
        </w:rPr>
      </w:pPr>
      <w:r w:rsidRPr="00177D58">
        <w:t>6.149</w:t>
      </w:r>
      <w:r w:rsidR="00177D58">
        <w:rPr>
          <w:b/>
          <w:bCs/>
        </w:rPr>
        <w:tab/>
      </w:r>
      <w:r w:rsidRPr="00753545">
        <w:rPr>
          <w:b/>
          <w:bCs/>
        </w:rPr>
        <w:t>Amend the Nationality Act so that a larger proportion of its resident population can access Andorran nationality, thereby enabling more inclusive democratic participation (Canada</w:t>
      </w:r>
      <w:r w:rsidR="00657AC3">
        <w:rPr>
          <w:b/>
          <w:bCs/>
        </w:rPr>
        <w:t>);</w:t>
      </w:r>
    </w:p>
    <w:p w14:paraId="4C2AD101" w14:textId="28ED1ABE" w:rsidR="00393A74" w:rsidRPr="00753545" w:rsidRDefault="00393A74" w:rsidP="00753545">
      <w:pPr>
        <w:pStyle w:val="SingleTxtG"/>
        <w:tabs>
          <w:tab w:val="left" w:pos="2552"/>
        </w:tabs>
        <w:ind w:left="1701"/>
        <w:rPr>
          <w:b/>
          <w:bCs/>
        </w:rPr>
      </w:pPr>
      <w:r w:rsidRPr="00177D58">
        <w:t>6.150</w:t>
      </w:r>
      <w:r w:rsidR="00177D58">
        <w:rPr>
          <w:b/>
          <w:bCs/>
        </w:rPr>
        <w:tab/>
      </w:r>
      <w:r w:rsidRPr="00753545">
        <w:rPr>
          <w:b/>
          <w:bCs/>
        </w:rPr>
        <w:t>Consider adopting a national legislation applicable to asylum seekers and refugees, in accordance with international standards (Morocco).</w:t>
      </w:r>
    </w:p>
    <w:p w14:paraId="21A0E99C" w14:textId="15086A4E" w:rsidR="00393A74" w:rsidRPr="00753545" w:rsidRDefault="002059B2" w:rsidP="00753545">
      <w:pPr>
        <w:pStyle w:val="SingleTxtG"/>
        <w:rPr>
          <w:b/>
          <w:bCs/>
          <w:i/>
        </w:rPr>
      </w:pPr>
      <w:r>
        <w:t>7</w:t>
      </w:r>
      <w:r w:rsidR="00815947">
        <w:t>.</w:t>
      </w:r>
      <w:r w:rsidR="00177D58">
        <w:tab/>
      </w:r>
      <w:r w:rsidR="00393A74" w:rsidRPr="00753545">
        <w:rPr>
          <w:b/>
          <w:bCs/>
        </w:rPr>
        <w:t>All conclusions and/or recommendations contained in the present report reflect the position of the submitting States and/or the State under review. They should not be construed as endorsed by the Working Group as a whole.</w:t>
      </w:r>
    </w:p>
    <w:p w14:paraId="352EBBC5" w14:textId="60695BD0" w:rsidR="00393A74" w:rsidRPr="00393A74" w:rsidRDefault="00393A74" w:rsidP="00753545">
      <w:pPr>
        <w:pStyle w:val="HChG"/>
      </w:pPr>
      <w:r w:rsidRPr="00393A74">
        <w:tab/>
      </w:r>
      <w:bookmarkStart w:id="12" w:name="Section_HDR_III_Voluntary_pledges"/>
      <w:r w:rsidRPr="00393A74">
        <w:t>III</w:t>
      </w:r>
      <w:r w:rsidR="00177D58">
        <w:tab/>
      </w:r>
      <w:r w:rsidRPr="00393A74">
        <w:t>Voluntary pledges and commitments</w:t>
      </w:r>
      <w:bookmarkEnd w:id="12"/>
    </w:p>
    <w:p w14:paraId="048B7B67" w14:textId="5A56B1A8" w:rsidR="00BF154F" w:rsidRDefault="002059B2" w:rsidP="00753545">
      <w:pPr>
        <w:pStyle w:val="SingleTxtG"/>
      </w:pPr>
      <w:r>
        <w:t>8</w:t>
      </w:r>
      <w:r w:rsidR="00815947">
        <w:t>.</w:t>
      </w:r>
      <w:r w:rsidR="00177D58">
        <w:tab/>
      </w:r>
      <w:r w:rsidR="00393A74" w:rsidRPr="00393A74">
        <w:t>Andorra pledged to work actively and to establish, if possible before the end of the fourth cycle, a national mechanism for monitoring the recommendations, which would enable Andorra to be more effective and comprehensive in implementing not only the recommendations under the universal periodic review, but also any legal instrument relating to human rights.</w:t>
      </w:r>
    </w:p>
    <w:p w14:paraId="5CE653F3" w14:textId="43573B51" w:rsidR="00393A74" w:rsidRPr="00393A74" w:rsidRDefault="00393A74" w:rsidP="00753545">
      <w:pPr>
        <w:pStyle w:val="HChG"/>
        <w:rPr>
          <w:bCs/>
        </w:rPr>
      </w:pPr>
      <w:r w:rsidRPr="00393A74">
        <w:rPr>
          <w:lang w:val="en-US"/>
        </w:rPr>
        <w:br w:type="page"/>
      </w:r>
      <w:bookmarkStart w:id="13" w:name="Section_HDR_Annex"/>
      <w:r w:rsidRPr="00393A74">
        <w:lastRenderedPageBreak/>
        <w:t>Annex</w:t>
      </w:r>
      <w:bookmarkEnd w:id="13"/>
    </w:p>
    <w:p w14:paraId="0B2F73E3" w14:textId="77777777" w:rsidR="00393A74" w:rsidRPr="00393A74" w:rsidRDefault="00393A74" w:rsidP="00753545">
      <w:pPr>
        <w:pStyle w:val="H1G"/>
      </w:pPr>
      <w:r w:rsidRPr="00393A74">
        <w:tab/>
      </w:r>
      <w:r w:rsidRPr="00393A74">
        <w:tab/>
      </w:r>
      <w:bookmarkStart w:id="14" w:name="Sub_Section_HDR_Composition_delegation"/>
      <w:r w:rsidRPr="00393A74">
        <w:t>Composition of the delegation</w:t>
      </w:r>
      <w:bookmarkEnd w:id="14"/>
    </w:p>
    <w:p w14:paraId="367D8071" w14:textId="713D29F3" w:rsidR="00393A74" w:rsidRPr="00393A74" w:rsidRDefault="00393A74" w:rsidP="00753545">
      <w:pPr>
        <w:pStyle w:val="SingleTxtG"/>
        <w:ind w:firstLine="567"/>
      </w:pPr>
      <w:r w:rsidRPr="00393A74">
        <w:t xml:space="preserve">The delegation of Andorra was headed by </w:t>
      </w:r>
      <w:bookmarkStart w:id="15" w:name="_Hlk213665773"/>
      <w:r w:rsidRPr="00393A74">
        <w:t xml:space="preserve">H.E. Ms. Imma </w:t>
      </w:r>
      <w:r w:rsidR="0059222B" w:rsidRPr="00393A74">
        <w:t>TOR FAUS</w:t>
      </w:r>
      <w:r w:rsidRPr="00393A74">
        <w:t>, Minister for Foreign Affairs</w:t>
      </w:r>
      <w:bookmarkEnd w:id="15"/>
      <w:r w:rsidRPr="00393A74">
        <w:t>, and composed of the following members:</w:t>
      </w:r>
    </w:p>
    <w:p w14:paraId="07B532A4" w14:textId="77777777" w:rsidR="00393A74" w:rsidRPr="00393A74" w:rsidRDefault="00393A74" w:rsidP="00753545">
      <w:pPr>
        <w:pStyle w:val="Bullet1G"/>
        <w:rPr>
          <w:lang w:val="en-CH" w:eastAsia="zh-CN"/>
        </w:rPr>
      </w:pPr>
      <w:r w:rsidRPr="00393A74">
        <w:rPr>
          <w:lang w:val="en-CH" w:eastAsia="zh-CN"/>
        </w:rPr>
        <w:t>H.E. Mr. Ferran Costa Marimon, Permanent Representative of the Permanent Mission of Andorra;</w:t>
      </w:r>
    </w:p>
    <w:p w14:paraId="4D646AE9" w14:textId="77777777" w:rsidR="00393A74" w:rsidRPr="00393A74" w:rsidRDefault="00393A74" w:rsidP="00753545">
      <w:pPr>
        <w:pStyle w:val="Bullet1G"/>
        <w:rPr>
          <w:lang w:val="en-CH" w:eastAsia="zh-CN"/>
        </w:rPr>
      </w:pPr>
      <w:r w:rsidRPr="00393A74">
        <w:rPr>
          <w:lang w:val="en-CH" w:eastAsia="zh-CN"/>
        </w:rPr>
        <w:t>Ms. Mariona Cadena Dolsa, Secretary of State for Equality and Citizen Participation;</w:t>
      </w:r>
    </w:p>
    <w:p w14:paraId="2066425D" w14:textId="77777777" w:rsidR="00393A74" w:rsidRPr="00393A74" w:rsidRDefault="00393A74" w:rsidP="00753545">
      <w:pPr>
        <w:pStyle w:val="Bullet1G"/>
        <w:rPr>
          <w:lang w:val="en-CH" w:eastAsia="zh-CN"/>
        </w:rPr>
      </w:pPr>
      <w:r w:rsidRPr="00393A74">
        <w:rPr>
          <w:lang w:val="en-CH" w:eastAsia="zh-CN"/>
        </w:rPr>
        <w:t>Mr. Borja Aguado Delgado; Deputy Prosecutor; Public Prosecutor’s Office;</w:t>
      </w:r>
    </w:p>
    <w:p w14:paraId="0E0CBBD6" w14:textId="77777777" w:rsidR="00393A74" w:rsidRPr="00393A74" w:rsidRDefault="00393A74" w:rsidP="00753545">
      <w:pPr>
        <w:pStyle w:val="Bullet1G"/>
        <w:rPr>
          <w:lang w:val="en-CH" w:eastAsia="zh-CN"/>
        </w:rPr>
      </w:pPr>
      <w:r w:rsidRPr="00393A74">
        <w:rPr>
          <w:lang w:val="en-CH" w:eastAsia="zh-CN"/>
        </w:rPr>
        <w:t>H.E. Ms. Meritxell Alcobé Font; Member of the General Council (Parliament);</w:t>
      </w:r>
    </w:p>
    <w:p w14:paraId="198EB040" w14:textId="77777777" w:rsidR="00393A74" w:rsidRPr="00393A74" w:rsidRDefault="00393A74" w:rsidP="00753545">
      <w:pPr>
        <w:pStyle w:val="Bullet1G"/>
        <w:rPr>
          <w:lang w:val="en-CH" w:eastAsia="zh-CN"/>
        </w:rPr>
      </w:pPr>
      <w:r w:rsidRPr="00393A74">
        <w:rPr>
          <w:lang w:val="en-CH" w:eastAsia="zh-CN"/>
        </w:rPr>
        <w:t>Ms. Laura Mas de la Rosa, Director of the Department for Children and Adolescents, Ministry of Social Affairs;</w:t>
      </w:r>
    </w:p>
    <w:p w14:paraId="120C40DF" w14:textId="77777777" w:rsidR="00393A74" w:rsidRPr="00393A74" w:rsidRDefault="00393A74" w:rsidP="00753545">
      <w:pPr>
        <w:pStyle w:val="Bullet1G"/>
        <w:rPr>
          <w:lang w:val="en-CH" w:eastAsia="zh-CN"/>
        </w:rPr>
      </w:pPr>
      <w:r w:rsidRPr="00393A74">
        <w:rPr>
          <w:lang w:val="en-CH" w:eastAsia="zh-CN"/>
        </w:rPr>
        <w:t>Mr. Albert Maluquer Ribes, Director of the Department of Educational Systems and International Relations, Ministry of Institutional Relations, Education and Universities;</w:t>
      </w:r>
    </w:p>
    <w:p w14:paraId="7B2178A2" w14:textId="77777777" w:rsidR="00393A74" w:rsidRPr="00393A74" w:rsidRDefault="00393A74" w:rsidP="00753545">
      <w:pPr>
        <w:pStyle w:val="Bullet1G"/>
        <w:rPr>
          <w:lang w:val="en-CH" w:eastAsia="zh-CN"/>
        </w:rPr>
      </w:pPr>
      <w:r w:rsidRPr="00393A74">
        <w:rPr>
          <w:lang w:val="en-CH" w:eastAsia="zh-CN"/>
        </w:rPr>
        <w:t>Mr. Joan Carles Villaverde Canabal, Director of the Department of Social Affairs, Ministry of Social Affairs;</w:t>
      </w:r>
    </w:p>
    <w:p w14:paraId="4E1DE5F2" w14:textId="77777777" w:rsidR="00393A74" w:rsidRPr="00393A74" w:rsidRDefault="00393A74" w:rsidP="00753545">
      <w:pPr>
        <w:pStyle w:val="Bullet1G"/>
        <w:rPr>
          <w:lang w:val="en-CH" w:eastAsia="zh-CN"/>
        </w:rPr>
      </w:pPr>
      <w:r w:rsidRPr="00393A74">
        <w:rPr>
          <w:lang w:val="en-CH" w:eastAsia="zh-CN"/>
        </w:rPr>
        <w:t>Mr. Jeroni Estopiñán Pascual; Director of the Department of Multilateral Affairs and Cooperation, Ministry of Foreign Affairs;</w:t>
      </w:r>
    </w:p>
    <w:p w14:paraId="6C0B61EF" w14:textId="77777777" w:rsidR="00393A74" w:rsidRPr="00393A74" w:rsidRDefault="00393A74" w:rsidP="00753545">
      <w:pPr>
        <w:pStyle w:val="Bullet1G"/>
        <w:rPr>
          <w:lang w:val="en-CH" w:eastAsia="zh-CN"/>
        </w:rPr>
      </w:pPr>
      <w:r w:rsidRPr="00393A74">
        <w:rPr>
          <w:lang w:val="en-CH" w:eastAsia="zh-CN"/>
        </w:rPr>
        <w:t>Ms. Laura Vilella Mils, Director of the Department of Employment, Ministry of the Presidency, Economy, Labour and Housing;</w:t>
      </w:r>
    </w:p>
    <w:p w14:paraId="0BB8F2AE" w14:textId="77777777" w:rsidR="00393A74" w:rsidRPr="00393A74" w:rsidRDefault="00393A74" w:rsidP="00753545">
      <w:pPr>
        <w:pStyle w:val="Bullet1G"/>
        <w:rPr>
          <w:lang w:val="en-CH" w:eastAsia="zh-CN"/>
        </w:rPr>
      </w:pPr>
      <w:r w:rsidRPr="00393A74">
        <w:rPr>
          <w:lang w:val="en-CH" w:eastAsia="zh-CN"/>
        </w:rPr>
        <w:t>Ms. Sonia Pérez Corchero, Director of the Department of Justice and Home Affairs, Ministry of Justice and Home Affairs;</w:t>
      </w:r>
    </w:p>
    <w:p w14:paraId="5142C391" w14:textId="77777777" w:rsidR="00393A74" w:rsidRPr="00393A74" w:rsidRDefault="00393A74" w:rsidP="00753545">
      <w:pPr>
        <w:pStyle w:val="Bullet1G"/>
        <w:rPr>
          <w:lang w:val="en-CH" w:eastAsia="zh-CN"/>
        </w:rPr>
      </w:pPr>
      <w:r w:rsidRPr="00393A74">
        <w:rPr>
          <w:lang w:val="en-CH" w:eastAsia="zh-CN"/>
        </w:rPr>
        <w:t>Ms. Mireia Porras Garcia, Head of the Department for Equality Policies, Secretariat of State for Equality and Citizen Participation;</w:t>
      </w:r>
    </w:p>
    <w:p w14:paraId="09558106" w14:textId="77777777" w:rsidR="00393A74" w:rsidRPr="00393A74" w:rsidRDefault="00393A74" w:rsidP="00753545">
      <w:pPr>
        <w:pStyle w:val="Bullet1G"/>
        <w:rPr>
          <w:lang w:val="en-CH" w:eastAsia="zh-CN"/>
        </w:rPr>
      </w:pPr>
      <w:r w:rsidRPr="00393A74">
        <w:rPr>
          <w:lang w:val="en-CH" w:eastAsia="zh-CN"/>
        </w:rPr>
        <w:t>Ms. Marta Villagrasa Noguera, Legal Officer, Department of International Legal Relations and Cooperation, Ministry of Justice and Home Affairs;</w:t>
      </w:r>
    </w:p>
    <w:p w14:paraId="30437382" w14:textId="77777777" w:rsidR="00393A74" w:rsidRPr="00393A74" w:rsidRDefault="00393A74" w:rsidP="00753545">
      <w:pPr>
        <w:pStyle w:val="Bullet1G"/>
        <w:rPr>
          <w:lang w:val="en-CH" w:eastAsia="zh-CN"/>
        </w:rPr>
      </w:pPr>
      <w:r w:rsidRPr="00393A74">
        <w:rPr>
          <w:lang w:val="en-CH" w:eastAsia="zh-CN"/>
        </w:rPr>
        <w:t>Ms. Alba Noya Travesset, Deputy Permanent Representative, Permanent Mission of Andorra to the United Nations Office at Geneva;</w:t>
      </w:r>
    </w:p>
    <w:p w14:paraId="26B32223" w14:textId="77777777" w:rsidR="00393A74" w:rsidRPr="00393A74" w:rsidRDefault="00393A74" w:rsidP="00753545">
      <w:pPr>
        <w:pStyle w:val="Bullet1G"/>
        <w:rPr>
          <w:lang w:val="en-CH" w:eastAsia="zh-CN"/>
        </w:rPr>
      </w:pPr>
      <w:r w:rsidRPr="00393A74">
        <w:rPr>
          <w:lang w:val="en-CH" w:eastAsia="zh-CN"/>
        </w:rPr>
        <w:t>Mr. Guillem Zapatero Clarià, Economic Affairs Adviser, Permanent Mission of Andorra to the United Nations Office at Geneva.</w:t>
      </w:r>
    </w:p>
    <w:p w14:paraId="4087D157" w14:textId="3EEF4B9F" w:rsidR="00CF586F" w:rsidRPr="00BC2EB0" w:rsidRDefault="00393A74" w:rsidP="00753545">
      <w:pPr>
        <w:spacing w:before="240"/>
        <w:ind w:left="1134" w:right="1134"/>
        <w:jc w:val="center"/>
      </w:pPr>
      <w:r w:rsidRPr="00393A74">
        <w:rPr>
          <w:u w:val="single"/>
        </w:rPr>
        <w:tab/>
      </w:r>
      <w:r w:rsidRPr="00393A74">
        <w:rPr>
          <w:u w:val="single"/>
        </w:rPr>
        <w:tab/>
      </w:r>
      <w:r w:rsidRPr="00393A74">
        <w:rPr>
          <w:u w:val="single"/>
        </w:rPr>
        <w:tab/>
      </w:r>
    </w:p>
    <w:sectPr w:rsidR="00CF586F" w:rsidRPr="00BC2EB0" w:rsidSect="00BC2EB0">
      <w:headerReference w:type="even" r:id="rId10"/>
      <w:headerReference w:type="default" r:id="rId11"/>
      <w:footerReference w:type="even" r:id="rId12"/>
      <w:footerReference w:type="default" r:id="rId13"/>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97C62" w14:textId="77777777" w:rsidR="00342F6A" w:rsidRDefault="00342F6A"/>
  </w:endnote>
  <w:endnote w:type="continuationSeparator" w:id="0">
    <w:p w14:paraId="4CC1878B" w14:textId="77777777" w:rsidR="00342F6A" w:rsidRDefault="00342F6A"/>
  </w:endnote>
  <w:endnote w:type="continuationNotice" w:id="1">
    <w:p w14:paraId="52C255AF" w14:textId="77777777" w:rsidR="00342F6A" w:rsidRDefault="00342F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8D565" w14:textId="097437CC" w:rsidR="00BC2EB0" w:rsidRPr="00BC2EB0" w:rsidRDefault="00BC2EB0" w:rsidP="00BC2EB0">
    <w:pPr>
      <w:pStyle w:val="Footer"/>
      <w:tabs>
        <w:tab w:val="right" w:pos="9638"/>
      </w:tabs>
      <w:rPr>
        <w:sz w:val="18"/>
      </w:rPr>
    </w:pPr>
    <w:r w:rsidRPr="00BC2EB0">
      <w:rPr>
        <w:b/>
        <w:sz w:val="18"/>
      </w:rPr>
      <w:fldChar w:fldCharType="begin"/>
    </w:r>
    <w:r w:rsidRPr="00BC2EB0">
      <w:rPr>
        <w:b/>
        <w:sz w:val="18"/>
      </w:rPr>
      <w:instrText xml:space="preserve"> PAGE  \* MERGEFORMAT </w:instrText>
    </w:r>
    <w:r w:rsidRPr="00BC2EB0">
      <w:rPr>
        <w:b/>
        <w:sz w:val="18"/>
      </w:rPr>
      <w:fldChar w:fldCharType="separate"/>
    </w:r>
    <w:r w:rsidRPr="00BC2EB0">
      <w:rPr>
        <w:b/>
        <w:noProof/>
        <w:sz w:val="18"/>
      </w:rPr>
      <w:t>2</w:t>
    </w:r>
    <w:r w:rsidRPr="00BC2EB0">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1681F" w14:textId="5A4CF56D" w:rsidR="00BC2EB0" w:rsidRPr="00BC2EB0" w:rsidRDefault="00BC2EB0" w:rsidP="00BC2EB0">
    <w:pPr>
      <w:pStyle w:val="Footer"/>
      <w:tabs>
        <w:tab w:val="right" w:pos="9638"/>
      </w:tabs>
      <w:rPr>
        <w:b/>
        <w:sz w:val="18"/>
      </w:rPr>
    </w:pPr>
    <w:r>
      <w:tab/>
    </w:r>
    <w:r w:rsidRPr="00BC2EB0">
      <w:rPr>
        <w:b/>
        <w:sz w:val="18"/>
      </w:rPr>
      <w:fldChar w:fldCharType="begin"/>
    </w:r>
    <w:r w:rsidRPr="00BC2EB0">
      <w:rPr>
        <w:b/>
        <w:sz w:val="18"/>
      </w:rPr>
      <w:instrText xml:space="preserve"> PAGE  \* MERGEFORMAT </w:instrText>
    </w:r>
    <w:r w:rsidRPr="00BC2EB0">
      <w:rPr>
        <w:b/>
        <w:sz w:val="18"/>
      </w:rPr>
      <w:fldChar w:fldCharType="separate"/>
    </w:r>
    <w:r w:rsidRPr="00BC2EB0">
      <w:rPr>
        <w:b/>
        <w:noProof/>
        <w:sz w:val="18"/>
      </w:rPr>
      <w:t>3</w:t>
    </w:r>
    <w:r w:rsidRPr="00BC2EB0">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FD8B9" w14:textId="77777777" w:rsidR="00342F6A" w:rsidRPr="000B175B" w:rsidRDefault="00342F6A" w:rsidP="000B175B">
      <w:pPr>
        <w:tabs>
          <w:tab w:val="right" w:pos="2155"/>
        </w:tabs>
        <w:spacing w:after="80"/>
        <w:ind w:left="680"/>
        <w:rPr>
          <w:u w:val="single"/>
        </w:rPr>
      </w:pPr>
      <w:r>
        <w:rPr>
          <w:u w:val="single"/>
        </w:rPr>
        <w:tab/>
      </w:r>
    </w:p>
  </w:footnote>
  <w:footnote w:type="continuationSeparator" w:id="0">
    <w:p w14:paraId="3AC605B2" w14:textId="77777777" w:rsidR="00342F6A" w:rsidRPr="00FC68B7" w:rsidRDefault="00342F6A" w:rsidP="00FC68B7">
      <w:pPr>
        <w:tabs>
          <w:tab w:val="left" w:pos="2155"/>
        </w:tabs>
        <w:spacing w:after="80"/>
        <w:ind w:left="680"/>
        <w:rPr>
          <w:u w:val="single"/>
        </w:rPr>
      </w:pPr>
      <w:r>
        <w:rPr>
          <w:u w:val="single"/>
        </w:rPr>
        <w:tab/>
      </w:r>
    </w:p>
  </w:footnote>
  <w:footnote w:type="continuationNotice" w:id="1">
    <w:p w14:paraId="699BD53F" w14:textId="77777777" w:rsidR="00342F6A" w:rsidRDefault="00342F6A"/>
  </w:footnote>
  <w:footnote w:id="2">
    <w:p w14:paraId="1E24A45E" w14:textId="77777777" w:rsidR="00393A74" w:rsidRPr="00977AB1" w:rsidRDefault="00393A74" w:rsidP="00393A74">
      <w:pPr>
        <w:pStyle w:val="FootnoteText"/>
        <w:rPr>
          <w:szCs w:val="18"/>
          <w:lang w:val="en-US"/>
        </w:rPr>
      </w:pPr>
      <w:r>
        <w:tab/>
      </w:r>
      <w:r w:rsidRPr="00977AB1">
        <w:rPr>
          <w:rStyle w:val="FootnoteReference"/>
          <w:szCs w:val="18"/>
        </w:rPr>
        <w:footnoteRef/>
      </w:r>
      <w:r>
        <w:rPr>
          <w:szCs w:val="18"/>
        </w:rPr>
        <w:tab/>
        <w:t>A/HRC/WG.6/50</w:t>
      </w:r>
      <w:r w:rsidRPr="00977AB1">
        <w:rPr>
          <w:szCs w:val="18"/>
        </w:rPr>
        <w:t>/</w:t>
      </w:r>
      <w:r>
        <w:rPr>
          <w:szCs w:val="18"/>
        </w:rPr>
        <w:t>AND</w:t>
      </w:r>
      <w:r w:rsidRPr="00977AB1">
        <w:rPr>
          <w:szCs w:val="18"/>
        </w:rPr>
        <w:t>/1.</w:t>
      </w:r>
    </w:p>
  </w:footnote>
  <w:footnote w:id="3">
    <w:p w14:paraId="7EC2705A" w14:textId="77777777" w:rsidR="00393A74" w:rsidRPr="00977AB1" w:rsidRDefault="00393A74" w:rsidP="00393A74">
      <w:pPr>
        <w:pStyle w:val="FootnoteText"/>
        <w:rPr>
          <w:szCs w:val="18"/>
          <w:lang w:val="en-US"/>
        </w:rPr>
      </w:pPr>
      <w:r>
        <w:tab/>
      </w:r>
      <w:r w:rsidRPr="00977AB1">
        <w:rPr>
          <w:rStyle w:val="FootnoteReference"/>
          <w:szCs w:val="18"/>
        </w:rPr>
        <w:footnoteRef/>
      </w:r>
      <w:r>
        <w:rPr>
          <w:szCs w:val="18"/>
        </w:rPr>
        <w:tab/>
      </w:r>
      <w:r w:rsidRPr="00977AB1">
        <w:rPr>
          <w:szCs w:val="18"/>
        </w:rPr>
        <w:t>A/HRC/WG.6/</w:t>
      </w:r>
      <w:r>
        <w:rPr>
          <w:szCs w:val="18"/>
        </w:rPr>
        <w:t>50</w:t>
      </w:r>
      <w:r w:rsidRPr="00977AB1">
        <w:rPr>
          <w:szCs w:val="18"/>
        </w:rPr>
        <w:t>/</w:t>
      </w:r>
      <w:r>
        <w:rPr>
          <w:szCs w:val="18"/>
        </w:rPr>
        <w:t>AND</w:t>
      </w:r>
      <w:r w:rsidRPr="00977AB1">
        <w:rPr>
          <w:szCs w:val="18"/>
        </w:rPr>
        <w:t>/2.</w:t>
      </w:r>
    </w:p>
  </w:footnote>
  <w:footnote w:id="4">
    <w:p w14:paraId="045D3478" w14:textId="77777777" w:rsidR="00393A74" w:rsidRPr="00977AB1" w:rsidRDefault="00393A74" w:rsidP="00393A74">
      <w:pPr>
        <w:pStyle w:val="FootnoteText"/>
        <w:rPr>
          <w:szCs w:val="18"/>
          <w:lang w:val="en-US"/>
        </w:rPr>
      </w:pPr>
      <w:r>
        <w:tab/>
      </w:r>
      <w:r w:rsidRPr="00977AB1">
        <w:rPr>
          <w:rStyle w:val="FootnoteReference"/>
          <w:szCs w:val="18"/>
        </w:rPr>
        <w:footnoteRef/>
      </w:r>
      <w:r>
        <w:tab/>
      </w:r>
      <w:r w:rsidRPr="00977AB1">
        <w:rPr>
          <w:szCs w:val="18"/>
        </w:rPr>
        <w:t>A/HRC/WG.6/</w:t>
      </w:r>
      <w:r>
        <w:rPr>
          <w:szCs w:val="18"/>
        </w:rPr>
        <w:t>50</w:t>
      </w:r>
      <w:r w:rsidRPr="00977AB1">
        <w:rPr>
          <w:szCs w:val="18"/>
        </w:rPr>
        <w:t>/</w:t>
      </w:r>
      <w:r>
        <w:rPr>
          <w:szCs w:val="18"/>
        </w:rPr>
        <w:t>AND</w:t>
      </w:r>
      <w:r w:rsidRPr="00977AB1">
        <w:rPr>
          <w:szCs w:val="18"/>
        </w:rPr>
        <w:t>/3.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CFFCE" w14:textId="1B1AB036" w:rsidR="00BC2EB0" w:rsidRPr="00BC2EB0" w:rsidRDefault="00BC2EB0">
    <w:pPr>
      <w:pStyle w:val="Header"/>
    </w:pPr>
    <w:fldSimple w:instr=" TITLE  \* MERGEFORMAT ">
      <w:r>
        <w:t>A/HRC/61/10</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2EBAF" w14:textId="27B1B1BD" w:rsidR="00BC2EB0" w:rsidRPr="00BC2EB0" w:rsidRDefault="00BC2EB0" w:rsidP="00BC2EB0">
    <w:pPr>
      <w:pStyle w:val="Header"/>
      <w:jc w:val="right"/>
    </w:pPr>
    <w:fldSimple w:instr=" TITLE  \* MERGEFORMAT ">
      <w:r>
        <w:t>A/HRC/61/10</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C85F72"/>
    <w:multiLevelType w:val="hybridMultilevel"/>
    <w:tmpl w:val="DE5878EE"/>
    <w:lvl w:ilvl="0" w:tplc="54860A06">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 w15:restartNumberingAfterBreak="0">
    <w:nsid w:val="5D264116"/>
    <w:multiLevelType w:val="multilevel"/>
    <w:tmpl w:val="5F281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800293050">
    <w:abstractNumId w:val="5"/>
  </w:num>
  <w:num w:numId="2" w16cid:durableId="158931185">
    <w:abstractNumId w:val="4"/>
  </w:num>
  <w:num w:numId="3" w16cid:durableId="1027826955">
    <w:abstractNumId w:val="9"/>
  </w:num>
  <w:num w:numId="4" w16cid:durableId="631791475">
    <w:abstractNumId w:val="3"/>
  </w:num>
  <w:num w:numId="5" w16cid:durableId="1737775888">
    <w:abstractNumId w:val="0"/>
  </w:num>
  <w:num w:numId="6" w16cid:durableId="698773158">
    <w:abstractNumId w:val="1"/>
  </w:num>
  <w:num w:numId="7" w16cid:durableId="160242224">
    <w:abstractNumId w:val="8"/>
  </w:num>
  <w:num w:numId="8" w16cid:durableId="1331518634">
    <w:abstractNumId w:val="2"/>
  </w:num>
  <w:num w:numId="9" w16cid:durableId="282004003">
    <w:abstractNumId w:val="6"/>
  </w:num>
  <w:num w:numId="10" w16cid:durableId="638220969">
    <w:abstractNumId w:val="7"/>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esa Mae Delor">
    <w15:presenceInfo w15:providerId="AD" w15:userId="S::adesa.delor@un.org::66fb419c-c072-4303-9e31-c906a17a34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GB" w:vendorID="64" w:dllVersion="5" w:nlCheck="1" w:checkStyle="1"/>
  <w:activeWritingStyle w:appName="MSWord" w:lang="en-GB" w:vendorID="64" w:dllVersion="6"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C2EB0"/>
    <w:rsid w:val="00007F7F"/>
    <w:rsid w:val="00022DB5"/>
    <w:rsid w:val="000403D1"/>
    <w:rsid w:val="000427B0"/>
    <w:rsid w:val="000449AA"/>
    <w:rsid w:val="00050F6B"/>
    <w:rsid w:val="0005662A"/>
    <w:rsid w:val="00072C8C"/>
    <w:rsid w:val="00073E70"/>
    <w:rsid w:val="000876EB"/>
    <w:rsid w:val="00091419"/>
    <w:rsid w:val="000931C0"/>
    <w:rsid w:val="000B175B"/>
    <w:rsid w:val="000B2851"/>
    <w:rsid w:val="000B3A0F"/>
    <w:rsid w:val="000B4A3B"/>
    <w:rsid w:val="000B61FC"/>
    <w:rsid w:val="000C59D8"/>
    <w:rsid w:val="000D1851"/>
    <w:rsid w:val="000E0415"/>
    <w:rsid w:val="00146D32"/>
    <w:rsid w:val="001509BA"/>
    <w:rsid w:val="00177D58"/>
    <w:rsid w:val="001A3A2F"/>
    <w:rsid w:val="001B4B04"/>
    <w:rsid w:val="001C6663"/>
    <w:rsid w:val="001C7895"/>
    <w:rsid w:val="001D26DF"/>
    <w:rsid w:val="001E2790"/>
    <w:rsid w:val="002059B2"/>
    <w:rsid w:val="00211E0B"/>
    <w:rsid w:val="00211E72"/>
    <w:rsid w:val="00214047"/>
    <w:rsid w:val="0022130F"/>
    <w:rsid w:val="00237785"/>
    <w:rsid w:val="002410DD"/>
    <w:rsid w:val="00241466"/>
    <w:rsid w:val="00241834"/>
    <w:rsid w:val="00253D58"/>
    <w:rsid w:val="00253DD6"/>
    <w:rsid w:val="0027725F"/>
    <w:rsid w:val="002A7BAB"/>
    <w:rsid w:val="002C21F0"/>
    <w:rsid w:val="003107FA"/>
    <w:rsid w:val="003229D8"/>
    <w:rsid w:val="003314D1"/>
    <w:rsid w:val="00335A2F"/>
    <w:rsid w:val="00341937"/>
    <w:rsid w:val="00342F6A"/>
    <w:rsid w:val="00345B4D"/>
    <w:rsid w:val="0039277A"/>
    <w:rsid w:val="00393A74"/>
    <w:rsid w:val="003972E0"/>
    <w:rsid w:val="003975ED"/>
    <w:rsid w:val="003C2CC4"/>
    <w:rsid w:val="003D4B23"/>
    <w:rsid w:val="00424C80"/>
    <w:rsid w:val="004325CB"/>
    <w:rsid w:val="0044503A"/>
    <w:rsid w:val="00446DE4"/>
    <w:rsid w:val="00447761"/>
    <w:rsid w:val="00451EC3"/>
    <w:rsid w:val="004721B1"/>
    <w:rsid w:val="004859EC"/>
    <w:rsid w:val="00490BF1"/>
    <w:rsid w:val="00496A15"/>
    <w:rsid w:val="004B75D2"/>
    <w:rsid w:val="004D1140"/>
    <w:rsid w:val="004D3F3F"/>
    <w:rsid w:val="004F55ED"/>
    <w:rsid w:val="0052176C"/>
    <w:rsid w:val="005261E5"/>
    <w:rsid w:val="005420F2"/>
    <w:rsid w:val="00542574"/>
    <w:rsid w:val="005436AB"/>
    <w:rsid w:val="00546924"/>
    <w:rsid w:val="00546DBF"/>
    <w:rsid w:val="00553D76"/>
    <w:rsid w:val="005552B5"/>
    <w:rsid w:val="0056117B"/>
    <w:rsid w:val="00562621"/>
    <w:rsid w:val="00571365"/>
    <w:rsid w:val="0059222B"/>
    <w:rsid w:val="005A0E16"/>
    <w:rsid w:val="005A48F5"/>
    <w:rsid w:val="005B3DB3"/>
    <w:rsid w:val="005B6E48"/>
    <w:rsid w:val="005D53BE"/>
    <w:rsid w:val="005E0AED"/>
    <w:rsid w:val="005E1712"/>
    <w:rsid w:val="005E27B0"/>
    <w:rsid w:val="00611FC4"/>
    <w:rsid w:val="006176FB"/>
    <w:rsid w:val="00640B26"/>
    <w:rsid w:val="00655B60"/>
    <w:rsid w:val="00657AC3"/>
    <w:rsid w:val="00670741"/>
    <w:rsid w:val="00681BAC"/>
    <w:rsid w:val="00696BD6"/>
    <w:rsid w:val="006A6B9D"/>
    <w:rsid w:val="006A7392"/>
    <w:rsid w:val="006B3189"/>
    <w:rsid w:val="006B7D65"/>
    <w:rsid w:val="006D6DA6"/>
    <w:rsid w:val="006E564B"/>
    <w:rsid w:val="006E73D0"/>
    <w:rsid w:val="006F13F0"/>
    <w:rsid w:val="006F5035"/>
    <w:rsid w:val="007065EB"/>
    <w:rsid w:val="0071398C"/>
    <w:rsid w:val="00720183"/>
    <w:rsid w:val="0072632A"/>
    <w:rsid w:val="0074200B"/>
    <w:rsid w:val="00744C00"/>
    <w:rsid w:val="00753545"/>
    <w:rsid w:val="00767F33"/>
    <w:rsid w:val="0078701F"/>
    <w:rsid w:val="007A6296"/>
    <w:rsid w:val="007A79E4"/>
    <w:rsid w:val="007B6BA5"/>
    <w:rsid w:val="007C1B62"/>
    <w:rsid w:val="007C3390"/>
    <w:rsid w:val="007C4F4B"/>
    <w:rsid w:val="007D2CDC"/>
    <w:rsid w:val="007D5327"/>
    <w:rsid w:val="007F6611"/>
    <w:rsid w:val="008155C3"/>
    <w:rsid w:val="00815947"/>
    <w:rsid w:val="008175E9"/>
    <w:rsid w:val="0082243E"/>
    <w:rsid w:val="008242D7"/>
    <w:rsid w:val="00856CD2"/>
    <w:rsid w:val="00861BC6"/>
    <w:rsid w:val="00871FD5"/>
    <w:rsid w:val="008847BB"/>
    <w:rsid w:val="008979B1"/>
    <w:rsid w:val="008A6B25"/>
    <w:rsid w:val="008A6C4F"/>
    <w:rsid w:val="008B1B1C"/>
    <w:rsid w:val="008C1E4D"/>
    <w:rsid w:val="008E0E46"/>
    <w:rsid w:val="009023C0"/>
    <w:rsid w:val="0090452C"/>
    <w:rsid w:val="00907C3F"/>
    <w:rsid w:val="00914CCF"/>
    <w:rsid w:val="0092237C"/>
    <w:rsid w:val="0093707B"/>
    <w:rsid w:val="009400EB"/>
    <w:rsid w:val="009427E3"/>
    <w:rsid w:val="00946575"/>
    <w:rsid w:val="00956D9B"/>
    <w:rsid w:val="00963CBA"/>
    <w:rsid w:val="009654B7"/>
    <w:rsid w:val="00991261"/>
    <w:rsid w:val="009A0B83"/>
    <w:rsid w:val="009B3800"/>
    <w:rsid w:val="009D22AC"/>
    <w:rsid w:val="009D50DB"/>
    <w:rsid w:val="009E1C4E"/>
    <w:rsid w:val="00A0036A"/>
    <w:rsid w:val="00A05E0B"/>
    <w:rsid w:val="00A1427D"/>
    <w:rsid w:val="00A2665C"/>
    <w:rsid w:val="00A4634F"/>
    <w:rsid w:val="00A51CF3"/>
    <w:rsid w:val="00A72F22"/>
    <w:rsid w:val="00A73D32"/>
    <w:rsid w:val="00A748A6"/>
    <w:rsid w:val="00A816C0"/>
    <w:rsid w:val="00A879A4"/>
    <w:rsid w:val="00A87E95"/>
    <w:rsid w:val="00A92E29"/>
    <w:rsid w:val="00AC5AE2"/>
    <w:rsid w:val="00AD09E9"/>
    <w:rsid w:val="00AF0576"/>
    <w:rsid w:val="00AF3829"/>
    <w:rsid w:val="00B037F0"/>
    <w:rsid w:val="00B2327D"/>
    <w:rsid w:val="00B2718F"/>
    <w:rsid w:val="00B30179"/>
    <w:rsid w:val="00B32C94"/>
    <w:rsid w:val="00B3317B"/>
    <w:rsid w:val="00B334DC"/>
    <w:rsid w:val="00B3631A"/>
    <w:rsid w:val="00B463DD"/>
    <w:rsid w:val="00B53013"/>
    <w:rsid w:val="00B67F5E"/>
    <w:rsid w:val="00B70B78"/>
    <w:rsid w:val="00B73E65"/>
    <w:rsid w:val="00B81E12"/>
    <w:rsid w:val="00B87110"/>
    <w:rsid w:val="00B9366F"/>
    <w:rsid w:val="00B97FA8"/>
    <w:rsid w:val="00BC1385"/>
    <w:rsid w:val="00BC2EB0"/>
    <w:rsid w:val="00BC74E9"/>
    <w:rsid w:val="00BE618E"/>
    <w:rsid w:val="00BE655C"/>
    <w:rsid w:val="00BF154F"/>
    <w:rsid w:val="00C217E7"/>
    <w:rsid w:val="00C24693"/>
    <w:rsid w:val="00C35F0B"/>
    <w:rsid w:val="00C463DD"/>
    <w:rsid w:val="00C64458"/>
    <w:rsid w:val="00C745C3"/>
    <w:rsid w:val="00CA2A58"/>
    <w:rsid w:val="00CC0B55"/>
    <w:rsid w:val="00CD55D7"/>
    <w:rsid w:val="00CD6995"/>
    <w:rsid w:val="00CE4A8F"/>
    <w:rsid w:val="00CF0214"/>
    <w:rsid w:val="00CF586F"/>
    <w:rsid w:val="00CF7D43"/>
    <w:rsid w:val="00D11129"/>
    <w:rsid w:val="00D2031B"/>
    <w:rsid w:val="00D22332"/>
    <w:rsid w:val="00D25FE2"/>
    <w:rsid w:val="00D411F7"/>
    <w:rsid w:val="00D43252"/>
    <w:rsid w:val="00D550F9"/>
    <w:rsid w:val="00D572B0"/>
    <w:rsid w:val="00D62E90"/>
    <w:rsid w:val="00D76BE5"/>
    <w:rsid w:val="00D978C6"/>
    <w:rsid w:val="00DA67AD"/>
    <w:rsid w:val="00DB18CE"/>
    <w:rsid w:val="00DB5566"/>
    <w:rsid w:val="00DE04F4"/>
    <w:rsid w:val="00DE3EC0"/>
    <w:rsid w:val="00E11593"/>
    <w:rsid w:val="00E12B6B"/>
    <w:rsid w:val="00E130AB"/>
    <w:rsid w:val="00E438D9"/>
    <w:rsid w:val="00E5644E"/>
    <w:rsid w:val="00E7260F"/>
    <w:rsid w:val="00E806EE"/>
    <w:rsid w:val="00E96630"/>
    <w:rsid w:val="00EA3518"/>
    <w:rsid w:val="00EB0FB9"/>
    <w:rsid w:val="00ED0CA9"/>
    <w:rsid w:val="00ED7A2A"/>
    <w:rsid w:val="00EF1D7F"/>
    <w:rsid w:val="00EF5BDB"/>
    <w:rsid w:val="00F07FD9"/>
    <w:rsid w:val="00F23933"/>
    <w:rsid w:val="00F24119"/>
    <w:rsid w:val="00F40E75"/>
    <w:rsid w:val="00F42CD9"/>
    <w:rsid w:val="00F52936"/>
    <w:rsid w:val="00F54083"/>
    <w:rsid w:val="00F54A4F"/>
    <w:rsid w:val="00F677CB"/>
    <w:rsid w:val="00F67B04"/>
    <w:rsid w:val="00FA7DF3"/>
    <w:rsid w:val="00FC68B7"/>
    <w:rsid w:val="00FD74F2"/>
    <w:rsid w:val="00FD7C1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1A33F"/>
  <w15:docId w15:val="{D106271F-AF61-4853-9572-C8D1B569B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qFormat="1"/>
    <w:lsdException w:name="annotation text" w:semiHidden="1"/>
    <w:lsdException w:name="header" w:qFormat="1"/>
    <w:lsdException w:name="footer" w:qFormat="1"/>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qFormat="1"/>
    <w:lsdException w:name="annotation reference" w:semiHidden="1"/>
    <w:lsdException w:name="line number" w:semiHidden="1"/>
    <w:lsdException w:name="page number" w:qFormat="1"/>
    <w:lsdException w:name="endnote reference" w:qFormat="1"/>
    <w:lsdException w:name="endnote text"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FootnoteTextChar">
    <w:name w:val="Footnote Text Char"/>
    <w:aliases w:val="5_G Char"/>
    <w:basedOn w:val="DefaultParagraphFont"/>
    <w:link w:val="FootnoteText"/>
    <w:rsid w:val="00393A74"/>
    <w:rPr>
      <w:sz w:val="18"/>
      <w:lang w:val="en-GB" w:eastAsia="en-US"/>
    </w:rPr>
  </w:style>
  <w:style w:type="paragraph" w:styleId="Revision">
    <w:name w:val="Revision"/>
    <w:hidden/>
    <w:uiPriority w:val="99"/>
    <w:semiHidden/>
    <w:rsid w:val="0078701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829D5570F97D428A5C7D3CFDCD28CB" ma:contentTypeVersion="1" ma:contentTypeDescription="Create a new document." ma:contentTypeScope="" ma:versionID="d072fd82296403569fdbf572604025b9">
  <xsd:schema xmlns:xsd="http://www.w3.org/2001/XMLSchema" xmlns:xs="http://www.w3.org/2001/XMLSchema" xmlns:p="http://schemas.microsoft.com/office/2006/metadata/properties" xmlns:ns1="http://schemas.microsoft.com/sharepoint/v3" targetNamespace="http://schemas.microsoft.com/office/2006/metadata/properties" ma:root="true" ma:fieldsID="b7643c675454382b6bbfff024c8dad7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6D277C3-0955-4FA1-83F2-B213D71777FE}"/>
</file>

<file path=customXml/itemProps2.xml><?xml version="1.0" encoding="utf-8"?>
<ds:datastoreItem xmlns:ds="http://schemas.openxmlformats.org/officeDocument/2006/customXml" ds:itemID="{4778C91E-03B3-4EFC-A682-E177B45D1A6C}">
  <ds:schemaRefs>
    <ds:schemaRef ds:uri="http://schemas.microsoft.com/sharepoint/v3/contenttype/forms"/>
  </ds:schemaRefs>
</ds:datastoreItem>
</file>

<file path=customXml/itemProps3.xml><?xml version="1.0" encoding="utf-8"?>
<ds:datastoreItem xmlns:ds="http://schemas.openxmlformats.org/officeDocument/2006/customXml" ds:itemID="{565B88FF-5813-4E44-83D6-3B76C6206C5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A_E.dotm</Template>
  <TotalTime>22</TotalTime>
  <Pages>12</Pages>
  <Words>4579</Words>
  <Characters>26103</Characters>
  <Application>Microsoft Office Word</Application>
  <DocSecurity>0</DocSecurity>
  <Lines>217</Lines>
  <Paragraphs>61</Paragraphs>
  <ScaleCrop>false</ScaleCrop>
  <HeadingPairs>
    <vt:vector size="2" baseType="variant">
      <vt:variant>
        <vt:lpstr>Titre</vt:lpstr>
      </vt:variant>
      <vt:variant>
        <vt:i4>1</vt:i4>
      </vt:variant>
    </vt:vector>
  </HeadingPairs>
  <TitlesOfParts>
    <vt:vector size="1" baseType="lpstr">
      <vt:lpstr/>
    </vt:vector>
  </TitlesOfParts>
  <Company>CSD</Company>
  <LinksUpToDate>false</LinksUpToDate>
  <CharactersWithSpaces>30621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A/HRC/61/10</dc:title>
  <dc:creator>Adesa Mae Delor</dc:creator>
  <cp:lastModifiedBy>Adesa Mae Delor</cp:lastModifiedBy>
  <cp:revision>7</cp:revision>
  <cp:lastPrinted>2008-01-29T08:30:00Z</cp:lastPrinted>
  <dcterms:created xsi:type="dcterms:W3CDTF">2025-11-10T15:08:00Z</dcterms:created>
  <dcterms:modified xsi:type="dcterms:W3CDTF">2025-11-14T14:34:00Z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0x010100B1829D5570F97D428A5C7D3CFDCD28CB</vt:lpwstr>
  </property>
</Properties>
</file>