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5CB68C8B" w14:textId="77777777" w:rsidTr="00562621">
        <w:trPr>
          <w:trHeight w:val="851"/>
        </w:trPr>
        <w:tc>
          <w:tcPr>
            <w:tcW w:w="1259" w:type="dxa"/>
            <w:tcBorders>
              <w:top w:val="nil"/>
              <w:left w:val="nil"/>
              <w:bottom w:val="single" w:sz="4" w:space="0" w:color="auto"/>
              <w:right w:val="nil"/>
            </w:tcBorders>
          </w:tcPr>
          <w:p w14:paraId="61359291"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5F44B72A" w14:textId="77BA0225"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6A33B513" w14:textId="65DD1484" w:rsidR="00446DE4" w:rsidRPr="00DE3EC0" w:rsidRDefault="00211FAD" w:rsidP="00211FAD">
            <w:pPr>
              <w:jc w:val="right"/>
            </w:pPr>
            <w:r w:rsidRPr="00211FAD">
              <w:rPr>
                <w:sz w:val="40"/>
              </w:rPr>
              <w:t>A</w:t>
            </w:r>
            <w:r>
              <w:t>/HRC/60/9</w:t>
            </w:r>
          </w:p>
        </w:tc>
      </w:tr>
      <w:tr w:rsidR="003107FA" w14:paraId="7290B606" w14:textId="77777777" w:rsidTr="00562621">
        <w:trPr>
          <w:trHeight w:val="2835"/>
        </w:trPr>
        <w:tc>
          <w:tcPr>
            <w:tcW w:w="1259" w:type="dxa"/>
            <w:tcBorders>
              <w:top w:val="single" w:sz="4" w:space="0" w:color="auto"/>
              <w:left w:val="nil"/>
              <w:bottom w:val="single" w:sz="12" w:space="0" w:color="auto"/>
              <w:right w:val="nil"/>
            </w:tcBorders>
          </w:tcPr>
          <w:p w14:paraId="623A86E3" w14:textId="012B5DCC"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7A559CDC" w14:textId="183F87E7" w:rsidR="003107FA" w:rsidRPr="00B3317B" w:rsidRDefault="00211FAD"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5997F003" w14:textId="77777777" w:rsidR="003107FA" w:rsidRDefault="00211FAD" w:rsidP="00211FAD">
            <w:pPr>
              <w:spacing w:before="240" w:line="240" w:lineRule="exact"/>
            </w:pPr>
            <w:r>
              <w:t>Distr.: General</w:t>
            </w:r>
          </w:p>
          <w:p w14:paraId="4D70801B" w14:textId="69AAFEEF" w:rsidR="00211FAD" w:rsidRDefault="007D2A83" w:rsidP="00211FAD">
            <w:pPr>
              <w:spacing w:line="240" w:lineRule="exact"/>
            </w:pPr>
            <w:ins w:id="0" w:author="Adesa Mae Delor" w:date="2025-05-07T15:45:00Z" w16du:dateUtc="2025-05-07T13:45:00Z">
              <w:r>
                <w:t>7</w:t>
              </w:r>
            </w:ins>
            <w:del w:id="1" w:author="Adesa Mae Delor" w:date="2025-05-07T15:45:00Z" w16du:dateUtc="2025-05-07T13:45:00Z">
              <w:r w:rsidR="00211FAD" w:rsidDel="007D2A83">
                <w:delText>2</w:delText>
              </w:r>
            </w:del>
            <w:r w:rsidR="00211FAD">
              <w:t xml:space="preserve"> May 2025</w:t>
            </w:r>
          </w:p>
          <w:p w14:paraId="4EA55CC5" w14:textId="77777777" w:rsidR="00211FAD" w:rsidRDefault="00211FAD" w:rsidP="00211FAD">
            <w:pPr>
              <w:spacing w:line="240" w:lineRule="exact"/>
            </w:pPr>
          </w:p>
          <w:p w14:paraId="416FA16D" w14:textId="38E4C51D" w:rsidR="00211FAD" w:rsidRDefault="00211FAD" w:rsidP="00211FAD">
            <w:pPr>
              <w:spacing w:line="240" w:lineRule="exact"/>
            </w:pPr>
            <w:r>
              <w:t>Original: English</w:t>
            </w:r>
          </w:p>
        </w:tc>
      </w:tr>
    </w:tbl>
    <w:p w14:paraId="18391626" w14:textId="77777777" w:rsidR="00B011A7" w:rsidRPr="00B011A7" w:rsidRDefault="00B011A7" w:rsidP="00B011A7">
      <w:pPr>
        <w:spacing w:before="120"/>
        <w:rPr>
          <w:b/>
          <w:bCs/>
          <w:sz w:val="24"/>
          <w:szCs w:val="24"/>
        </w:rPr>
      </w:pPr>
      <w:r w:rsidRPr="00B011A7">
        <w:rPr>
          <w:b/>
          <w:bCs/>
          <w:sz w:val="24"/>
          <w:szCs w:val="24"/>
        </w:rPr>
        <w:t>Human Rights Council</w:t>
      </w:r>
    </w:p>
    <w:p w14:paraId="61135B90" w14:textId="77777777" w:rsidR="00B011A7" w:rsidRPr="00B011A7" w:rsidRDefault="00B011A7" w:rsidP="00B011A7">
      <w:pPr>
        <w:rPr>
          <w:b/>
        </w:rPr>
      </w:pPr>
      <w:r w:rsidRPr="00B011A7">
        <w:rPr>
          <w:b/>
        </w:rPr>
        <w:t>Sixtieth session</w:t>
      </w:r>
    </w:p>
    <w:p w14:paraId="3EAC8026" w14:textId="326FAB9B" w:rsidR="00B011A7" w:rsidRPr="00B011A7" w:rsidRDefault="00B011A7" w:rsidP="00B011A7">
      <w:pPr>
        <w:rPr>
          <w:bCs/>
        </w:rPr>
      </w:pPr>
      <w:r w:rsidRPr="00B011A7">
        <w:rPr>
          <w:bCs/>
        </w:rPr>
        <w:t>8 September–3 October 2025</w:t>
      </w:r>
    </w:p>
    <w:p w14:paraId="7ABD0DAA" w14:textId="77777777" w:rsidR="00B011A7" w:rsidRPr="00B011A7" w:rsidRDefault="00B011A7" w:rsidP="00B011A7">
      <w:pPr>
        <w:rPr>
          <w:bCs/>
        </w:rPr>
      </w:pPr>
      <w:r w:rsidRPr="00B011A7">
        <w:rPr>
          <w:bCs/>
        </w:rPr>
        <w:t>Agenda item 6</w:t>
      </w:r>
    </w:p>
    <w:p w14:paraId="41C2271F" w14:textId="77777777" w:rsidR="00B011A7" w:rsidRPr="00B011A7" w:rsidRDefault="00B011A7" w:rsidP="00B011A7">
      <w:r w:rsidRPr="00B011A7">
        <w:rPr>
          <w:b/>
        </w:rPr>
        <w:t>Universal periodic review</w:t>
      </w:r>
    </w:p>
    <w:p w14:paraId="5063AD8C" w14:textId="77777777" w:rsidR="00B011A7" w:rsidRPr="00B011A7" w:rsidRDefault="00B011A7" w:rsidP="002E7EE1">
      <w:pPr>
        <w:pStyle w:val="HChG"/>
      </w:pPr>
      <w:r w:rsidRPr="00B011A7">
        <w:tab/>
      </w:r>
      <w:r w:rsidRPr="00B011A7">
        <w:tab/>
        <w:t>Report of the Working Group on the Universal Periodic Review</w:t>
      </w:r>
    </w:p>
    <w:p w14:paraId="5DEAB284" w14:textId="77777777" w:rsidR="00B011A7" w:rsidRDefault="00B011A7" w:rsidP="002E7EE1">
      <w:pPr>
        <w:pStyle w:val="HChG"/>
      </w:pPr>
      <w:r w:rsidRPr="00B011A7">
        <w:tab/>
      </w:r>
      <w:r w:rsidRPr="00B011A7">
        <w:tab/>
      </w:r>
      <w:bookmarkStart w:id="2" w:name="Country_Cover_Page"/>
      <w:r w:rsidRPr="00B011A7">
        <w:t>Lesotho</w:t>
      </w:r>
      <w:bookmarkEnd w:id="2"/>
    </w:p>
    <w:p w14:paraId="1B05B32C" w14:textId="456F67B7" w:rsidR="00B011A7" w:rsidRPr="00B011A7" w:rsidRDefault="00B011A7" w:rsidP="002E7EE1">
      <w:pPr>
        <w:pStyle w:val="HChG"/>
        <w:rPr>
          <w:lang w:val="en-US"/>
        </w:rPr>
      </w:pPr>
      <w:r w:rsidRPr="00B011A7">
        <w:br w:type="page"/>
      </w:r>
      <w:r w:rsidRPr="00B011A7">
        <w:lastRenderedPageBreak/>
        <w:tab/>
      </w:r>
      <w:r w:rsidRPr="00B011A7">
        <w:tab/>
      </w:r>
      <w:bookmarkStart w:id="3" w:name="Section_HDR_Introduction"/>
      <w:r w:rsidRPr="00B011A7">
        <w:rPr>
          <w:lang w:val="en-US"/>
        </w:rPr>
        <w:t>Introduction</w:t>
      </w:r>
      <w:bookmarkEnd w:id="3"/>
    </w:p>
    <w:p w14:paraId="44B75442" w14:textId="68775B58" w:rsidR="00B011A7" w:rsidRPr="00B011A7" w:rsidRDefault="008E4A40" w:rsidP="002E7EE1">
      <w:pPr>
        <w:pStyle w:val="SingleTxtG"/>
      </w:pPr>
      <w:r>
        <w:t>1.</w:t>
      </w:r>
      <w:r>
        <w:tab/>
      </w:r>
      <w:r w:rsidR="00B011A7" w:rsidRPr="00B011A7">
        <w:t>The Working Group on the Universal Periodic Review, established in accordance with Human Rights Council resolution 5/1, held its forty-ninth session from 28 April to 9 May 2025. The review of Lesotho</w:t>
      </w:r>
      <w:bookmarkStart w:id="4" w:name="Country_Intro_1_1"/>
      <w:r w:rsidR="00B011A7" w:rsidRPr="00B011A7">
        <w:t xml:space="preserve"> </w:t>
      </w:r>
      <w:bookmarkEnd w:id="4"/>
      <w:r w:rsidR="00B011A7" w:rsidRPr="00B011A7">
        <w:t xml:space="preserve">was held at the </w:t>
      </w:r>
      <w:bookmarkStart w:id="5" w:name="Review_mtg_no"/>
      <w:r w:rsidR="00B011A7" w:rsidRPr="00B011A7">
        <w:t>6</w:t>
      </w:r>
      <w:r w:rsidR="00B011A7" w:rsidRPr="002E7EE1">
        <w:rPr>
          <w:vertAlign w:val="superscript"/>
        </w:rPr>
        <w:t>th</w:t>
      </w:r>
      <w:bookmarkEnd w:id="5"/>
      <w:r w:rsidR="00B011A7" w:rsidRPr="00B011A7">
        <w:t xml:space="preserve"> meeting, on </w:t>
      </w:r>
      <w:bookmarkStart w:id="6" w:name="Review_session_date"/>
      <w:r w:rsidR="00B011A7" w:rsidRPr="00B011A7">
        <w:t>30 April 2025</w:t>
      </w:r>
      <w:bookmarkEnd w:id="6"/>
      <w:r w:rsidR="00B011A7" w:rsidRPr="00B011A7">
        <w:t xml:space="preserve">. The delegation of </w:t>
      </w:r>
      <w:bookmarkStart w:id="7" w:name="Country_Intro_1_2"/>
      <w:r w:rsidR="00B011A7" w:rsidRPr="00B011A7">
        <w:t xml:space="preserve">Lesotho </w:t>
      </w:r>
      <w:bookmarkEnd w:id="7"/>
      <w:r w:rsidR="00B011A7" w:rsidRPr="00B011A7">
        <w:t>was headed by</w:t>
      </w:r>
      <w:r w:rsidR="00B011A7" w:rsidRPr="00B011A7">
        <w:rPr>
          <w:lang w:val="en-CH"/>
        </w:rPr>
        <w:t xml:space="preserve"> Honourable Richard </w:t>
      </w:r>
      <w:proofErr w:type="spellStart"/>
      <w:r w:rsidR="00750E2E" w:rsidRPr="00B011A7">
        <w:rPr>
          <w:lang w:val="en-CH"/>
        </w:rPr>
        <w:t>Ramoeletsi</w:t>
      </w:r>
      <w:proofErr w:type="spellEnd"/>
      <w:r w:rsidR="005B5385">
        <w:rPr>
          <w:lang w:val="en-CH"/>
        </w:rPr>
        <w:t>,</w:t>
      </w:r>
      <w:r w:rsidR="00B011A7" w:rsidRPr="00B011A7">
        <w:rPr>
          <w:lang w:val="en-CH"/>
        </w:rPr>
        <w:t xml:space="preserve"> Head of Delegation, Minister of Law and Justice</w:t>
      </w:r>
      <w:r w:rsidR="00B011A7" w:rsidRPr="00B011A7">
        <w:t xml:space="preserve">. At its </w:t>
      </w:r>
      <w:r w:rsidR="009679BA">
        <w:t>16</w:t>
      </w:r>
      <w:r w:rsidR="009679BA" w:rsidRPr="002E7EE1">
        <w:rPr>
          <w:vertAlign w:val="superscript"/>
        </w:rPr>
        <w:t>th</w:t>
      </w:r>
      <w:r w:rsidR="00B011A7" w:rsidRPr="00B011A7">
        <w:t xml:space="preserve"> meeting, held on </w:t>
      </w:r>
      <w:bookmarkStart w:id="8" w:name="Adoption_session_date"/>
      <w:r w:rsidR="00B011A7" w:rsidRPr="00B011A7">
        <w:t>7 May 2025</w:t>
      </w:r>
      <w:bookmarkEnd w:id="8"/>
      <w:r w:rsidR="00B011A7" w:rsidRPr="00B011A7">
        <w:t>, the Working Group adopted the report on Lesotho.</w:t>
      </w:r>
    </w:p>
    <w:p w14:paraId="4828476F" w14:textId="77777777" w:rsidR="00B011A7" w:rsidRPr="00B011A7" w:rsidRDefault="00B011A7" w:rsidP="002E7EE1">
      <w:pPr>
        <w:pStyle w:val="SingleTxtG"/>
      </w:pPr>
      <w:r w:rsidRPr="00B011A7">
        <w:t>2.</w:t>
      </w:r>
      <w:r w:rsidRPr="00B011A7">
        <w:tab/>
        <w:t xml:space="preserve">On 8 January 2025, the Human Rights Council selected the following group of rapporteurs (troika) to facilitate the review of Lesotho: </w:t>
      </w:r>
      <w:bookmarkStart w:id="9" w:name="Troika_members"/>
      <w:r w:rsidRPr="00B011A7">
        <w:t>Germany, Indonesia and South Africa</w:t>
      </w:r>
      <w:bookmarkEnd w:id="9"/>
      <w:r w:rsidRPr="00B011A7">
        <w:t>.</w:t>
      </w:r>
    </w:p>
    <w:p w14:paraId="4C4956E6" w14:textId="77777777" w:rsidR="00B011A7" w:rsidRPr="00B011A7" w:rsidRDefault="00B011A7" w:rsidP="002E7EE1">
      <w:pPr>
        <w:pStyle w:val="SingleTxtG"/>
      </w:pPr>
      <w:r w:rsidRPr="00B011A7">
        <w:t>3.</w:t>
      </w:r>
      <w:r w:rsidRPr="00B011A7">
        <w:tab/>
        <w:t>In accordance with paragraph 15 of the annex to Human Rights Council resolution 5/1 and paragraph 5 of the annex to Council resolution 16/21, the following documents were issued for the review of Lesotho:</w:t>
      </w:r>
    </w:p>
    <w:p w14:paraId="34978CC6" w14:textId="301B75D3" w:rsidR="00B011A7" w:rsidRPr="00B011A7" w:rsidRDefault="00B011A7" w:rsidP="002E7EE1">
      <w:pPr>
        <w:pStyle w:val="SingleTxtG"/>
      </w:pPr>
      <w:r w:rsidRPr="00B011A7">
        <w:tab/>
        <w:t>(a)</w:t>
      </w:r>
      <w:r w:rsidRPr="00B011A7">
        <w:tab/>
        <w:t>A national report submitted/written presentation made in accordance with paragraph 15 (a);</w:t>
      </w:r>
      <w:r w:rsidRPr="00B011A7">
        <w:rPr>
          <w:sz w:val="18"/>
          <w:vertAlign w:val="superscript"/>
        </w:rPr>
        <w:footnoteReference w:id="2"/>
      </w:r>
    </w:p>
    <w:p w14:paraId="35004BE4" w14:textId="5DD618BA" w:rsidR="00B011A7" w:rsidRPr="00B011A7" w:rsidRDefault="00B011A7" w:rsidP="002E7EE1">
      <w:pPr>
        <w:pStyle w:val="SingleTxtG"/>
      </w:pPr>
      <w:r w:rsidRPr="00B011A7">
        <w:tab/>
        <w:t>(b)</w:t>
      </w:r>
      <w:r w:rsidRPr="00B011A7">
        <w:tab/>
        <w:t>A compilation prepared by the Office of the United Nations High Commissioner for Human Rights (OHCHR) in accordance with paragraph 15 (b);</w:t>
      </w:r>
      <w:r w:rsidRPr="00B011A7">
        <w:rPr>
          <w:sz w:val="18"/>
          <w:vertAlign w:val="superscript"/>
        </w:rPr>
        <w:footnoteReference w:id="3"/>
      </w:r>
    </w:p>
    <w:p w14:paraId="676C3A00" w14:textId="0DA21916" w:rsidR="00B011A7" w:rsidRPr="00B011A7" w:rsidRDefault="00B011A7" w:rsidP="002E7EE1">
      <w:pPr>
        <w:pStyle w:val="SingleTxtG"/>
      </w:pPr>
      <w:r w:rsidRPr="00B011A7">
        <w:tab/>
        <w:t>(c)</w:t>
      </w:r>
      <w:r w:rsidRPr="00B011A7">
        <w:tab/>
        <w:t>A summary prepared by OHCHR in accordance with paragraph 15 (c).</w:t>
      </w:r>
      <w:r w:rsidRPr="00B011A7">
        <w:rPr>
          <w:sz w:val="18"/>
          <w:vertAlign w:val="superscript"/>
        </w:rPr>
        <w:footnoteReference w:id="4"/>
      </w:r>
    </w:p>
    <w:p w14:paraId="3DF9F97A" w14:textId="15DFF4B0" w:rsidR="00B011A7" w:rsidRPr="00B011A7" w:rsidRDefault="00B011A7" w:rsidP="002E7EE1">
      <w:pPr>
        <w:pStyle w:val="SingleTxtG"/>
      </w:pPr>
      <w:r w:rsidRPr="00B011A7">
        <w:t>4.</w:t>
      </w:r>
      <w:r w:rsidRPr="00B011A7">
        <w:tab/>
        <w:t xml:space="preserve">A list of questions prepared in advance by </w:t>
      </w:r>
      <w:bookmarkStart w:id="10" w:name="Advance_questions_countries"/>
      <w:r w:rsidRPr="00B011A7">
        <w:t xml:space="preserve">Costa Rica, members of the core group of sponsors of the resolutions on the human right to a clean, healthy and sustainable environment (Costa Rica, Maldives and Slovenia), Germany, Panama, </w:t>
      </w:r>
      <w:r w:rsidRPr="00B011A7">
        <w:rPr>
          <w:lang w:val="en-CH"/>
        </w:rPr>
        <w:t xml:space="preserve">members of the core group of sponsors of the resolution on the open-ended intergovernmental working group on an optional protocol to the Convention on the Rights of the Child on the rights to early childhood education, free pre-primary education and free secondary education (Armenia, Bulgaria, Colombia, Dominican Republic, Panama, Romania and Sierra Leone), </w:t>
      </w:r>
      <w:r w:rsidRPr="00B011A7">
        <w:t>Portugal,</w:t>
      </w:r>
      <w:r w:rsidRPr="002E7EE1">
        <w:rPr>
          <w:rFonts w:ascii="Segoe UI" w:hAnsi="Segoe UI" w:cs="Segoe UI"/>
          <w:sz w:val="18"/>
          <w:szCs w:val="18"/>
        </w:rPr>
        <w:t xml:space="preserve"> </w:t>
      </w:r>
      <w:r w:rsidRPr="00B011A7">
        <w:t xml:space="preserve">on behalf of the Group of Friends on national mechanisms for implementation, reporting and follow-up, Sierra Leone, Slovenia, Spain and United Kingdom of Great Britain and Northern Ireland </w:t>
      </w:r>
      <w:bookmarkEnd w:id="10"/>
      <w:r w:rsidR="00763513">
        <w:t xml:space="preserve">was </w:t>
      </w:r>
      <w:r w:rsidRPr="00B011A7">
        <w:t>transmitted to Lesotho through the troika. These questions are available on the website of the universal periodic review.</w:t>
      </w:r>
    </w:p>
    <w:p w14:paraId="39E4913E" w14:textId="77777777" w:rsidR="00B011A7" w:rsidRPr="00B011A7" w:rsidRDefault="00B011A7" w:rsidP="002E7EE1">
      <w:pPr>
        <w:pStyle w:val="HChG"/>
      </w:pPr>
      <w:r w:rsidRPr="00B011A7">
        <w:tab/>
      </w:r>
      <w:bookmarkStart w:id="11" w:name="Section_I_HDR_Summary"/>
      <w:r w:rsidRPr="00B011A7">
        <w:t>I.</w:t>
      </w:r>
      <w:r w:rsidRPr="00B011A7">
        <w:tab/>
        <w:t>Summary of the proceedings of the review process</w:t>
      </w:r>
      <w:bookmarkEnd w:id="11"/>
    </w:p>
    <w:p w14:paraId="10A4BBC9" w14:textId="77777777" w:rsidR="00B011A7" w:rsidRPr="002E7EE1" w:rsidRDefault="00B011A7" w:rsidP="002E7EE1">
      <w:pPr>
        <w:pStyle w:val="H1G"/>
        <w:rPr>
          <w:bCs/>
        </w:rPr>
      </w:pPr>
      <w:r w:rsidRPr="002E7EE1">
        <w:rPr>
          <w:b w:val="0"/>
          <w:bCs/>
        </w:rPr>
        <w:tab/>
      </w:r>
      <w:r w:rsidRPr="002E7EE1">
        <w:rPr>
          <w:b w:val="0"/>
          <w:bCs/>
        </w:rPr>
        <w:tab/>
        <w:t>[To be completed by 16 May 2025]</w:t>
      </w:r>
    </w:p>
    <w:p w14:paraId="1AC4D3B5" w14:textId="77777777" w:rsidR="00B011A7" w:rsidRPr="00B011A7" w:rsidRDefault="00B011A7" w:rsidP="002E7EE1">
      <w:pPr>
        <w:pStyle w:val="H1G"/>
      </w:pPr>
      <w:bookmarkStart w:id="12" w:name="Sub_Section_HDR_Presentation_by_Sur"/>
      <w:r w:rsidRPr="00B011A7">
        <w:tab/>
        <w:t>A.</w:t>
      </w:r>
      <w:r w:rsidRPr="00B011A7">
        <w:tab/>
        <w:t>Presentation by the State under review</w:t>
      </w:r>
      <w:bookmarkEnd w:id="12"/>
    </w:p>
    <w:p w14:paraId="22C2C006" w14:textId="77777777" w:rsidR="00B011A7" w:rsidRPr="00B011A7" w:rsidRDefault="00B011A7" w:rsidP="002E7EE1">
      <w:pPr>
        <w:pStyle w:val="H1G"/>
      </w:pPr>
      <w:r w:rsidRPr="00B011A7">
        <w:tab/>
      </w:r>
      <w:bookmarkStart w:id="13" w:name="Sub_Section_HDR_B_ID_and_responses"/>
      <w:r w:rsidRPr="00B011A7">
        <w:t>B.</w:t>
      </w:r>
      <w:r w:rsidRPr="00B011A7">
        <w:tab/>
        <w:t>Interactive dialogue and responses by the State under review</w:t>
      </w:r>
      <w:bookmarkEnd w:id="13"/>
    </w:p>
    <w:p w14:paraId="244D5C5B" w14:textId="46802885" w:rsidR="00B011A7" w:rsidRPr="002E7EE1" w:rsidRDefault="00237318" w:rsidP="002E7EE1">
      <w:pPr>
        <w:pStyle w:val="SingleTxtG"/>
        <w:rPr>
          <w:b/>
          <w:bCs/>
          <w:lang w:val="en-US" w:eastAsia="zh-CN"/>
        </w:rPr>
      </w:pPr>
      <w:r>
        <w:rPr>
          <w:lang w:val="en-US"/>
        </w:rPr>
        <w:t>5</w:t>
      </w:r>
      <w:r w:rsidR="00B011A7" w:rsidRPr="00B011A7">
        <w:rPr>
          <w:lang w:val="en-US"/>
        </w:rPr>
        <w:t>.</w:t>
      </w:r>
      <w:r w:rsidR="00B011A7" w:rsidRPr="00B011A7">
        <w:rPr>
          <w:lang w:val="en-US"/>
        </w:rPr>
        <w:tab/>
      </w:r>
      <w:r w:rsidR="00B011A7" w:rsidRPr="009301C3">
        <w:rPr>
          <w:lang w:val="en-US" w:eastAsia="zh-CN"/>
        </w:rPr>
        <w:t xml:space="preserve">During the interactive dialogue, </w:t>
      </w:r>
      <w:bookmarkStart w:id="14" w:name="No_delegations"/>
      <w:r w:rsidR="00B011A7" w:rsidRPr="009301C3">
        <w:rPr>
          <w:lang w:val="en-US" w:eastAsia="zh-CN"/>
        </w:rPr>
        <w:t>91</w:t>
      </w:r>
      <w:bookmarkEnd w:id="14"/>
      <w:r w:rsidR="00B011A7" w:rsidRPr="009301C3">
        <w:rPr>
          <w:lang w:val="en-US" w:eastAsia="zh-CN"/>
        </w:rPr>
        <w:t xml:space="preserve"> delegations made statements. Recommendations made during the dialogue are to be found in section II of the present report.</w:t>
      </w:r>
    </w:p>
    <w:p w14:paraId="1FFFDDD9" w14:textId="77777777" w:rsidR="00B011A7" w:rsidRPr="00B011A7" w:rsidRDefault="00B011A7" w:rsidP="00B011A7">
      <w:pPr>
        <w:keepNext/>
        <w:keepLines/>
        <w:tabs>
          <w:tab w:val="right" w:pos="851"/>
        </w:tabs>
        <w:spacing w:before="360" w:after="240" w:line="300" w:lineRule="exact"/>
        <w:ind w:left="1134" w:right="1134" w:hanging="1134"/>
        <w:rPr>
          <w:b/>
          <w:sz w:val="28"/>
        </w:rPr>
      </w:pPr>
      <w:r w:rsidRPr="00B011A7">
        <w:rPr>
          <w:b/>
          <w:sz w:val="28"/>
        </w:rPr>
        <w:tab/>
      </w:r>
      <w:bookmarkStart w:id="15" w:name="Section_HDR_II_Conclusions_recommendatio"/>
      <w:r w:rsidRPr="00B011A7">
        <w:rPr>
          <w:b/>
          <w:sz w:val="28"/>
        </w:rPr>
        <w:t>II.</w:t>
      </w:r>
      <w:r w:rsidRPr="00B011A7">
        <w:rPr>
          <w:b/>
          <w:sz w:val="28"/>
        </w:rPr>
        <w:tab/>
        <w:t>Conclusions and/or recommendations</w:t>
      </w:r>
      <w:bookmarkEnd w:id="15"/>
    </w:p>
    <w:p w14:paraId="35EE832F" w14:textId="21C2BCF2" w:rsidR="00B011A7" w:rsidRPr="00B011A7" w:rsidRDefault="001103EE" w:rsidP="002E7EE1">
      <w:pPr>
        <w:pStyle w:val="SingleTxtG"/>
        <w:rPr>
          <w:bCs/>
        </w:rPr>
      </w:pPr>
      <w:r>
        <w:rPr>
          <w:lang w:val="en-US"/>
        </w:rPr>
        <w:t>6</w:t>
      </w:r>
      <w:r w:rsidR="00B011A7" w:rsidRPr="00B011A7">
        <w:rPr>
          <w:lang w:val="en-US"/>
        </w:rPr>
        <w:t>.</w:t>
      </w:r>
      <w:r w:rsidR="00B011A7" w:rsidRPr="00B011A7">
        <w:tab/>
      </w:r>
      <w:r w:rsidR="00B011A7" w:rsidRPr="002E7EE1">
        <w:rPr>
          <w:b/>
          <w:bCs/>
        </w:rPr>
        <w:t>The response of Lesotho to the following recommendations will be included in the outcome report adopted by the Human Rights Council at its sixtieth session:</w:t>
      </w:r>
    </w:p>
    <w:p w14:paraId="1A2B6224" w14:textId="0F59366B"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lastRenderedPageBreak/>
        <w:t>Ratify the Convention against Torture and Other Cruel, Inhuman or Degrading Treatment or Punishment (Libya);</w:t>
      </w:r>
    </w:p>
    <w:p w14:paraId="0D60BE2C" w14:textId="5FF09988"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Ratify the Optional Protocol to the Convention against Torture and Other Cruel, Inhuman or Degrading Treatment or Punishment</w:t>
      </w:r>
      <w:r w:rsidR="00E61D52">
        <w:rPr>
          <w:b/>
          <w:bCs/>
          <w:lang w:val="en-CH"/>
        </w:rPr>
        <w:t xml:space="preserve"> (</w:t>
      </w:r>
      <w:r w:rsidRPr="002E7EE1">
        <w:rPr>
          <w:b/>
          <w:bCs/>
          <w:lang w:val="en-CH"/>
        </w:rPr>
        <w:t>Chile</w:t>
      </w:r>
      <w:r w:rsidR="00E61D52">
        <w:rPr>
          <w:b/>
          <w:bCs/>
          <w:lang w:val="en-CH"/>
        </w:rPr>
        <w:t>)</w:t>
      </w:r>
      <w:r w:rsidRPr="002E7EE1">
        <w:rPr>
          <w:b/>
          <w:bCs/>
          <w:lang w:val="en-CH"/>
        </w:rPr>
        <w:t xml:space="preserve">; </w:t>
      </w:r>
      <w:r w:rsidR="00E61D52">
        <w:rPr>
          <w:b/>
          <w:bCs/>
          <w:lang w:val="en-CH"/>
        </w:rPr>
        <w:t>(</w:t>
      </w:r>
      <w:r w:rsidRPr="002E7EE1">
        <w:rPr>
          <w:b/>
          <w:bCs/>
          <w:lang w:val="en-CH"/>
        </w:rPr>
        <w:t>Côte d</w:t>
      </w:r>
      <w:r w:rsidR="00D55DAD">
        <w:rPr>
          <w:b/>
          <w:bCs/>
          <w:lang w:val="en-CH"/>
        </w:rPr>
        <w:t>’</w:t>
      </w:r>
      <w:r w:rsidRPr="002E7EE1">
        <w:rPr>
          <w:b/>
          <w:bCs/>
          <w:lang w:val="en-CH"/>
        </w:rPr>
        <w:t>Ivoire</w:t>
      </w:r>
      <w:r w:rsidR="00E61D52">
        <w:rPr>
          <w:b/>
          <w:bCs/>
          <w:lang w:val="en-CH"/>
        </w:rPr>
        <w:t>)</w:t>
      </w:r>
      <w:r w:rsidRPr="002E7EE1">
        <w:rPr>
          <w:b/>
          <w:bCs/>
          <w:lang w:val="en-CH"/>
        </w:rPr>
        <w:t xml:space="preserve">; </w:t>
      </w:r>
      <w:r w:rsidR="00E61D52">
        <w:rPr>
          <w:b/>
          <w:bCs/>
          <w:lang w:val="en-CH"/>
        </w:rPr>
        <w:t>(</w:t>
      </w:r>
      <w:r w:rsidRPr="002E7EE1">
        <w:rPr>
          <w:b/>
          <w:bCs/>
          <w:lang w:val="en-CH"/>
        </w:rPr>
        <w:t>Ghana</w:t>
      </w:r>
      <w:r w:rsidR="00E61D52">
        <w:rPr>
          <w:b/>
          <w:bCs/>
          <w:lang w:val="en-CH"/>
        </w:rPr>
        <w:t>)</w:t>
      </w:r>
      <w:r w:rsidRPr="002E7EE1">
        <w:rPr>
          <w:b/>
          <w:bCs/>
          <w:lang w:val="en-CH"/>
        </w:rPr>
        <w:t xml:space="preserve">; </w:t>
      </w:r>
      <w:r w:rsidR="00E61D52">
        <w:rPr>
          <w:b/>
          <w:bCs/>
          <w:lang w:val="en-CH"/>
        </w:rPr>
        <w:t>(</w:t>
      </w:r>
      <w:r w:rsidRPr="002E7EE1">
        <w:rPr>
          <w:b/>
          <w:bCs/>
          <w:lang w:val="en-CH"/>
        </w:rPr>
        <w:t>Latvia</w:t>
      </w:r>
      <w:r w:rsidR="00E61D52">
        <w:rPr>
          <w:b/>
          <w:bCs/>
          <w:lang w:val="en-CH"/>
        </w:rPr>
        <w:t>)</w:t>
      </w:r>
      <w:r w:rsidRPr="002E7EE1">
        <w:rPr>
          <w:b/>
          <w:bCs/>
          <w:lang w:val="en-CH"/>
        </w:rPr>
        <w:t xml:space="preserve">; </w:t>
      </w:r>
      <w:r w:rsidR="00E61D52">
        <w:rPr>
          <w:b/>
          <w:bCs/>
          <w:lang w:val="en-CH"/>
        </w:rPr>
        <w:t>(</w:t>
      </w:r>
      <w:r w:rsidRPr="002E7EE1">
        <w:rPr>
          <w:b/>
          <w:bCs/>
          <w:lang w:val="en-CH"/>
        </w:rPr>
        <w:t xml:space="preserve">Portugal); </w:t>
      </w:r>
      <w:r w:rsidR="00E61D52" w:rsidRPr="0075681E">
        <w:rPr>
          <w:b/>
          <w:bCs/>
          <w:lang w:val="en-CH"/>
        </w:rPr>
        <w:t>(South Sudan</w:t>
      </w:r>
      <w:r w:rsidR="00E61D52">
        <w:rPr>
          <w:b/>
          <w:bCs/>
          <w:lang w:val="en-CH"/>
        </w:rPr>
        <w:t>)</w:t>
      </w:r>
      <w:r w:rsidR="00D55DAD">
        <w:rPr>
          <w:b/>
          <w:bCs/>
          <w:lang w:val="en-CH"/>
        </w:rPr>
        <w:t>;</w:t>
      </w:r>
      <w:r w:rsidR="00E61D52" w:rsidRPr="00E61D52">
        <w:rPr>
          <w:b/>
          <w:bCs/>
          <w:lang w:val="en-CH"/>
        </w:rPr>
        <w:t xml:space="preserve"> </w:t>
      </w:r>
      <w:r w:rsidR="00E61D52">
        <w:rPr>
          <w:b/>
          <w:bCs/>
          <w:lang w:val="en-CH"/>
        </w:rPr>
        <w:t>(</w:t>
      </w:r>
      <w:r w:rsidR="00E61D52" w:rsidRPr="0075681E">
        <w:rPr>
          <w:b/>
          <w:bCs/>
          <w:lang w:val="en-CH"/>
        </w:rPr>
        <w:t>Ukraine</w:t>
      </w:r>
      <w:r w:rsidR="00E61D52">
        <w:rPr>
          <w:b/>
          <w:bCs/>
          <w:lang w:val="en-CH"/>
        </w:rPr>
        <w:t>)</w:t>
      </w:r>
      <w:r w:rsidR="00E61D52" w:rsidRPr="0075681E">
        <w:rPr>
          <w:b/>
          <w:bCs/>
          <w:lang w:val="en-CH"/>
        </w:rPr>
        <w:t>;</w:t>
      </w:r>
    </w:p>
    <w:p w14:paraId="536C4F36" w14:textId="620C6C98"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Finalize ratification of the Optional Protocol to the Convention against Torture and Other Cruel, Inhuman or Degrading Treatment or Punishment (Democratic Republic of the Congo);</w:t>
      </w:r>
    </w:p>
    <w:p w14:paraId="7D27B16A" w14:textId="28CDE943"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 xml:space="preserve">Ratify the Optional Protocol to the Convention against Torture and Other Cruel, Inhuman or Degrading Treatment or Punishment and the Second Optional Protocol to the International Covenant on Civil and Political Rights </w:t>
      </w:r>
      <w:r w:rsidR="00533B98">
        <w:rPr>
          <w:b/>
          <w:bCs/>
          <w:lang w:val="en-CH"/>
        </w:rPr>
        <w:t>(</w:t>
      </w:r>
      <w:r w:rsidR="00533B98" w:rsidRPr="0075681E">
        <w:rPr>
          <w:b/>
          <w:bCs/>
          <w:lang w:val="en-CH"/>
        </w:rPr>
        <w:t xml:space="preserve">Cyprus); </w:t>
      </w:r>
      <w:r w:rsidRPr="002E7EE1">
        <w:rPr>
          <w:b/>
          <w:bCs/>
          <w:lang w:val="en-CH"/>
        </w:rPr>
        <w:t>(Estonia</w:t>
      </w:r>
      <w:r w:rsidR="00533B98">
        <w:rPr>
          <w:b/>
          <w:bCs/>
          <w:lang w:val="en-CH"/>
        </w:rPr>
        <w:t>)</w:t>
      </w:r>
      <w:r w:rsidRPr="002E7EE1">
        <w:rPr>
          <w:b/>
          <w:bCs/>
          <w:lang w:val="en-CH"/>
        </w:rPr>
        <w:t>;</w:t>
      </w:r>
    </w:p>
    <w:p w14:paraId="76CE37CD" w14:textId="4A2DD861"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Consider ratifying the Optional Protocol to the Convention against Torture (Türkiye);</w:t>
      </w:r>
    </w:p>
    <w:p w14:paraId="603F9CE5" w14:textId="02F3733E"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aligning national legislations and policies with the provisions of ratified international instruments especially to those of the Convention against Torture and Other Cruel, Inhuman or Degrading Treatment or Punishment (Rwanda);</w:t>
      </w:r>
    </w:p>
    <w:p w14:paraId="0372ECEA" w14:textId="46090F9F"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Ratify the UNESCO Convention against Discrimination in Education (Serbia);</w:t>
      </w:r>
    </w:p>
    <w:p w14:paraId="6AF779D0" w14:textId="30A7CA69"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Ratify the Convention against Discrimination in Education and enshrine the right to education in the Constitution and national legislation (Gambia);</w:t>
      </w:r>
    </w:p>
    <w:p w14:paraId="3309123B" w14:textId="7676BEDB"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Finalize ratification of the (UNESCO) Convention against Discrimination in Education (Democratic Republic of the Congo);</w:t>
      </w:r>
    </w:p>
    <w:p w14:paraId="7E0D2A09" w14:textId="4C8F554B"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Consider ratifying the Convention against Discrimination in Education, and to enshrine the right to education within the Constitutional and legal framework of the Kingdom (Eswatini);</w:t>
      </w:r>
    </w:p>
    <w:p w14:paraId="5A129BD8" w14:textId="399311B9"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Consider ratification of outstanding human rights instruments in line with domestic priorities (Malawi);</w:t>
      </w:r>
    </w:p>
    <w:p w14:paraId="16F1A1FC" w14:textId="57A6BCF2"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to bring national legislation in line with international standards in the area of human rights (Russian Federation);</w:t>
      </w:r>
    </w:p>
    <w:p w14:paraId="4EE00555" w14:textId="4523D7F9"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Enhance existing cooperation with international human rights mechanisms and submit national reports to treaty bodies on a periodic basis (Egypt);</w:t>
      </w:r>
    </w:p>
    <w:p w14:paraId="03395DFB" w14:textId="32AB6A5B"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efforts, including collaborating with the OHCHR and other relevant organisations to fulfill its Treaty-bodies reporting obligations (Guyana);</w:t>
      </w:r>
    </w:p>
    <w:p w14:paraId="4AD72054" w14:textId="1BB9221E"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to engage in constructive cooperation with the treaty bodies, the HRC and other human rights mechanisms (China);</w:t>
      </w:r>
    </w:p>
    <w:p w14:paraId="3A000E8F" w14:textId="0DE862E7"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Pursue cooperation and reporting to treaty bodies that Lesotho is a signatory of (Cuba);</w:t>
      </w:r>
    </w:p>
    <w:p w14:paraId="2F3B5ED7" w14:textId="19BEEB88"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with the implementation of legal and institutional reforms, strengthening its national mechanisms and fulfilling its reporting obligations (Zimbabwe);</w:t>
      </w:r>
    </w:p>
    <w:p w14:paraId="13B21E3F" w14:textId="01C3C125"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Consider adopting measures to expedite the submission of overdue reports to treaty bodies (Namibia);</w:t>
      </w:r>
    </w:p>
    <w:p w14:paraId="333F1CF2" w14:textId="062D069C"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cooperating with United Nations and African Union human rights mechanisms (Malawi);</w:t>
      </w:r>
    </w:p>
    <w:p w14:paraId="17464363" w14:textId="446E402C"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lastRenderedPageBreak/>
        <w:t>Continue to implement training, capacity building and awareness-raising workshops on human rights, including all national institutions (Venezuela (Bolivarian Republic of));</w:t>
      </w:r>
    </w:p>
    <w:p w14:paraId="7D93EDC6" w14:textId="69635662"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Further enhance human rights education and training for law enforcement and judicial officials to promote accountability, non-discrimination, and respect for human rights (Thailand);</w:t>
      </w:r>
    </w:p>
    <w:p w14:paraId="2F15C9B4" w14:textId="5B7BE716"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Prioritize the effective implementation of the recently enacted legislations, by enhancing institutional capacity (Bhutan);</w:t>
      </w:r>
    </w:p>
    <w:p w14:paraId="71E7D322" w14:textId="2CD027BC"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Strengthen youth-focused HIV prevention strategies (Malaysia);</w:t>
      </w:r>
    </w:p>
    <w:p w14:paraId="659BA9E6" w14:textId="6AC863F9"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Strengthen policies that foster inclusive development and the well being of all its citizens (Zimbabwe);</w:t>
      </w:r>
    </w:p>
    <w:p w14:paraId="1FD1C1C9" w14:textId="385AE1BF"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Strengthen collaboration with NGOs and increase funding and access to legal aid (Mozambique);</w:t>
      </w:r>
    </w:p>
    <w:p w14:paraId="4D03FEB5" w14:textId="147D770A"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Strengthen integrated child-sensitive and gender-responsive protection services and allocate resources to implement the five-year National Prevention and Response Plan on Violence against children (Slovenia);</w:t>
      </w:r>
    </w:p>
    <w:p w14:paraId="2D4F328F" w14:textId="7C86C319"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Expand human rights education and awareness campaigns, with a focus on the rights of women, children, and persons with disabilities (Armenia);</w:t>
      </w:r>
    </w:p>
    <w:p w14:paraId="52535264" w14:textId="40B003EA"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to develop national mechanisms in the area of human rights (Russian Federation);</w:t>
      </w:r>
    </w:p>
    <w:p w14:paraId="618CBA3E" w14:textId="1D0CE24C"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Enhance the effective implementation of national programs and strategies aiming at fostering human rights protection and ensuring safety (United Republic of Tanzania);</w:t>
      </w:r>
    </w:p>
    <w:p w14:paraId="6ED1B649" w14:textId="70EE87E6"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Further strengthen integrated child-sensitive and gender-responsive protection services aimed at the full realisation of children and women’s rights (Rwanda);</w:t>
      </w:r>
    </w:p>
    <w:p w14:paraId="7E4AFF95" w14:textId="35954690"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Expedite the process of establishing and operationalizing of the National Human Rights Institution in compliance with the Paris Principles (South Africa);</w:t>
      </w:r>
    </w:p>
    <w:p w14:paraId="1E3BFB14" w14:textId="6F0D3163"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Expedite the establishment of the National Human Rights Commission in line with the Paris Principles (Thailand);</w:t>
      </w:r>
    </w:p>
    <w:p w14:paraId="7E1C0328" w14:textId="6546DFA9"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Expedite the ongoing process of establishing and operationalizing the National Human Rights Commission (Türkiye);</w:t>
      </w:r>
    </w:p>
    <w:p w14:paraId="13B20E05" w14:textId="54E959F9"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Conclude the establishment of an operational independent National Human Rights Commission, in accordance with the Paris Principles (Burundi);</w:t>
      </w:r>
    </w:p>
    <w:p w14:paraId="30D08C4A" w14:textId="77A188B2"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Expedite the establishment of the National Human Rights Commission and ensure its independence and autonomy, by allocating its own budget in line with the Paris Principles (Chile);</w:t>
      </w:r>
    </w:p>
    <w:p w14:paraId="4BA2CEBF" w14:textId="24600E4F"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Accelerate the process of establishing the National Human Rights Commission, in accordance with the Paris Principles, and allocate sufficient financial, human and technical resources to it (Djibouti);</w:t>
      </w:r>
    </w:p>
    <w:p w14:paraId="3FE24363" w14:textId="45461FC9"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Expedite efforts to establish a national human rights commission in line with the Paris Principles (Gambia);</w:t>
      </w:r>
    </w:p>
    <w:p w14:paraId="66400A2C" w14:textId="3427B8DF"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Establish National Human Rights Commission in line with the Paris Principle and ensure its independent operation (Republic of Korea);</w:t>
      </w:r>
    </w:p>
    <w:p w14:paraId="41D338B0" w14:textId="683B88AA"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Strengthen efforts for operationalization of the National Human Rights Commission (India);</w:t>
      </w:r>
    </w:p>
    <w:p w14:paraId="5F3297B2" w14:textId="5F75C6E9"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efforts to operationalize the independent national human rights commission (Egypt);</w:t>
      </w:r>
    </w:p>
    <w:p w14:paraId="32F266C0" w14:textId="26F63DA2"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lastRenderedPageBreak/>
        <w:t>Finalise operational modalities of an independent National Human Rights Commission (Georgia);</w:t>
      </w:r>
    </w:p>
    <w:p w14:paraId="185C9A7C" w14:textId="3BC987A9"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Accelerate establishment of National Human Rights Institution that is independent and adequately resourced so it can implement Paris Principles (Dominican Republic);</w:t>
      </w:r>
    </w:p>
    <w:p w14:paraId="339F4C82" w14:textId="55CFE57C"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Strengthen the capacity and independence of national human rights institutions, including the Lesotho Human Rights Commission, to ensure full compliance with the Paris Principles (Armenia);</w:t>
      </w:r>
    </w:p>
    <w:p w14:paraId="0146D951" w14:textId="249FA27A"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Expedite the operationalisation of an independent National Human Rights Commission (Malaysia);</w:t>
      </w:r>
    </w:p>
    <w:p w14:paraId="160BB3D9" w14:textId="2552E56B"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Accelerate efforts to finalize the operationalization of an independent National Human Rights Institution (Morocco);</w:t>
      </w:r>
    </w:p>
    <w:p w14:paraId="59FF40E2" w14:textId="3328A55D"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Support the full operationalization of the National Human Rights Institution, including by ensuring adequate financial and human resources (Ireland);</w:t>
      </w:r>
    </w:p>
    <w:p w14:paraId="3068F428" w14:textId="54F60194"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Take the necessary measures to fully operationalize its National Human Rights Commission, ensuring it complies with the Paris Principles (Portugal);</w:t>
      </w:r>
    </w:p>
    <w:p w14:paraId="456B80CB" w14:textId="23DDFE33"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Take further measures to ensure that the NHRC complies with the Principles relating to the status of national institutions for the promotion and protection of human rights (Paris Principles) (Qatar);</w:t>
      </w:r>
    </w:p>
    <w:p w14:paraId="4838B28E" w14:textId="5AC63D54"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Consider establishing a National Human Rights Institution in line with the Paris Principles (Nepal);</w:t>
      </w:r>
    </w:p>
    <w:p w14:paraId="4226BE03" w14:textId="158891C9"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Expedite the establishment of an independent National Human Rights Commission, which will be instrumental in safeguarding human rights, protecting individuals, and promoting awareness to reform (United Republic of Tanzania);</w:t>
      </w:r>
    </w:p>
    <w:p w14:paraId="63545D6B" w14:textId="2A6796E5"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Progress in the creation of a national human rights institution in line with the Paris Principles (Latvia);</w:t>
      </w:r>
    </w:p>
    <w:p w14:paraId="3690B407" w14:textId="59D2E953"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Adopt the law establishing the national human rights institution, in line with the Paris Principles (Uruguay);</w:t>
      </w:r>
    </w:p>
    <w:p w14:paraId="6857486F" w14:textId="1C5AD316"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Finalise the establishment of a national human rights institution in accordance with the Paris Principles (Australia);</w:t>
      </w:r>
    </w:p>
    <w:p w14:paraId="7782A6A2" w14:textId="15CBE241"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Establish a National Human Rights Institution in accordance with the Paris Principles (Côte d</w:t>
      </w:r>
      <w:r w:rsidR="00533B98">
        <w:rPr>
          <w:b/>
          <w:bCs/>
          <w:lang w:val="en-CH"/>
        </w:rPr>
        <w:t>’</w:t>
      </w:r>
      <w:r w:rsidRPr="002E7EE1">
        <w:rPr>
          <w:b/>
          <w:bCs/>
          <w:lang w:val="en-CH"/>
        </w:rPr>
        <w:t>Ivoire);</w:t>
      </w:r>
    </w:p>
    <w:p w14:paraId="6A3F8CA9" w14:textId="76C458D1"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Ensure full independence of justice institutions and oversight bodies, and create a National Human Rights Commission (Estonia);</w:t>
      </w:r>
    </w:p>
    <w:p w14:paraId="23041A52" w14:textId="15848542"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Consider taking measures to combat discrimination on the basis of gender, sex and disability amongst others (India);</w:t>
      </w:r>
    </w:p>
    <w:p w14:paraId="6F7276FB" w14:textId="66C4D915"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with efforts to promote gender equality (Malawi);</w:t>
      </w:r>
    </w:p>
    <w:p w14:paraId="154B680F" w14:textId="7B25AEB0"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Intensify efforts to improve quality education and non-discrimination between genders (Iraq);</w:t>
      </w:r>
    </w:p>
    <w:p w14:paraId="08E3B815" w14:textId="09C7D92C"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Ensure that digital access is inclusive and equitable, and tackle the gender digital divides (Estonia);</w:t>
      </w:r>
    </w:p>
    <w:p w14:paraId="2319ACB0" w14:textId="30F36423"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Intensify its education and raising awareness efforts about the cause of albinism and the care of people with albinism (Burkina Faso);</w:t>
      </w:r>
    </w:p>
    <w:p w14:paraId="2B02921D" w14:textId="0B25D8B8"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its efforts to combat stigma and discrimination against persons with albinism, in particular as regards access to healthcare, education and employment (Gabon);</w:t>
      </w:r>
    </w:p>
    <w:p w14:paraId="1CAC2287" w14:textId="4FC4AA7B"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lastRenderedPageBreak/>
        <w:t>Abolish the death penalty (Côte d</w:t>
      </w:r>
      <w:r w:rsidR="00533B98">
        <w:rPr>
          <w:b/>
          <w:bCs/>
          <w:lang w:val="en-CH"/>
        </w:rPr>
        <w:t>’</w:t>
      </w:r>
      <w:r w:rsidRPr="002E7EE1">
        <w:rPr>
          <w:b/>
          <w:bCs/>
          <w:lang w:val="en-CH"/>
        </w:rPr>
        <w:t>Ivoire</w:t>
      </w:r>
      <w:r w:rsidR="00533B98">
        <w:rPr>
          <w:b/>
          <w:bCs/>
          <w:lang w:val="en-CH"/>
        </w:rPr>
        <w:t>)</w:t>
      </w:r>
      <w:r w:rsidRPr="002E7EE1">
        <w:rPr>
          <w:b/>
          <w:bCs/>
          <w:lang w:val="en-CH"/>
        </w:rPr>
        <w:t>;</w:t>
      </w:r>
      <w:r w:rsidR="00533B98">
        <w:rPr>
          <w:b/>
          <w:bCs/>
          <w:lang w:val="en-CH"/>
        </w:rPr>
        <w:t xml:space="preserve"> (</w:t>
      </w:r>
      <w:r w:rsidRPr="002E7EE1">
        <w:rPr>
          <w:b/>
          <w:bCs/>
          <w:lang w:val="en-CH"/>
        </w:rPr>
        <w:t>Iceland);</w:t>
      </w:r>
    </w:p>
    <w:p w14:paraId="12B54D2B" w14:textId="755F5155"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Take all necessary measures to formally abolish death penalty while continuing to apply a de facto moratorium on executions (Slovenia);</w:t>
      </w:r>
    </w:p>
    <w:p w14:paraId="505E1FF8" w14:textId="569BC941"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Adopt all necessary measures to formally abolish the death penalty while maintaining a de facto moratorium on executions, and ratify the Second Optional Protocol to the International Covenant on Civil and Political Rights on the abolition of the death penalty (Spain);</w:t>
      </w:r>
    </w:p>
    <w:p w14:paraId="45FD5385" w14:textId="600002E7"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Start all necessary steps to introduce a de jure moratorium on capital executions with a view to fully abolishing the death penalty, including by ratifying the Second Optional Protocol to the International Covenant on Civil and Political Rights (Italy);</w:t>
      </w:r>
    </w:p>
    <w:p w14:paraId="2279FAC5" w14:textId="79E9E779"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Establish a de jure moratorium on executions and ratify the Second Optional Protocol to the International Covenant on Civil and Political Rights, aiming at the abolition of the death penalty (Ireland);</w:t>
      </w:r>
    </w:p>
    <w:p w14:paraId="3C962F28" w14:textId="7A75C5A6"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Consider the establishment of a moratorium on the application of the death penalty with a view to its complete abolishment (Marshall Islands);</w:t>
      </w:r>
    </w:p>
    <w:p w14:paraId="689BF855" w14:textId="2341C124"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Adopt measures towards the abolition of the death penalty (Chile);</w:t>
      </w:r>
    </w:p>
    <w:p w14:paraId="4292B6CF" w14:textId="6CFAD586"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Abolish the death penalty and ratify the Second Optional Protocol to the International Covenant on Civil and Political Rights (Australia);</w:t>
      </w:r>
    </w:p>
    <w:p w14:paraId="117C0C8D" w14:textId="5CB2873A"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 xml:space="preserve">Ratify the Second Optional Protocol to the International Covenant on Civil and Political Rights, aiming at the abolition of the death penalty </w:t>
      </w:r>
      <w:r w:rsidR="00AC0A76">
        <w:rPr>
          <w:b/>
          <w:bCs/>
          <w:lang w:val="en-CH"/>
        </w:rPr>
        <w:t>(</w:t>
      </w:r>
      <w:r w:rsidR="00AC0A76" w:rsidRPr="0075681E">
        <w:rPr>
          <w:b/>
          <w:bCs/>
          <w:lang w:val="en-CH"/>
        </w:rPr>
        <w:t>Iceland);</w:t>
      </w:r>
      <w:r w:rsidR="00AC0A76" w:rsidRPr="00AC0A76">
        <w:rPr>
          <w:b/>
          <w:bCs/>
          <w:lang w:val="en-CH"/>
        </w:rPr>
        <w:t xml:space="preserve"> </w:t>
      </w:r>
      <w:r w:rsidRPr="002E7EE1">
        <w:rPr>
          <w:b/>
          <w:bCs/>
          <w:lang w:val="en-CH"/>
        </w:rPr>
        <w:t>(Germany</w:t>
      </w:r>
      <w:r w:rsidR="00533B98">
        <w:rPr>
          <w:b/>
          <w:bCs/>
          <w:lang w:val="en-CH"/>
        </w:rPr>
        <w:t>)</w:t>
      </w:r>
      <w:r w:rsidRPr="002E7EE1">
        <w:rPr>
          <w:b/>
          <w:bCs/>
          <w:lang w:val="en-CH"/>
        </w:rPr>
        <w:t>;</w:t>
      </w:r>
      <w:r w:rsidR="00AC0A76">
        <w:rPr>
          <w:b/>
          <w:bCs/>
          <w:lang w:val="en-CH"/>
        </w:rPr>
        <w:t xml:space="preserve"> (</w:t>
      </w:r>
      <w:r w:rsidRPr="002E7EE1">
        <w:rPr>
          <w:b/>
          <w:bCs/>
          <w:lang w:val="en-CH"/>
        </w:rPr>
        <w:t>Ukraine</w:t>
      </w:r>
      <w:r w:rsidR="00AC0A76">
        <w:rPr>
          <w:b/>
          <w:bCs/>
          <w:lang w:val="en-CH"/>
        </w:rPr>
        <w:t>)</w:t>
      </w:r>
      <w:r w:rsidRPr="002E7EE1">
        <w:rPr>
          <w:b/>
          <w:bCs/>
          <w:lang w:val="en-CH"/>
        </w:rPr>
        <w:t>;</w:t>
      </w:r>
    </w:p>
    <w:p w14:paraId="5EFA3F88" w14:textId="39B566D2"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Consider acceding to the Second Optional Protocol to the International Covenant on Civil and Political Rights aiming at the abolition of the death penalty (Namibia);</w:t>
      </w:r>
    </w:p>
    <w:p w14:paraId="41643B18" w14:textId="49B406EB"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Reconsider the ratification of the Second Optional Protocol to the International Covenant on Civil and Political Rights, which aims at the abolition of the death penalty (Uruguay);</w:t>
      </w:r>
    </w:p>
    <w:p w14:paraId="3D3BD6C5" w14:textId="67847E81"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US"/>
        </w:rPr>
        <w:t xml:space="preserve">Criminalize torture in accordance with the Convention against Torture and ensure thorough and independent investigations into all incidents of police brutality, including those occurring during student and labor protests </w:t>
      </w:r>
      <w:r w:rsidRPr="002E7EE1">
        <w:rPr>
          <w:b/>
          <w:bCs/>
          <w:lang w:val="en-CH"/>
        </w:rPr>
        <w:t>(Costa Rica);</w:t>
      </w:r>
    </w:p>
    <w:p w14:paraId="3BAB0F3F" w14:textId="20BBEF9A"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Adopt measures to investigate and prosecute the cases of torture and other cruel, inhuman or degrading treatment or punishment, and ratify the Optional Protocol to the Convention against Torture and Other Cruel, Inhuman or Degrading Treatment or Punishment (Brazil);</w:t>
      </w:r>
    </w:p>
    <w:p w14:paraId="2C74A8E6" w14:textId="1B0E9C5A"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Adopt specific legislation against torture and repeal any legal provisions authorizing corporal punishment, particularly in schools (Cabo Verde);</w:t>
      </w:r>
    </w:p>
    <w:p w14:paraId="12803E33" w14:textId="6C4FD793"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Adopt national legislation to criminalize torture in line with the Convention Against Torture and Other Cruel, Inhuman or Degrading Treatment or Punishment (Marshall Islands);</w:t>
      </w:r>
    </w:p>
    <w:p w14:paraId="5CDED84F" w14:textId="670BCF72"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Adopt specific anti-torture legislation and take urgent measures to prevent and punish torture and ill treatment in places of detention (Gambia);</w:t>
      </w:r>
    </w:p>
    <w:p w14:paraId="6C1D27DD" w14:textId="6CCE5AA1"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Further strengthen national anti-torture legislation (Georgia);</w:t>
      </w:r>
    </w:p>
    <w:p w14:paraId="358F28F8" w14:textId="4C42760F"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Address police and military violence, by establishing an independent judicial mechanism to review cases of excessive use of force, torture, abuse of prisoners, enforced disappearances, arbitrary detentions and arrests, and extrajudicial killings (Canada);</w:t>
      </w:r>
    </w:p>
    <w:p w14:paraId="50238A49" w14:textId="40E6A70E"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lastRenderedPageBreak/>
        <w:t>Implement measures to prevent and eliminate the use of excessive force by law enforcement officers, and to guarantee the investigation of any reported cases of torture and other cruel, inhuman or degrading treatment, extrajudicial killings or enforced disappearances (Portugal);</w:t>
      </w:r>
    </w:p>
    <w:p w14:paraId="7E7CE456" w14:textId="2AA49F45"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Take measures to ensure accountability for those responsible for human rights violations, particularly among law enforcement and the police (Libya);</w:t>
      </w:r>
    </w:p>
    <w:p w14:paraId="1850C4EF" w14:textId="34051229"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Prevent and eliminate the excessive use of force by law enforcement officers (Colombia);</w:t>
      </w:r>
    </w:p>
    <w:p w14:paraId="6D9FCAE1" w14:textId="0E9CCB12"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Strengthen prevention against violence in penitentiary establishments (Mali);</w:t>
      </w:r>
    </w:p>
    <w:p w14:paraId="26371393" w14:textId="49A87AB6"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Expand the competences and resources of the Police Complaints Authority to increase the legitimacy of the state’s monopoly on the use of force (Germany);</w:t>
      </w:r>
    </w:p>
    <w:p w14:paraId="29F6AF5E" w14:textId="0F78525A"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Bolster measures to improve conditions of detention and ensure that they comply with the Nelson Mandela Rules (South Africa);</w:t>
      </w:r>
    </w:p>
    <w:p w14:paraId="77B26F21" w14:textId="0CD26B49"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Implement measures to alleviate prison overcrowding through inclusive strategies, policy reforms, and organizational adjustments (United Republic of Tanzania);</w:t>
      </w:r>
    </w:p>
    <w:p w14:paraId="135E37DB" w14:textId="54FEDF21"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to combat corruption with zero tolerance (China);</w:t>
      </w:r>
    </w:p>
    <w:p w14:paraId="20919192" w14:textId="43B88809"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Take convincing measures to fight impunity through investigations free from political intervention, consequent and transparent prosecution, and by reducing the duration of court proceedings (Germany);</w:t>
      </w:r>
    </w:p>
    <w:p w14:paraId="0B8A4CAF" w14:textId="04BEBBFB"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Progress the approval of reforms to ensure the full independence of judicial institutions and oversight bodies (Ireland);</w:t>
      </w:r>
    </w:p>
    <w:p w14:paraId="53AC835B" w14:textId="2379B8B1"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Take specific measures to strengthen the capacity of the judicial system (South Sudan);</w:t>
      </w:r>
    </w:p>
    <w:p w14:paraId="1C38133A" w14:textId="33F264FF"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Prioritize increasing the national budget dedicated to the administration of the legal system in order to provide the judicial system with the necessary financial and human resources to rapidly and effectively operate (Congo);</w:t>
      </w:r>
    </w:p>
    <w:p w14:paraId="2E465164" w14:textId="180C5D4C"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Investigate and prosecute violations and abuses of the right to freedom of expression (Australia);</w:t>
      </w:r>
    </w:p>
    <w:p w14:paraId="5AAD4171" w14:textId="77A76E34"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Guarantee the right of expression and assembly, also by investigating any reported case of excessive use of force, extrajudicial killing and enforced disappearance (Italy);</w:t>
      </w:r>
    </w:p>
    <w:p w14:paraId="43B47D44" w14:textId="0C6F7BE2"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Strengthen legal protection for freedom of the press to guarantee a safe environment for journalists and media workers (Indonesia);</w:t>
      </w:r>
    </w:p>
    <w:p w14:paraId="7E368526" w14:textId="36BDE6D1"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Create an enabling environment for civil society amongst others by ensuring that the computer crime and cybersecurity bill 2024 will not have disproportionate effects for civil society and ensuring that online freedom of expression and access to information are protected (Netherlands (Kingdom of the));</w:t>
      </w:r>
    </w:p>
    <w:p w14:paraId="0C9EEEC8" w14:textId="5CA7DBA9"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Consider amending legislation to set the minimum age for marriage at 18 years (Zambia);</w:t>
      </w:r>
    </w:p>
    <w:p w14:paraId="483B1864" w14:textId="45003C1E"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Amend legislation to set the minimum age for marriage at 18 (Chile);</w:t>
      </w:r>
    </w:p>
    <w:p w14:paraId="1E2394D7" w14:textId="70850087"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Set the minimum age for marriage at 18 years (Colombia);</w:t>
      </w:r>
    </w:p>
    <w:p w14:paraId="5611ADC8" w14:textId="48D02836"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Amend necessary legislation to ensure that the minimum age of marriage is 18, as recommended by the UNESCO (Mauritius);</w:t>
      </w:r>
    </w:p>
    <w:p w14:paraId="7F44BBE7" w14:textId="0C56933A"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US"/>
        </w:rPr>
        <w:lastRenderedPageBreak/>
        <w:t xml:space="preserve">Take measures to the effective implementation of the 2024 law on the administration of property and inheritance, which provides for equal inheritance rights regardless of the gender of the heirs </w:t>
      </w:r>
      <w:r w:rsidRPr="002E7EE1">
        <w:rPr>
          <w:b/>
          <w:bCs/>
          <w:lang w:val="en-CH"/>
        </w:rPr>
        <w:t>(Switzerland);</w:t>
      </w:r>
    </w:p>
    <w:p w14:paraId="0AE97C7D" w14:textId="7B9AB937"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Take practical measures to prohibit citizens from all forms of slavery, including trafficking in persons (Ukraine);</w:t>
      </w:r>
    </w:p>
    <w:p w14:paraId="3A598CB8" w14:textId="081BD8EB"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collaboration with the relevant international agencies to strengthen policies and strategies to eradicate Trafficking in Persons (Guyana);</w:t>
      </w:r>
    </w:p>
    <w:p w14:paraId="1878495C" w14:textId="373FD607"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efforts to implement approved national plans to combat human trafficking (Iraq);</w:t>
      </w:r>
    </w:p>
    <w:p w14:paraId="59A31215" w14:textId="6FC02A90"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its efforts to eradicate trafficking in persons (Burundi);</w:t>
      </w:r>
    </w:p>
    <w:p w14:paraId="5FF98A4A" w14:textId="7E4E0713"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efforts in fight against the human trafficking and trafficking of minors (Georgia);</w:t>
      </w:r>
    </w:p>
    <w:p w14:paraId="033B30D9" w14:textId="235B0D5E"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efforts to combat human trafficking, especially in women and children (Egypt);</w:t>
      </w:r>
    </w:p>
    <w:p w14:paraId="10CDA0E5" w14:textId="63A12F1C"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 xml:space="preserve">Intensify efforts to eliminate forced </w:t>
      </w:r>
      <w:proofErr w:type="spellStart"/>
      <w:r w:rsidRPr="002E7EE1">
        <w:rPr>
          <w:b/>
          <w:bCs/>
          <w:lang w:val="en-CH"/>
        </w:rPr>
        <w:t>labor</w:t>
      </w:r>
      <w:proofErr w:type="spellEnd"/>
      <w:r w:rsidRPr="002E7EE1">
        <w:rPr>
          <w:b/>
          <w:bCs/>
          <w:lang w:val="en-CH"/>
        </w:rPr>
        <w:t xml:space="preserve"> and all forms of child </w:t>
      </w:r>
      <w:proofErr w:type="spellStart"/>
      <w:r w:rsidRPr="002E7EE1">
        <w:rPr>
          <w:b/>
          <w:bCs/>
          <w:lang w:val="en-CH"/>
        </w:rPr>
        <w:t>labor</w:t>
      </w:r>
      <w:proofErr w:type="spellEnd"/>
      <w:r w:rsidRPr="002E7EE1">
        <w:rPr>
          <w:b/>
          <w:bCs/>
          <w:lang w:val="en-CH"/>
        </w:rPr>
        <w:t xml:space="preserve"> (Uruguay);</w:t>
      </w:r>
    </w:p>
    <w:p w14:paraId="3BA21D2D" w14:textId="1ECA615E"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Intensify the fight against human trafficking, especially child trafficking, in accordance with the Child Protection and Welfare Act (Djibouti);</w:t>
      </w:r>
    </w:p>
    <w:p w14:paraId="554629BA" w14:textId="26A86E20"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Improve the effectiveness of the Family Court in enforcing legislation against domestic violence and trafficking in persons (Canada);</w:t>
      </w:r>
    </w:p>
    <w:p w14:paraId="7FBBB15D" w14:textId="520A83B1"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Consider instituting mandatory human rights education and training for law enforcement and judicial personnel to equip them with the necessary tools to effectively investigate and prosecute human rights human trafficking cases (Philippines);</w:t>
      </w:r>
    </w:p>
    <w:p w14:paraId="5E903318" w14:textId="5A181151"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providing human rights trainings to the police law enforcement officials to adequately respond to trafficking incidents (Serbia);</w:t>
      </w:r>
    </w:p>
    <w:p w14:paraId="5D0518BA" w14:textId="55D04377"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Endeavor to provide sufficient resources for the effective operationalization of the trafficking in persons data collection system to support evidence-based policy making (Philippines);</w:t>
      </w:r>
    </w:p>
    <w:p w14:paraId="27927ED3" w14:textId="366F79D5"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Strengthen national social protection systems to better support vulnerable populations, with attention to digital tools and sustainable financing (Viet Nam);</w:t>
      </w:r>
    </w:p>
    <w:p w14:paraId="3A1823AB" w14:textId="1A7DA9C7"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Pursue efforts to implement the National Social Protection Strategy, including through the revision of the National Information System for Assistance (Morocco);</w:t>
      </w:r>
    </w:p>
    <w:p w14:paraId="4B1D27BE" w14:textId="14F5987D"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to invest in the agricultural sector, with much attention to irrigation infrastructure and well-developed agro-industries, as well as the expansion of sustainable nutrition and food security programmes (Ghana);</w:t>
      </w:r>
    </w:p>
    <w:p w14:paraId="388A8EF2" w14:textId="2D286B46"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Redouble efforts to improve and extend nutritional and sustainable food security programs across the entire national territory (Congo);</w:t>
      </w:r>
    </w:p>
    <w:p w14:paraId="369ABB79" w14:textId="36795F72"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strengthening food security programs by enhancing climate adaptation strategies and increasing agricultural resilience (Ethiopia);</w:t>
      </w:r>
    </w:p>
    <w:p w14:paraId="6916D776" w14:textId="25B412DE"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collaboration with the relevant international agencies to strengthen policies and strategies to address food and nutrition security (Guyana);</w:t>
      </w:r>
    </w:p>
    <w:p w14:paraId="2C54C726" w14:textId="5BE02BD8"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the efforts to secure the right to safe drinking water and sanitation services, especially in rural areas (Tunisia);</w:t>
      </w:r>
    </w:p>
    <w:p w14:paraId="4B68CB41" w14:textId="2CC57648"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lastRenderedPageBreak/>
        <w:t>Continue to strengthen its efforts to improve access to safe drinking water and sanitation for its people, especially in the rural areas (Singapore);</w:t>
      </w:r>
    </w:p>
    <w:p w14:paraId="0E4A5D46" w14:textId="155C9695"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Provide communities affected by the Lesotho Highlands Water Project with adequate compensation, and access to related electricity, employment and educational opportunities (United Kingdom of Great Britain and Northern Ireland);</w:t>
      </w:r>
    </w:p>
    <w:p w14:paraId="55E9060B" w14:textId="27048DEB"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to implement poverty alleviation measures to benefit the people (China);</w:t>
      </w:r>
    </w:p>
    <w:p w14:paraId="6799B600" w14:textId="37FE0F01"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ongoing measures for reduction of extreme poverty, food insecurity and employment (India);</w:t>
      </w:r>
    </w:p>
    <w:p w14:paraId="0EE80E52" w14:textId="64CA1EFC"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Consider adopting a comprehensive and integrated approach to addressing poverty, which remains a key challenge impacting the education sector (Bhutan);</w:t>
      </w:r>
    </w:p>
    <w:p w14:paraId="777A1DFA" w14:textId="0DB04638"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Future initiatives to expand access to potable water and sanitation continue to address disparities in access between rural and urban communities (Eritrea);</w:t>
      </w:r>
    </w:p>
    <w:p w14:paraId="22DCF6E2" w14:textId="78A55F6B"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US"/>
        </w:rPr>
        <w:t xml:space="preserve">Fully implement the Occupational Safety and Health Act of 2024 </w:t>
      </w:r>
      <w:r w:rsidRPr="002E7EE1">
        <w:rPr>
          <w:b/>
          <w:bCs/>
          <w:lang w:val="en-CH"/>
        </w:rPr>
        <w:t>(Switzerland);</w:t>
      </w:r>
    </w:p>
    <w:p w14:paraId="11F807B5" w14:textId="0B880372"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Strengthen efforts to improve access to basic healthcare services for all children, women, persons with disabilities and other marginalized groups in rural areas (South Sudan);</w:t>
      </w:r>
    </w:p>
    <w:p w14:paraId="734C68CB" w14:textId="48F2AD6B"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Strengthen efforts to improve access to basic healthcare services for all children, women, persons with disabilities and other marginalized groups (Eswatini);</w:t>
      </w:r>
    </w:p>
    <w:p w14:paraId="555D1CDF" w14:textId="71F9D50F"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Improve access to basic healthcare services for all children, women, persons with disabilities, and other marginalized groups, especially in rural areas (Malaysia);</w:t>
      </w:r>
    </w:p>
    <w:p w14:paraId="70296ADB" w14:textId="30936953"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Strengthen efforts to improve access to basic health care services for children, women and persons with disabilities (Maldives);</w:t>
      </w:r>
    </w:p>
    <w:p w14:paraId="7FF53736" w14:textId="59871EB9"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Strengthen efforts to improve access to primary health care for all children (Qatar);</w:t>
      </w:r>
    </w:p>
    <w:p w14:paraId="7D5402EE" w14:textId="7C5EC051"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Strengthen access to adequate healthcare, particularly for women and children (Cameroon);</w:t>
      </w:r>
    </w:p>
    <w:p w14:paraId="1B016F75" w14:textId="2C996DFD"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to reduce maternal and child mortality and morbidity, particularly in rural and remote areas, by promoting sexual and reproductive health and rights and international cooperation (Thailand);</w:t>
      </w:r>
    </w:p>
    <w:p w14:paraId="211D8CE2" w14:textId="0A36A67B"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the efforts to strengthen maternal and child healthcare and ensure reproductive health services for all women, particularly in rural areas (Tunisia);</w:t>
      </w:r>
    </w:p>
    <w:p w14:paraId="05B2887B" w14:textId="75FCA5F0"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Strengthen non-discriminatory access to sexual and reproductive healthcare services, including affordable contraception, to improve the maternal mortality and infant mortality rates (Vanuatu);</w:t>
      </w:r>
    </w:p>
    <w:p w14:paraId="2D2A8A03" w14:textId="6BD5C465"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Ensure access to comprehensive sexual- and reproductive health services (Iceland);</w:t>
      </w:r>
    </w:p>
    <w:p w14:paraId="53FD58D3" w14:textId="39FD4AFD"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its efforts to significantly reduce the infant and child mortality rate linked to preventable causes such as the high prevalence of malnutrition, food insecurity and stunting (Burkina Faso);</w:t>
      </w:r>
    </w:p>
    <w:p w14:paraId="39457849" w14:textId="6C8734DB"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Strengthen efforts to reduce maternal mortality, by improving access to quality pre- and post-natal care, particularly in rural areas (Bahamas);</w:t>
      </w:r>
    </w:p>
    <w:p w14:paraId="392455FF" w14:textId="7205B930"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lastRenderedPageBreak/>
        <w:t>Strengthen access to quality healthcare, with the aim of reducing maternal and infant mortality rates to acceptable levels (Cabo Verde);</w:t>
      </w:r>
    </w:p>
    <w:p w14:paraId="4203EA6F" w14:textId="117DD3D4"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Redouble efforts to combat maternal mortality and improve access to quality health care, especially for rural populations (Djibouti);</w:t>
      </w:r>
    </w:p>
    <w:p w14:paraId="2B457326" w14:textId="60A7CABE"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improving maternal and newborn healthcare services by enhancing mobile health clinics and expanding immunization coverage (Jordan);</w:t>
      </w:r>
    </w:p>
    <w:p w14:paraId="225F55F1" w14:textId="635F2F18"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US"/>
        </w:rPr>
        <w:t xml:space="preserve">Ensure access to HIV education, treatment and prevention, pre-exposure prophylaxis and HIV self-testing kits, and develop outreach activities to ensure inclusion and confidentiality </w:t>
      </w:r>
      <w:r w:rsidRPr="002E7EE1">
        <w:rPr>
          <w:b/>
          <w:bCs/>
          <w:lang w:val="en-CH"/>
        </w:rPr>
        <w:t>(Switzerland);</w:t>
      </w:r>
    </w:p>
    <w:p w14:paraId="3E70CFEC" w14:textId="3BDED23A"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Expand access to HIV education, treatment, and prevention, access to Pre-Exposure Prophylaxis, HIV testing kits, and community-based outreach, especially to vulnerable groups (Guyana);</w:t>
      </w:r>
    </w:p>
    <w:p w14:paraId="08E5749E" w14:textId="729B3341"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 xml:space="preserve">Continue to invest in the HIV health care including advocacy and sensitization of the masses to address the high prevalence of HIV </w:t>
      </w:r>
      <w:proofErr w:type="spellStart"/>
      <w:r w:rsidRPr="002E7EE1">
        <w:rPr>
          <w:b/>
          <w:bCs/>
          <w:lang w:val="en-CH"/>
        </w:rPr>
        <w:t>AIDs</w:t>
      </w:r>
      <w:proofErr w:type="spellEnd"/>
      <w:r w:rsidRPr="002E7EE1">
        <w:rPr>
          <w:b/>
          <w:bCs/>
          <w:lang w:val="en-CH"/>
        </w:rPr>
        <w:t xml:space="preserve"> (Uganda);</w:t>
      </w:r>
    </w:p>
    <w:p w14:paraId="65B789BE" w14:textId="0662B85C"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the efforts for enhancing access to healthcare services particularly for HIV/AIDS care, with a view to achieve 95-95-95 targets by 2025 (India);</w:t>
      </w:r>
    </w:p>
    <w:p w14:paraId="4D2C2EA4" w14:textId="4C2A5EDD"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improving and supporting health programmes (Mauritania);</w:t>
      </w:r>
    </w:p>
    <w:p w14:paraId="330623A5" w14:textId="6E090FCD"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Guarantee safe, legal and effective access to abortion and post-abortion care across the country (Iceland);</w:t>
      </w:r>
    </w:p>
    <w:p w14:paraId="0D923129" w14:textId="707A2C86"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Further consolidate efforts to enhance access to quality education for all (Nepal);</w:t>
      </w:r>
    </w:p>
    <w:p w14:paraId="3C74988F" w14:textId="0AB5DB89"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Provide sufficient funds and subsidies to ensure children access to preschool, secondary and higher education, to take special measures to ensure that children remain in schools, especially in rural arears (South Sudan);</w:t>
      </w:r>
    </w:p>
    <w:p w14:paraId="600D754C" w14:textId="66B137FF"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to expand budget allocations for early childhood education and disability-inclusive programs to ensure equitable access for all children (Ethiopia);</w:t>
      </w:r>
    </w:p>
    <w:p w14:paraId="7F59CC28" w14:textId="257BAA52"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 xml:space="preserve">Take further steps to increase school </w:t>
      </w:r>
      <w:proofErr w:type="spellStart"/>
      <w:r w:rsidRPr="002E7EE1">
        <w:rPr>
          <w:b/>
          <w:bCs/>
          <w:lang w:val="en-CH"/>
        </w:rPr>
        <w:t>enrollment</w:t>
      </w:r>
      <w:proofErr w:type="spellEnd"/>
      <w:r w:rsidRPr="002E7EE1">
        <w:rPr>
          <w:b/>
          <w:bCs/>
          <w:lang w:val="en-CH"/>
        </w:rPr>
        <w:t xml:space="preserve"> and eliminate school dropouts to ensure the right to education for all children, especially in rural areas (Indonesia);</w:t>
      </w:r>
    </w:p>
    <w:p w14:paraId="32FA1BC9" w14:textId="52FBA3A7"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to implement initiatives in support of the right to education, dedicated to higher education, and annual exhibitions of basic vocational guidance for lower levels (Venezuela (Bolivarian Republic of));</w:t>
      </w:r>
    </w:p>
    <w:p w14:paraId="4008AE3C" w14:textId="2CD971C2"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its efforts to ensure at least 12 years of free primary education (Mauritius);</w:t>
      </w:r>
    </w:p>
    <w:p w14:paraId="281100D3" w14:textId="738B332A"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to take measures to remove barriers to children's access to primary education, such as school fees, transport and cultural factors (Sierra Leone);</w:t>
      </w:r>
    </w:p>
    <w:p w14:paraId="2F596E01" w14:textId="49B7EC6D"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Consider increasing the budget allocation for education with a view to providing free secondary education (Sierra Leone);</w:t>
      </w:r>
    </w:p>
    <w:p w14:paraId="14DDDD8E" w14:textId="54C504DF"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Enhance access to education for all children especially girls and children with disabilities by addressing remaining barriers related to affordability and social stigma (Cyprus);</w:t>
      </w:r>
    </w:p>
    <w:p w14:paraId="1E89451D" w14:textId="4A022923"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Enhance access to inclusive and quality education, particularly for children with disabilities and those in remote areas (Viet Nam);</w:t>
      </w:r>
    </w:p>
    <w:p w14:paraId="132D29AD" w14:textId="07116ECC"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lastRenderedPageBreak/>
        <w:t>Enshrine in the Constitution the right to education for all and maintain and strengthen measures to combat school dropout, taking into account the root causes that affect both girls and boys (Cabo Verde);</w:t>
      </w:r>
    </w:p>
    <w:p w14:paraId="46A497E8" w14:textId="6870242B"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Prioritize the increase of investment in education, particularly in rural and marginalized areas (Iran (Islamic Republic of));</w:t>
      </w:r>
    </w:p>
    <w:p w14:paraId="336472C1" w14:textId="1C29857A"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 xml:space="preserve">Consider adopting innovative mechanisms to ensure long-term sustainable financing of the education sector (Sierra Leone); </w:t>
      </w:r>
    </w:p>
    <w:p w14:paraId="2F9316ED" w14:textId="7FA578D1"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Increase investment in inclusive education to ensure full access for children with disabilities and those in remote communities (Bahamas);</w:t>
      </w:r>
    </w:p>
    <w:p w14:paraId="38E36082" w14:textId="02A6B2C9"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to promote an inclusive education system that ensures children with disabilities have equal access to quality education in mainstream schools (Mozambique);</w:t>
      </w:r>
    </w:p>
    <w:p w14:paraId="05FA2FF9" w14:textId="687C89D9"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 xml:space="preserve">Implement a strategy to support children from the </w:t>
      </w:r>
      <w:proofErr w:type="spellStart"/>
      <w:r w:rsidRPr="002E7EE1">
        <w:rPr>
          <w:b/>
          <w:bCs/>
          <w:lang w:val="en-CH"/>
        </w:rPr>
        <w:t>ebaPhuti</w:t>
      </w:r>
      <w:proofErr w:type="spellEnd"/>
      <w:r w:rsidRPr="002E7EE1">
        <w:rPr>
          <w:b/>
          <w:bCs/>
          <w:lang w:val="en-CH"/>
        </w:rPr>
        <w:t xml:space="preserve"> and Xhosa peoples to access educational resources in their indigenous languages (United Kingdom of Great Britain and Northern Ireland);</w:t>
      </w:r>
    </w:p>
    <w:p w14:paraId="6A0F27A4" w14:textId="6C6EDB72"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to implement of the Climate Adaptation Solutions Project to address the impact of climate change and foster a</w:t>
      </w:r>
      <w:r w:rsidR="00F17883">
        <w:rPr>
          <w:b/>
          <w:bCs/>
          <w:lang w:val="en-CH"/>
        </w:rPr>
        <w:t xml:space="preserve"> </w:t>
      </w:r>
      <w:r w:rsidRPr="002E7EE1">
        <w:rPr>
          <w:b/>
          <w:bCs/>
          <w:lang w:val="en-CH"/>
        </w:rPr>
        <w:t>green</w:t>
      </w:r>
      <w:r w:rsidR="00F17883">
        <w:rPr>
          <w:b/>
          <w:bCs/>
          <w:lang w:val="en-CH"/>
        </w:rPr>
        <w:t xml:space="preserve"> </w:t>
      </w:r>
      <w:r w:rsidRPr="002E7EE1">
        <w:rPr>
          <w:b/>
          <w:bCs/>
          <w:lang w:val="en-CH"/>
        </w:rPr>
        <w:t>economy (Cuba);</w:t>
      </w:r>
    </w:p>
    <w:p w14:paraId="6270A3A8" w14:textId="15B159EB"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efforts to mitigate the effects of climate change, including on food security, and further strengthen the right to access to food (Lebanon);</w:t>
      </w:r>
    </w:p>
    <w:p w14:paraId="16433F26" w14:textId="7A54409D"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national policies and programs aimed at environmental protection and addressing the risks and impacts of climate change, including those related to the livelihoods of local communities (Sudan);</w:t>
      </w:r>
    </w:p>
    <w:p w14:paraId="2CDA437D" w14:textId="38940C0F"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efforts to ensure an inclusive approach to climate change adaptation measures, promoting the meaningful participation of women, youth, and other vulnerable groups (Marshall Islands);</w:t>
      </w:r>
    </w:p>
    <w:p w14:paraId="4C5BCC1B" w14:textId="499F613C"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Build on ongoing efforts with international partners to strengthen climate-resilient agriculture and improve rural livelihoods (Bahamas);</w:t>
      </w:r>
    </w:p>
    <w:p w14:paraId="78B1FC66" w14:textId="12472173"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US"/>
        </w:rPr>
        <w:t xml:space="preserve">Continue and expand climate resilience </w:t>
      </w:r>
      <w:proofErr w:type="spellStart"/>
      <w:r w:rsidRPr="002E7EE1">
        <w:rPr>
          <w:b/>
          <w:bCs/>
          <w:lang w:val="en-US"/>
        </w:rPr>
        <w:t>programmes</w:t>
      </w:r>
      <w:proofErr w:type="spellEnd"/>
      <w:r w:rsidRPr="002E7EE1">
        <w:rPr>
          <w:b/>
          <w:bCs/>
          <w:lang w:val="en-US"/>
        </w:rPr>
        <w:t xml:space="preserve"> by securing long-term funding, integrating locally led adaptation strategies and ensuring the meaningful participation of women and girls, youth, and vulnerable communities in planning and leadership </w:t>
      </w:r>
      <w:r w:rsidRPr="002E7EE1">
        <w:rPr>
          <w:b/>
          <w:bCs/>
          <w:lang w:val="en-CH"/>
        </w:rPr>
        <w:t xml:space="preserve">(Costa Rica); </w:t>
      </w:r>
    </w:p>
    <w:p w14:paraId="5F2CD807" w14:textId="79BDD2E7"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Advance climate resilience in rural communities through community-based disaster preparedness and sustainable food security initiatives (Viet Nam);</w:t>
      </w:r>
    </w:p>
    <w:p w14:paraId="566871DD" w14:textId="066E005A"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Enhance climate resilience in communities, with a focus on addressing food insecurity by improving sustainable agriculture, and integrating climate smart practices with support from development partners (Samoa);</w:t>
      </w:r>
    </w:p>
    <w:p w14:paraId="7FE505A5" w14:textId="5885BD60"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Take appropriate measures to support inclusive development by implementing policies that empower women and the youth in national development efforts (Uganda);</w:t>
      </w:r>
    </w:p>
    <w:p w14:paraId="10168D65" w14:textId="375002B4"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to implement public policies to guarantee the right to development of its people, prioritizing attention to the most vulnerable sectors (Venezuela (Bolivarian Republic of));</w:t>
      </w:r>
    </w:p>
    <w:p w14:paraId="4C3B184F" w14:textId="61967AF0"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Pursue efforts to promote capacities to face catastrophes and climate adaptation (Mauritania);</w:t>
      </w:r>
    </w:p>
    <w:p w14:paraId="12206685" w14:textId="04C81286"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Expand south-south cooperation to disseminate best practices on social services, healthcare, and gender equality (Dominican Republic);</w:t>
      </w:r>
    </w:p>
    <w:p w14:paraId="0009AB4D" w14:textId="2D0C867C"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Redouble efforts to ensure the equal representation and participation of women in public and political life (South Africa);</w:t>
      </w:r>
    </w:p>
    <w:p w14:paraId="0DFD582E" w14:textId="496159F2"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lastRenderedPageBreak/>
        <w:t>Intensify efforts to legislative and policy reforms to increase women's equal representation and participation in public and political life (Maldives);</w:t>
      </w:r>
    </w:p>
    <w:p w14:paraId="4B2CA0D2" w14:textId="1C0BA790"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Strengthen the implementation of national legislation that protects and safeguard the rights of women, children and the vulnerable communities (Zimbabwe);</w:t>
      </w:r>
    </w:p>
    <w:p w14:paraId="0A22840F" w14:textId="10765AF0"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Develop and enact the requisite legislation and policies to address gender-based violence and discrimination against women and girls (Guyana);</w:t>
      </w:r>
    </w:p>
    <w:p w14:paraId="6930E6B3" w14:textId="0D4787D5"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to enhance its efforts in combatting gender discrimination, as well as gender-based violence (Singapore);</w:t>
      </w:r>
    </w:p>
    <w:p w14:paraId="140F4429" w14:textId="1B1BD24C"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Intensify efforts to promote women's empowerment and harmonize national legislation, particularly with regard to equal opportunities and rights (Kuwait);</w:t>
      </w:r>
    </w:p>
    <w:p w14:paraId="28B69849" w14:textId="4A8AA3CC"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the implementation of the “Gender and Development Policy 2018-2030” and further mainstream equality between men and women, as well as women's empowerment, in policies, programs, plans and budgets of all sectors (Lebanon);</w:t>
      </w:r>
    </w:p>
    <w:p w14:paraId="7FFCF59E" w14:textId="78EF9F67"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Expand skills development programmes, focusing on science, technology, engineering and mathematics (STEM) education, digital literacy and entrepreneurship for women and girls (Panama);</w:t>
      </w:r>
    </w:p>
    <w:p w14:paraId="2667AB15" w14:textId="6F235337"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Facilitate access to social protection schemes for disadvantaged women (Iran (Islamic Republic of));</w:t>
      </w:r>
    </w:p>
    <w:p w14:paraId="721B01B1" w14:textId="42B91BB0"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Ensure the effective implementation of the 2022 Law against Domestic Violence, ensuring an end to impunity for gender-based violence and reparation for victims (Spain);</w:t>
      </w:r>
    </w:p>
    <w:p w14:paraId="111CE4EE" w14:textId="76E4C0E3"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Strengthen the legal framework to effectively implement the law against domestic violence (Colombia);</w:t>
      </w:r>
    </w:p>
    <w:p w14:paraId="1C873B3B" w14:textId="25EA1A1D"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 xml:space="preserve">Implement fully the Counter Domestic Violence Act (2022) (Iceland); </w:t>
      </w:r>
    </w:p>
    <w:p w14:paraId="0AF805D4" w14:textId="650EB734"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Ensure effective and adequately resourced implementation of the Counter Domestic Violence Act (Cyprus);</w:t>
      </w:r>
    </w:p>
    <w:p w14:paraId="68043CC0" w14:textId="1468647C"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Intensify efforts to prevent and eliminate violence against women and girls, including sexual and domestic violence, through full implementation of the Counter Domestic Violence Act of 2022 (Indonesia);</w:t>
      </w:r>
    </w:p>
    <w:p w14:paraId="059B8E6F" w14:textId="66B775BB"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to put in place measures to eliminate early child marriages and protect girls from sexual and gender based-violence (Uganda);</w:t>
      </w:r>
    </w:p>
    <w:p w14:paraId="3BB3F564" w14:textId="4D44D922"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Strengthen efforts to combat domestic violence, including through generalizing the establishment of shelters for victims and strengthening the capacities of law enforcement agencies (Morocco);</w:t>
      </w:r>
    </w:p>
    <w:p w14:paraId="01D9D898" w14:textId="04646E74"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Ensure the full implementation of the counter domestic violence act of 2022 to combat all forms of gender based violence and enhance the protection of rights of survivors and promote prevention (Netherlands (Kingdom of the));</w:t>
      </w:r>
    </w:p>
    <w:p w14:paraId="1D56FBD7" w14:textId="6798A148"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Enact a legislation to ensure effective investigation of Gender Based Violence cases against women and girls and improve the access to justice for the victims (Vanuatu);</w:t>
      </w:r>
    </w:p>
    <w:p w14:paraId="2D081890" w14:textId="7F028EB6"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 xml:space="preserve">Establish a special procedure for complaints from victims of gender-based violence (Canada); </w:t>
      </w:r>
    </w:p>
    <w:p w14:paraId="2AA3124C" w14:textId="74D335EE"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all efforts to combat gender-based violence, particularly domestic violence, and promote women’s empowerment (Italy);</w:t>
      </w:r>
    </w:p>
    <w:p w14:paraId="4D01BA1C" w14:textId="015D818F"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 xml:space="preserve">Take measures to effectively prevent all forms of discrimination and combat violence against women and girls, also through full implementation of </w:t>
      </w:r>
      <w:r w:rsidRPr="002E7EE1">
        <w:rPr>
          <w:b/>
          <w:bCs/>
          <w:lang w:val="en-CH"/>
        </w:rPr>
        <w:lastRenderedPageBreak/>
        <w:t>the Gender and Development Policy and the Counter Domestic Violence Act (Latvia);</w:t>
      </w:r>
    </w:p>
    <w:p w14:paraId="564DAF78" w14:textId="164B4ACF"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Extend support services for women and girls in both rural and urban areas across Lesotho, including for survivors of sexual violence (United Kingdom of Great Britain and Northern Ireland);</w:t>
      </w:r>
    </w:p>
    <w:p w14:paraId="7D516CA0" w14:textId="384D7753"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Consider ensuring effective implementation and adequate resourcing of existing laws and policies on gender-based violence, particularly in rural and underserved areas (Armenia);</w:t>
      </w:r>
    </w:p>
    <w:p w14:paraId="37C134C1" w14:textId="3943A687"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Make continued efforts to eliminate gender-based violence and promote children’s rights through further legal and institutional reinforcement (Republic of Korea);</w:t>
      </w:r>
    </w:p>
    <w:p w14:paraId="0A11A90F" w14:textId="1089B9ED"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to strengthen measures to combat gender-based violence, including conducting awareness raising campaigns for both the public and private sector on relevant legislations (Samoa);</w:t>
      </w:r>
    </w:p>
    <w:p w14:paraId="628F48DD" w14:textId="0449A8FA"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Encourage women and girls to report all cases of domestic and sexual violence through awareness campaigns (Botswana);</w:t>
      </w:r>
    </w:p>
    <w:p w14:paraId="2DEB2AC4" w14:textId="18BAF87E"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its efforts to further reduce domestic violence (Burkina Faso);</w:t>
      </w:r>
    </w:p>
    <w:p w14:paraId="31D46AEF" w14:textId="66870137"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Ensure the full implementation of the counter domestic violence act (Philippines);</w:t>
      </w:r>
    </w:p>
    <w:p w14:paraId="3D172279" w14:textId="43382E82"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 xml:space="preserve">Reinforce the collection and processing of data on child </w:t>
      </w:r>
      <w:proofErr w:type="spellStart"/>
      <w:r w:rsidRPr="002E7EE1">
        <w:rPr>
          <w:b/>
          <w:bCs/>
          <w:lang w:val="en-CH"/>
        </w:rPr>
        <w:t>labor</w:t>
      </w:r>
      <w:proofErr w:type="spellEnd"/>
      <w:r w:rsidRPr="002E7EE1">
        <w:rPr>
          <w:b/>
          <w:bCs/>
          <w:lang w:val="en-CH"/>
        </w:rPr>
        <w:t xml:space="preserve"> and gender-based violence (Dominican Republic);</w:t>
      </w:r>
    </w:p>
    <w:p w14:paraId="3B925905" w14:textId="0B92C43C"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Repeal legislation allowing corporal punishment, adopt legislation expressly and clearly prohibiting all forms of corporal punishment of children and adults in all settings, and conduct awareness-raising campaigns on the harmful effects of corporal punishment (Togo);</w:t>
      </w:r>
    </w:p>
    <w:p w14:paraId="786DDF38" w14:textId="41F8704E"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Enact legislation that explicitly prohibits all forms of corporal punishment of children and adults in all settings (Zambia);</w:t>
      </w:r>
    </w:p>
    <w:p w14:paraId="2A194F59" w14:textId="6EAE0951"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Adopt legislation that explicitly and clearly prohibits all forms of corporal punishment of children and adults in all settings (Gabon);</w:t>
      </w:r>
    </w:p>
    <w:p w14:paraId="2805C14E" w14:textId="1432D10C"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Enact legislation strictly prohibiting all forms of corporal punishment of children and adults in all settings (Montenegro);</w:t>
      </w:r>
    </w:p>
    <w:p w14:paraId="7FD59B1C" w14:textId="2F5C0104"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Repeal legislation allowing for corporal punishment and enact legislation that explicitly prohibits all forms of corporal punishment of children and adults in all settings (Namibia);</w:t>
      </w:r>
    </w:p>
    <w:p w14:paraId="40AC6FD7" w14:textId="4E54B11E"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Pass laws prohibiting all forms of corporal punishment of children and adolescents (Colombia);</w:t>
      </w:r>
    </w:p>
    <w:p w14:paraId="324B6FE3" w14:textId="0CC04068"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Conduct awareness-raising campaigns to prohibit all forms of corporal punishment of children and adults in all settings (Serbia);</w:t>
      </w:r>
    </w:p>
    <w:p w14:paraId="131016B5" w14:textId="171C6BB1"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Take appropriate measures to ensure that the rights of children are respected, including by prohibiting all forms of corporal punishment in education system and improving conditions of access to education (Iran (Islamic Republic of));</w:t>
      </w:r>
    </w:p>
    <w:p w14:paraId="6B43DCEB" w14:textId="232616E9"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Expedite the enactment process of the Children’s Protection and Welfare Act in order to effectively protect children (Botswana);</w:t>
      </w:r>
    </w:p>
    <w:p w14:paraId="257F01EF" w14:textId="2EC46A2E"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Accelerate the adoption of the Children’s Protection and Welfare Bill to strengthen the legal framework for safeguarding the rights and welfare of children (Gambia);</w:t>
      </w:r>
    </w:p>
    <w:p w14:paraId="1479EA4B" w14:textId="3AECA425"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Expedite the enactment of the bill amending the children's protection and welfare act and older persons protection bill (Philippines);</w:t>
      </w:r>
    </w:p>
    <w:p w14:paraId="241E0921" w14:textId="3FC1150E"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lastRenderedPageBreak/>
        <w:t>Continue efforts to implement the draft child protection law and ensure the provision of the necessary resources for its effective implementation (Kuwait);</w:t>
      </w:r>
    </w:p>
    <w:p w14:paraId="2F50EE36" w14:textId="0E131977"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US"/>
        </w:rPr>
        <w:t xml:space="preserve">Accelerate reforms to the Child Protection and Welfare Act to set the minimum age of marriage at 18, and criminalize child and forced marriage </w:t>
      </w:r>
      <w:r w:rsidRPr="002E7EE1">
        <w:rPr>
          <w:b/>
          <w:bCs/>
          <w:lang w:val="en-CH"/>
        </w:rPr>
        <w:t>(Mexico);</w:t>
      </w:r>
    </w:p>
    <w:p w14:paraId="4ECF626F" w14:textId="51ABEAA1"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US"/>
        </w:rPr>
        <w:t xml:space="preserve">Ensure the full implementation of the law on the protection and wellbeing of children </w:t>
      </w:r>
      <w:r w:rsidRPr="002E7EE1">
        <w:rPr>
          <w:b/>
          <w:bCs/>
          <w:lang w:val="en-CH"/>
        </w:rPr>
        <w:t>(Costa Rica);</w:t>
      </w:r>
    </w:p>
    <w:p w14:paraId="05002DD8" w14:textId="3601C316"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Strengthen child protection systems and intensify efforts to eradicate child marriage (Democratic People's Republic of Korea);</w:t>
      </w:r>
    </w:p>
    <w:p w14:paraId="72EB720F" w14:textId="0A1DCEF1"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Take further measures to protect the rights of children, including by combating child, early and forced marriage and by guaranteeing their full access to the right of education (Italy);</w:t>
      </w:r>
    </w:p>
    <w:p w14:paraId="4D83AB4D" w14:textId="69A48035"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Expand access to education to all children, especially girls and in rural areas, and enact legislation to combat violence against children and child labour (Brazil);</w:t>
      </w:r>
    </w:p>
    <w:p w14:paraId="4F4F7A92" w14:textId="509C4E47"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Expedite the passage into law of bill amending the Children’s Protection and Welfare Act in order to effectively protect children (Türkiye);</w:t>
      </w:r>
    </w:p>
    <w:p w14:paraId="371E0576" w14:textId="73794A1B"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 xml:space="preserve">Strengthen the prevention of exploitation and the protection of children, by taking concrete measures against early marriage of young girls and forced child </w:t>
      </w:r>
      <w:proofErr w:type="spellStart"/>
      <w:r w:rsidRPr="002E7EE1">
        <w:rPr>
          <w:b/>
          <w:bCs/>
          <w:lang w:val="en-CH"/>
        </w:rPr>
        <w:t>labor</w:t>
      </w:r>
      <w:proofErr w:type="spellEnd"/>
      <w:r w:rsidRPr="002E7EE1">
        <w:rPr>
          <w:b/>
          <w:bCs/>
          <w:lang w:val="en-CH"/>
        </w:rPr>
        <w:t xml:space="preserve"> (Burundi);</w:t>
      </w:r>
    </w:p>
    <w:p w14:paraId="15C45237" w14:textId="29715615"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Adopt laws prohibiting child, early, and forced marriage and violence against children (Canada);</w:t>
      </w:r>
    </w:p>
    <w:p w14:paraId="2792D35C" w14:textId="2115FE17"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US"/>
        </w:rPr>
        <w:t xml:space="preserve">Allocate the necessary resources to child protection services, increase support for sexual and reproductive health education for adolescents, and develop reintegration </w:t>
      </w:r>
      <w:proofErr w:type="spellStart"/>
      <w:r w:rsidRPr="002E7EE1">
        <w:rPr>
          <w:b/>
          <w:bCs/>
          <w:lang w:val="en-US"/>
        </w:rPr>
        <w:t>programmes</w:t>
      </w:r>
      <w:proofErr w:type="spellEnd"/>
      <w:r w:rsidRPr="002E7EE1">
        <w:rPr>
          <w:b/>
          <w:bCs/>
          <w:lang w:val="en-US"/>
        </w:rPr>
        <w:t xml:space="preserve"> for pregnant students and young mothers, with a focus on human rights</w:t>
      </w:r>
      <w:r w:rsidRPr="002E7EE1">
        <w:rPr>
          <w:b/>
          <w:bCs/>
          <w:lang w:val="en-CH"/>
        </w:rPr>
        <w:t xml:space="preserve"> (Costa Rica);</w:t>
      </w:r>
    </w:p>
    <w:p w14:paraId="46C33FEC" w14:textId="3EC00792"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investing in the agricultural sector, including in irrigation infrastructure and well-developed agro-industries, and to expand its sustainable nutrition and food security programs to ensure that children in all regions, including remote rural areas, can benefit from them (Togo);</w:t>
      </w:r>
    </w:p>
    <w:p w14:paraId="4B780FDC" w14:textId="030F8F6E"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 xml:space="preserve">Take steps to eliminate all forms of child labour, including through child protection policies and enforcement of relevant laws (Thailand); </w:t>
      </w:r>
    </w:p>
    <w:p w14:paraId="58053D91" w14:textId="2170C951"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US"/>
        </w:rPr>
        <w:t xml:space="preserve">Strengthen food security through sustainable and resilient agricultural investments, as well as child nutrition programs in rural and remote areas </w:t>
      </w:r>
      <w:r w:rsidRPr="002E7EE1">
        <w:rPr>
          <w:b/>
          <w:bCs/>
          <w:lang w:val="en-CH"/>
        </w:rPr>
        <w:t>(Mexico);</w:t>
      </w:r>
    </w:p>
    <w:p w14:paraId="5C17CAED" w14:textId="1F076CCB"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to invest in and expand its sustainable food security programs so that children in all regions, including in remote rural areas, can benefit from it (Cameroon);</w:t>
      </w:r>
    </w:p>
    <w:p w14:paraId="17D0CB7A" w14:textId="31A300A1"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Expand sustainable nutrition and food security programmes to benefit children in all districts, including remote rural areas (Panama);</w:t>
      </w:r>
    </w:p>
    <w:p w14:paraId="401AD7F2" w14:textId="7BCFD332"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Continued implementation and close monitoring of the Lesotho Child Grants Programme to ensure it effectively improves the living standards of orphans and vulnerable children across the country (Eritrea);</w:t>
      </w:r>
    </w:p>
    <w:p w14:paraId="60DB2379" w14:textId="50B29EF7"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to strengthen the legal and policy framework for the care and protection of older persons (Sudan);</w:t>
      </w:r>
    </w:p>
    <w:p w14:paraId="51ECBA83" w14:textId="3993007C"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valuable efforts aimed at protecting and promoting the rights of older persons, including their access to adequate health services (Lebanon);</w:t>
      </w:r>
    </w:p>
    <w:p w14:paraId="01BC2077" w14:textId="48D643C8"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lastRenderedPageBreak/>
        <w:t>Continue to strengthen measures to bolster social security benefits for persons with disabilities, including the disability grant, the dependency allowance and the grant-in-aid (Cuba);</w:t>
      </w:r>
    </w:p>
    <w:p w14:paraId="293625C9" w14:textId="786F2769"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Bolster efforts to ensure that the health rights of women with disabilities are protected (Democratic People's Republic of Korea);</w:t>
      </w:r>
    </w:p>
    <w:p w14:paraId="1D545E79" w14:textId="36F4D0A8"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to strengthen the inclusion of the rights of persons with disabilities in all national policies, including by facilitating their equal access to employment opportunities and ensuring an accessible work environment (Jordan);</w:t>
      </w:r>
    </w:p>
    <w:p w14:paraId="48B91941" w14:textId="3B36F685"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Decriminalize and legalize same-sex relations between consenting adults (Iceland);</w:t>
      </w:r>
    </w:p>
    <w:p w14:paraId="000AAF87" w14:textId="23F6AEAC"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US"/>
        </w:rPr>
        <w:t xml:space="preserve">Consolidate progress on LGBTIQ+ rights with legislation that expressly protects them against discrimination in all areas; repeal the sodomy provision in the Sexual Offences Act of 2003; and establish administrative procedures for the legal recognition of gender identity </w:t>
      </w:r>
      <w:r w:rsidRPr="002E7EE1">
        <w:rPr>
          <w:b/>
          <w:bCs/>
          <w:lang w:val="en-CH"/>
        </w:rPr>
        <w:t>(Mexico);</w:t>
      </w:r>
    </w:p>
    <w:p w14:paraId="34FC8A83" w14:textId="12B3C00F"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Introduce a transparent administrative self-identification process for legal gender recognition free from intrusive requirements (Iceland);</w:t>
      </w:r>
    </w:p>
    <w:p w14:paraId="575A8D78" w14:textId="27CB738D"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Decriminalize sodomy and implement measures to combat stigmatization and discrimination on the grounds of sexual orientation and gender identity (Colombia);</w:t>
      </w:r>
    </w:p>
    <w:p w14:paraId="47F21FD1" w14:textId="275B2C0F"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Redouble efforts to combat all forms of stigmatization and discrimination based on sexual orientation and gender identity (Uruguay);</w:t>
      </w:r>
    </w:p>
    <w:p w14:paraId="2EBB6BFE" w14:textId="35C05833"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Continue taking the necessary measures to prevent and combat discrimination based on sexual orientation and gender identity in all areas, especially following the adoption of the 2024 Labor Law (Spain);</w:t>
      </w:r>
    </w:p>
    <w:p w14:paraId="672ACBA8" w14:textId="1A7A375E"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Strengthen protection for LGBTI persons including through policies that guarantee equal treatment and non-discrimination, access to healthcare and social services, and provide awareness raising initiatives aimed at reducing stigma and promoting inclusion (Cyprus);</w:t>
      </w:r>
    </w:p>
    <w:p w14:paraId="6FD3EACF" w14:textId="12263B90"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Adopt and implement a simplified procedure of birth registration in order to improve new-born’s registration services across the state and prevent statelessness (Montenegro);</w:t>
      </w:r>
    </w:p>
    <w:p w14:paraId="2FE3EDED" w14:textId="52577924"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Amend legislation to ensure universal, free and accessible birth registration, and adequate safeguards against statelessness for children born in Lesotho (Panama);</w:t>
      </w:r>
    </w:p>
    <w:p w14:paraId="562B7822" w14:textId="4E9C13D1"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Strengthen efforts to address statelessness by improving access to birth registration, social protection, and education for individuals without status (Thailand);</w:t>
      </w:r>
    </w:p>
    <w:p w14:paraId="5CACA4CA" w14:textId="49157388" w:rsidR="00B011A7" w:rsidRPr="002E7EE1" w:rsidRDefault="00B011A7" w:rsidP="002E7EE1">
      <w:pPr>
        <w:pStyle w:val="SingleTxtG"/>
        <w:numPr>
          <w:ilvl w:val="0"/>
          <w:numId w:val="11"/>
        </w:numPr>
        <w:tabs>
          <w:tab w:val="left" w:pos="2552"/>
        </w:tabs>
        <w:ind w:left="1701" w:firstLine="0"/>
        <w:rPr>
          <w:b/>
          <w:bCs/>
          <w:lang w:val="en-CH"/>
        </w:rPr>
      </w:pPr>
      <w:r w:rsidRPr="002E7EE1">
        <w:rPr>
          <w:b/>
          <w:bCs/>
          <w:lang w:val="en-CH"/>
        </w:rPr>
        <w:t>Redouble efforts to ensure the universal, free, and accessible registration of births (Colombia)</w:t>
      </w:r>
      <w:r w:rsidR="007B1DE9" w:rsidRPr="002E7EE1">
        <w:rPr>
          <w:b/>
          <w:bCs/>
          <w:lang w:val="en-CH"/>
        </w:rPr>
        <w:t>.</w:t>
      </w:r>
    </w:p>
    <w:p w14:paraId="76871187" w14:textId="46875168" w:rsidR="00B011A7" w:rsidRPr="00B011A7" w:rsidRDefault="00336EE4" w:rsidP="00B011A7">
      <w:pPr>
        <w:spacing w:after="120"/>
        <w:ind w:left="1134" w:right="1134"/>
        <w:jc w:val="both"/>
        <w:rPr>
          <w:b/>
          <w:bCs/>
          <w:i/>
        </w:rPr>
      </w:pPr>
      <w:r>
        <w:t>7</w:t>
      </w:r>
      <w:r w:rsidR="00B011A7" w:rsidRPr="00B011A7">
        <w:t>.</w:t>
      </w:r>
      <w:r w:rsidR="00B011A7" w:rsidRPr="00B011A7">
        <w:tab/>
      </w:r>
      <w:r w:rsidR="00B011A7" w:rsidRPr="00B011A7">
        <w:rPr>
          <w:b/>
          <w:bCs/>
        </w:rPr>
        <w:t>All conclusions and/or recommendations contained in the present report reflect the position of the submitting State(s) and/or the State under review. They should not be construed as endorsed by the Working Group as a whole.</w:t>
      </w:r>
    </w:p>
    <w:p w14:paraId="22B38807" w14:textId="77777777" w:rsidR="00B011A7" w:rsidRPr="00B011A7" w:rsidRDefault="00B011A7" w:rsidP="002E7EE1">
      <w:pPr>
        <w:pStyle w:val="HChG"/>
      </w:pPr>
      <w:r w:rsidRPr="00B011A7">
        <w:br w:type="page"/>
      </w:r>
      <w:bookmarkStart w:id="16" w:name="Section_HDR_Annex"/>
      <w:r w:rsidRPr="00B011A7">
        <w:lastRenderedPageBreak/>
        <w:t>Annex</w:t>
      </w:r>
      <w:bookmarkEnd w:id="16"/>
    </w:p>
    <w:p w14:paraId="5C7637C1" w14:textId="77777777" w:rsidR="00B011A7" w:rsidRPr="00B011A7" w:rsidRDefault="00B011A7" w:rsidP="002E7EE1">
      <w:pPr>
        <w:pStyle w:val="H1G"/>
      </w:pPr>
      <w:r w:rsidRPr="00B011A7">
        <w:tab/>
      </w:r>
      <w:r w:rsidRPr="00B011A7">
        <w:tab/>
      </w:r>
      <w:bookmarkStart w:id="17" w:name="Sub_Section_HDR_Composition_delegation"/>
      <w:r w:rsidRPr="00B011A7">
        <w:t>Composition of the delegation</w:t>
      </w:r>
      <w:bookmarkEnd w:id="17"/>
    </w:p>
    <w:p w14:paraId="3E45BE55" w14:textId="4E970F38" w:rsidR="00B011A7" w:rsidRPr="007B1DE9" w:rsidRDefault="00B011A7" w:rsidP="002E7EE1">
      <w:pPr>
        <w:pStyle w:val="SingleTxtG"/>
        <w:ind w:firstLine="567"/>
      </w:pPr>
      <w:r w:rsidRPr="007B1DE9">
        <w:t xml:space="preserve">The delegation of Lesotho was headed by </w:t>
      </w:r>
      <w:r w:rsidRPr="007B1DE9">
        <w:rPr>
          <w:lang w:val="en-CH"/>
        </w:rPr>
        <w:t>Honourable Richard RAMOELETSI</w:t>
      </w:r>
      <w:r w:rsidR="002606B1">
        <w:rPr>
          <w:lang w:val="en-CH"/>
        </w:rPr>
        <w:t>,</w:t>
      </w:r>
      <w:r w:rsidRPr="007B1DE9">
        <w:rPr>
          <w:lang w:val="en-CH"/>
        </w:rPr>
        <w:t xml:space="preserve"> Head of Delegation, Minister of Law and Justice and </w:t>
      </w:r>
      <w:r w:rsidRPr="007B1DE9">
        <w:t>composed of the following members:</w:t>
      </w:r>
    </w:p>
    <w:p w14:paraId="11F5A946" w14:textId="2E04D49D" w:rsidR="00B011A7" w:rsidRPr="002E7EE1" w:rsidRDefault="00B011A7" w:rsidP="002E7EE1">
      <w:pPr>
        <w:pStyle w:val="Bullet1G"/>
        <w:rPr>
          <w:lang w:val="en-US"/>
        </w:rPr>
      </w:pPr>
      <w:r w:rsidRPr="00B011A7">
        <w:t xml:space="preserve">Adv. </w:t>
      </w:r>
      <w:proofErr w:type="spellStart"/>
      <w:r w:rsidRPr="00B011A7">
        <w:t>Rapelang</w:t>
      </w:r>
      <w:proofErr w:type="spellEnd"/>
      <w:r w:rsidRPr="00B011A7">
        <w:t xml:space="preserve"> MOTSIELOA</w:t>
      </w:r>
      <w:r w:rsidR="006B4547">
        <w:t>,</w:t>
      </w:r>
      <w:r w:rsidRPr="00B011A7">
        <w:t xml:space="preserve"> Alternate Head of Delegation</w:t>
      </w:r>
      <w:r w:rsidR="00592A43">
        <w:t xml:space="preserve">, </w:t>
      </w:r>
      <w:r w:rsidRPr="00B011A7">
        <w:t>Honourable Attorney General</w:t>
      </w:r>
      <w:r w:rsidR="00592A43">
        <w:t>;</w:t>
      </w:r>
    </w:p>
    <w:p w14:paraId="470FA943" w14:textId="61694078" w:rsidR="00B011A7" w:rsidRPr="00B011A7" w:rsidRDefault="00B011A7" w:rsidP="002E7EE1">
      <w:pPr>
        <w:pStyle w:val="Bullet1G"/>
      </w:pPr>
      <w:r w:rsidRPr="00B011A7">
        <w:t>Mr. Lira RALEBESE</w:t>
      </w:r>
      <w:r w:rsidR="00E67DDA">
        <w:t>,</w:t>
      </w:r>
      <w:r w:rsidRPr="00B011A7">
        <w:t xml:space="preserve"> Delegate</w:t>
      </w:r>
      <w:r w:rsidR="00592A43">
        <w:t xml:space="preserve">, </w:t>
      </w:r>
      <w:r w:rsidRPr="00B011A7">
        <w:t>Principal Secretary</w:t>
      </w:r>
      <w:r w:rsidR="00592A43">
        <w:t xml:space="preserve">, </w:t>
      </w:r>
      <w:r w:rsidRPr="00B011A7">
        <w:t>Ministry of Law and Justice</w:t>
      </w:r>
      <w:r w:rsidR="005B00F3">
        <w:t>;</w:t>
      </w:r>
    </w:p>
    <w:p w14:paraId="51F9671D" w14:textId="1DDB1C8E" w:rsidR="00B011A7" w:rsidRPr="00B011A7" w:rsidRDefault="00B011A7" w:rsidP="002E7EE1">
      <w:pPr>
        <w:pStyle w:val="Bullet1G"/>
      </w:pPr>
      <w:r w:rsidRPr="00B011A7">
        <w:t xml:space="preserve">H.E. </w:t>
      </w:r>
      <w:proofErr w:type="spellStart"/>
      <w:r w:rsidRPr="00B011A7">
        <w:t>Tšiu</w:t>
      </w:r>
      <w:proofErr w:type="spellEnd"/>
      <w:r w:rsidRPr="00B011A7">
        <w:t xml:space="preserve"> KHATHIBE</w:t>
      </w:r>
      <w:r w:rsidR="00E67DDA">
        <w:t>,</w:t>
      </w:r>
      <w:r w:rsidRPr="00B011A7">
        <w:t xml:space="preserve"> Delegate</w:t>
      </w:r>
      <w:r w:rsidR="00592A43">
        <w:t xml:space="preserve">, </w:t>
      </w:r>
      <w:r w:rsidRPr="00B011A7">
        <w:t>Ambassador</w:t>
      </w:r>
      <w:r w:rsidR="00725939">
        <w:t>/</w:t>
      </w:r>
      <w:r w:rsidRPr="00B011A7">
        <w:t>Permanent Representative</w:t>
      </w:r>
      <w:r w:rsidR="00725939">
        <w:t xml:space="preserve">, </w:t>
      </w:r>
      <w:r w:rsidRPr="00B011A7">
        <w:t>Permanent Mission of the Kingdom of Lesotho</w:t>
      </w:r>
      <w:r w:rsidR="00725939">
        <w:t xml:space="preserve"> </w:t>
      </w:r>
      <w:r w:rsidRPr="00B011A7">
        <w:t>to the United Nations Office at Geneva</w:t>
      </w:r>
      <w:r w:rsidR="00725939">
        <w:t>;</w:t>
      </w:r>
    </w:p>
    <w:p w14:paraId="5322D0AA" w14:textId="4CBB1951" w:rsidR="00B011A7" w:rsidRPr="00B011A7" w:rsidRDefault="00B011A7" w:rsidP="002E7EE1">
      <w:pPr>
        <w:pStyle w:val="Bullet1G"/>
      </w:pPr>
      <w:r w:rsidRPr="00B011A7">
        <w:t>Mrs. Nthabiseng LELISA</w:t>
      </w:r>
      <w:r w:rsidR="00B12252">
        <w:t>,</w:t>
      </w:r>
      <w:r w:rsidRPr="00B011A7">
        <w:t xml:space="preserve"> Delegate</w:t>
      </w:r>
      <w:r w:rsidR="00725939">
        <w:t xml:space="preserve">, </w:t>
      </w:r>
      <w:r w:rsidRPr="00B011A7">
        <w:t>Minister Counsellor</w:t>
      </w:r>
      <w:r w:rsidR="00725939">
        <w:t xml:space="preserve">, </w:t>
      </w:r>
      <w:r w:rsidRPr="00B011A7">
        <w:t>Permanent Mission of the Kingdom of Lesotho</w:t>
      </w:r>
      <w:r w:rsidR="00725939">
        <w:t xml:space="preserve">, </w:t>
      </w:r>
      <w:r w:rsidRPr="00B011A7">
        <w:t>to the United Nations Office at Geneva</w:t>
      </w:r>
      <w:r w:rsidR="00725939">
        <w:t>;</w:t>
      </w:r>
    </w:p>
    <w:p w14:paraId="2E989800" w14:textId="40C70D8B" w:rsidR="00B011A7" w:rsidRPr="00B011A7" w:rsidRDefault="00B011A7" w:rsidP="002E7EE1">
      <w:pPr>
        <w:pStyle w:val="Bullet1G"/>
        <w:rPr>
          <w:lang w:val="en-US"/>
        </w:rPr>
      </w:pPr>
      <w:r w:rsidRPr="00B011A7">
        <w:t xml:space="preserve">Mr. </w:t>
      </w:r>
      <w:proofErr w:type="spellStart"/>
      <w:r w:rsidRPr="00B011A7">
        <w:t>Pheko</w:t>
      </w:r>
      <w:proofErr w:type="spellEnd"/>
      <w:r w:rsidRPr="00B011A7">
        <w:t xml:space="preserve"> NTOBANE</w:t>
      </w:r>
      <w:r w:rsidR="00B12252">
        <w:t>,</w:t>
      </w:r>
      <w:r w:rsidRPr="00B011A7">
        <w:t xml:space="preserve"> Delegate</w:t>
      </w:r>
      <w:r w:rsidR="00725939">
        <w:t xml:space="preserve">, </w:t>
      </w:r>
      <w:r w:rsidRPr="00B011A7">
        <w:t>Assistant Superintendent LCS</w:t>
      </w:r>
      <w:r w:rsidRPr="00B011A7">
        <w:rPr>
          <w:lang w:val="en-US"/>
        </w:rPr>
        <w:t xml:space="preserve"> and member of NMRIF</w:t>
      </w:r>
      <w:r w:rsidR="00725939">
        <w:rPr>
          <w:lang w:val="en-US"/>
        </w:rPr>
        <w:t>;</w:t>
      </w:r>
    </w:p>
    <w:p w14:paraId="10F29311" w14:textId="2F5F7486" w:rsidR="00B011A7" w:rsidRPr="00B011A7" w:rsidRDefault="00B011A7" w:rsidP="002E7EE1">
      <w:pPr>
        <w:pStyle w:val="Bullet1G"/>
      </w:pPr>
      <w:r w:rsidRPr="00B011A7">
        <w:t>Adv. Kabelo Justice KELEPA</w:t>
      </w:r>
      <w:r w:rsidR="00B12252">
        <w:t>,</w:t>
      </w:r>
      <w:r w:rsidRPr="00B011A7">
        <w:t xml:space="preserve"> Delegate</w:t>
      </w:r>
      <w:r w:rsidR="00725939">
        <w:t xml:space="preserve">, </w:t>
      </w:r>
      <w:r w:rsidRPr="00B011A7">
        <w:t>Member of the NMRIF and NUL Human Rights Chair</w:t>
      </w:r>
      <w:r w:rsidR="00725939">
        <w:t>;</w:t>
      </w:r>
    </w:p>
    <w:p w14:paraId="31AC2EAE" w14:textId="7C060926" w:rsidR="00B011A7" w:rsidRPr="00B011A7" w:rsidRDefault="00B011A7" w:rsidP="002E7EE1">
      <w:pPr>
        <w:pStyle w:val="Bullet1G"/>
      </w:pPr>
      <w:r w:rsidRPr="00B011A7">
        <w:t>Ms. Bokang LETHUNYA-KHUTLANG</w:t>
      </w:r>
      <w:r w:rsidR="00B12252">
        <w:t>,</w:t>
      </w:r>
      <w:r w:rsidRPr="00B011A7">
        <w:t xml:space="preserve"> Delegate</w:t>
      </w:r>
      <w:r w:rsidR="00725939">
        <w:t xml:space="preserve">, </w:t>
      </w:r>
      <w:r w:rsidRPr="00B011A7">
        <w:t>Legal Officer, Human Rights Unit</w:t>
      </w:r>
      <w:r w:rsidR="00725939">
        <w:t>.</w:t>
      </w:r>
    </w:p>
    <w:p w14:paraId="4B4287CD" w14:textId="596E84F0" w:rsidR="00CF586F" w:rsidRPr="00211FAD" w:rsidRDefault="00B011A7" w:rsidP="002E7EE1">
      <w:pPr>
        <w:spacing w:before="240"/>
        <w:ind w:left="1134" w:right="1134"/>
        <w:jc w:val="center"/>
      </w:pPr>
      <w:r w:rsidRPr="00B011A7">
        <w:rPr>
          <w:u w:val="single"/>
        </w:rPr>
        <w:tab/>
      </w:r>
      <w:r w:rsidRPr="00B011A7">
        <w:rPr>
          <w:u w:val="single"/>
        </w:rPr>
        <w:tab/>
      </w:r>
      <w:r w:rsidRPr="00B011A7">
        <w:rPr>
          <w:u w:val="single"/>
        </w:rPr>
        <w:tab/>
      </w:r>
    </w:p>
    <w:sectPr w:rsidR="00CF586F" w:rsidRPr="00211FAD" w:rsidSect="00211FAD">
      <w:headerReference w:type="even" r:id="rId10"/>
      <w:headerReference w:type="default" r:id="rId11"/>
      <w:footerReference w:type="even" r:id="rId12"/>
      <w:footerReference w:type="defaul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9E059" w14:textId="77777777" w:rsidR="000636B3" w:rsidRDefault="000636B3"/>
  </w:endnote>
  <w:endnote w:type="continuationSeparator" w:id="0">
    <w:p w14:paraId="5FAB3B43" w14:textId="77777777" w:rsidR="000636B3" w:rsidRDefault="000636B3"/>
  </w:endnote>
  <w:endnote w:type="continuationNotice" w:id="1">
    <w:p w14:paraId="69840C1B" w14:textId="77777777" w:rsidR="000636B3" w:rsidRDefault="000636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2E640" w14:textId="05887F00" w:rsidR="00211FAD" w:rsidRPr="00211FAD" w:rsidRDefault="00211FAD" w:rsidP="00211FAD">
    <w:pPr>
      <w:pStyle w:val="Footer"/>
      <w:tabs>
        <w:tab w:val="right" w:pos="9638"/>
      </w:tabs>
      <w:rPr>
        <w:sz w:val="18"/>
      </w:rPr>
    </w:pPr>
    <w:r w:rsidRPr="00211FAD">
      <w:rPr>
        <w:b/>
        <w:sz w:val="18"/>
      </w:rPr>
      <w:fldChar w:fldCharType="begin"/>
    </w:r>
    <w:r w:rsidRPr="00211FAD">
      <w:rPr>
        <w:b/>
        <w:sz w:val="18"/>
      </w:rPr>
      <w:instrText xml:space="preserve"> PAGE  \* MERGEFORMAT </w:instrText>
    </w:r>
    <w:r w:rsidRPr="00211FAD">
      <w:rPr>
        <w:b/>
        <w:sz w:val="18"/>
      </w:rPr>
      <w:fldChar w:fldCharType="separate"/>
    </w:r>
    <w:r w:rsidRPr="00211FAD">
      <w:rPr>
        <w:b/>
        <w:noProof/>
        <w:sz w:val="18"/>
      </w:rPr>
      <w:t>2</w:t>
    </w:r>
    <w:r w:rsidRPr="00211FA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7A4C1" w14:textId="3E990156" w:rsidR="00211FAD" w:rsidRPr="00211FAD" w:rsidRDefault="00211FAD" w:rsidP="00211FAD">
    <w:pPr>
      <w:pStyle w:val="Footer"/>
      <w:tabs>
        <w:tab w:val="right" w:pos="9638"/>
      </w:tabs>
      <w:rPr>
        <w:b/>
        <w:sz w:val="18"/>
      </w:rPr>
    </w:pPr>
    <w:r>
      <w:tab/>
    </w:r>
    <w:r w:rsidRPr="00211FAD">
      <w:rPr>
        <w:b/>
        <w:sz w:val="18"/>
      </w:rPr>
      <w:fldChar w:fldCharType="begin"/>
    </w:r>
    <w:r w:rsidRPr="00211FAD">
      <w:rPr>
        <w:b/>
        <w:sz w:val="18"/>
      </w:rPr>
      <w:instrText xml:space="preserve"> PAGE  \* MERGEFORMAT </w:instrText>
    </w:r>
    <w:r w:rsidRPr="00211FAD">
      <w:rPr>
        <w:b/>
        <w:sz w:val="18"/>
      </w:rPr>
      <w:fldChar w:fldCharType="separate"/>
    </w:r>
    <w:r w:rsidRPr="00211FAD">
      <w:rPr>
        <w:b/>
        <w:noProof/>
        <w:sz w:val="18"/>
      </w:rPr>
      <w:t>3</w:t>
    </w:r>
    <w:r w:rsidRPr="00211FAD">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1EBEF" w14:textId="77777777" w:rsidR="000636B3" w:rsidRPr="000B175B" w:rsidRDefault="000636B3" w:rsidP="000B175B">
      <w:pPr>
        <w:tabs>
          <w:tab w:val="right" w:pos="2155"/>
        </w:tabs>
        <w:spacing w:after="80"/>
        <w:ind w:left="680"/>
        <w:rPr>
          <w:u w:val="single"/>
        </w:rPr>
      </w:pPr>
      <w:r>
        <w:rPr>
          <w:u w:val="single"/>
        </w:rPr>
        <w:tab/>
      </w:r>
    </w:p>
  </w:footnote>
  <w:footnote w:type="continuationSeparator" w:id="0">
    <w:p w14:paraId="1E4D1F61" w14:textId="77777777" w:rsidR="000636B3" w:rsidRPr="00FC68B7" w:rsidRDefault="000636B3" w:rsidP="00FC68B7">
      <w:pPr>
        <w:tabs>
          <w:tab w:val="left" w:pos="2155"/>
        </w:tabs>
        <w:spacing w:after="80"/>
        <w:ind w:left="680"/>
        <w:rPr>
          <w:u w:val="single"/>
        </w:rPr>
      </w:pPr>
      <w:r>
        <w:rPr>
          <w:u w:val="single"/>
        </w:rPr>
        <w:tab/>
      </w:r>
    </w:p>
  </w:footnote>
  <w:footnote w:type="continuationNotice" w:id="1">
    <w:p w14:paraId="5A4B8251" w14:textId="77777777" w:rsidR="000636B3" w:rsidRDefault="000636B3"/>
  </w:footnote>
  <w:footnote w:id="2">
    <w:p w14:paraId="309DCEDA" w14:textId="77777777" w:rsidR="00B011A7" w:rsidRPr="00977AB1" w:rsidRDefault="00B011A7" w:rsidP="00B011A7">
      <w:pPr>
        <w:pStyle w:val="FootnoteText"/>
        <w:rPr>
          <w:szCs w:val="18"/>
          <w:lang w:val="en-US"/>
        </w:rPr>
      </w:pPr>
      <w:r>
        <w:tab/>
      </w:r>
      <w:r w:rsidRPr="00977AB1">
        <w:rPr>
          <w:rStyle w:val="FootnoteReference"/>
          <w:szCs w:val="18"/>
        </w:rPr>
        <w:footnoteRef/>
      </w:r>
      <w:r>
        <w:rPr>
          <w:szCs w:val="18"/>
        </w:rPr>
        <w:tab/>
        <w:t>A/HRC/WG.6/49 LSO</w:t>
      </w:r>
      <w:r w:rsidRPr="00977AB1">
        <w:rPr>
          <w:szCs w:val="18"/>
        </w:rPr>
        <w:t>/1.</w:t>
      </w:r>
    </w:p>
  </w:footnote>
  <w:footnote w:id="3">
    <w:p w14:paraId="31154A7A" w14:textId="77777777" w:rsidR="00B011A7" w:rsidRPr="00977AB1" w:rsidRDefault="00B011A7" w:rsidP="00B011A7">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49</w:t>
      </w:r>
      <w:r w:rsidRPr="00977AB1">
        <w:rPr>
          <w:szCs w:val="18"/>
        </w:rPr>
        <w:t>/</w:t>
      </w:r>
      <w:r>
        <w:rPr>
          <w:szCs w:val="18"/>
        </w:rPr>
        <w:t>LSO</w:t>
      </w:r>
      <w:r w:rsidRPr="00977AB1">
        <w:rPr>
          <w:szCs w:val="18"/>
        </w:rPr>
        <w:t>/2.</w:t>
      </w:r>
    </w:p>
  </w:footnote>
  <w:footnote w:id="4">
    <w:p w14:paraId="18D6F686" w14:textId="77777777" w:rsidR="00B011A7" w:rsidRPr="00977AB1" w:rsidRDefault="00B011A7" w:rsidP="00B011A7">
      <w:pPr>
        <w:pStyle w:val="FootnoteText"/>
        <w:rPr>
          <w:szCs w:val="18"/>
          <w:lang w:val="en-US"/>
        </w:rPr>
      </w:pPr>
      <w:r>
        <w:tab/>
      </w:r>
      <w:r w:rsidRPr="00977AB1">
        <w:rPr>
          <w:rStyle w:val="FootnoteReference"/>
          <w:szCs w:val="18"/>
        </w:rPr>
        <w:footnoteRef/>
      </w:r>
      <w:r>
        <w:tab/>
      </w:r>
      <w:r w:rsidRPr="00977AB1">
        <w:rPr>
          <w:szCs w:val="18"/>
        </w:rPr>
        <w:t>A/HRC/WG.6/</w:t>
      </w:r>
      <w:r>
        <w:rPr>
          <w:szCs w:val="18"/>
        </w:rPr>
        <w:t>49</w:t>
      </w:r>
      <w:r w:rsidRPr="00977AB1">
        <w:rPr>
          <w:szCs w:val="18"/>
        </w:rPr>
        <w:t>/</w:t>
      </w:r>
      <w:r>
        <w:rPr>
          <w:szCs w:val="18"/>
        </w:rPr>
        <w:t>LSO</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D44B5" w14:textId="65FF26FD" w:rsidR="00211FAD" w:rsidRPr="00211FAD" w:rsidRDefault="00211FAD">
    <w:pPr>
      <w:pStyle w:val="Header"/>
    </w:pPr>
    <w:fldSimple w:instr=" TITLE  \* MERGEFORMAT ">
      <w:r>
        <w:t>A/HRC/60/9</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DB45E" w14:textId="0774824E" w:rsidR="00211FAD" w:rsidRPr="00211FAD" w:rsidRDefault="00211FAD" w:rsidP="00211FAD">
    <w:pPr>
      <w:pStyle w:val="Header"/>
      <w:jc w:val="right"/>
    </w:pPr>
    <w:fldSimple w:instr=" TITLE  \* MERGEFORMAT ">
      <w:r>
        <w:t>A/HRC/60/9</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E6E3731"/>
    <w:multiLevelType w:val="multilevel"/>
    <w:tmpl w:val="17FA332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5D6CAC"/>
    <w:multiLevelType w:val="hybridMultilevel"/>
    <w:tmpl w:val="9A926C3C"/>
    <w:lvl w:ilvl="0" w:tplc="90EC2E46">
      <w:start w:val="1"/>
      <w:numFmt w:val="decimal"/>
      <w:lvlText w:val="6.%1"/>
      <w:lvlJc w:val="left"/>
      <w:pPr>
        <w:ind w:left="1854" w:hanging="360"/>
      </w:pPr>
      <w:rPr>
        <w:rFonts w:hint="default"/>
        <w:b w:val="0"/>
        <w:bCs w:val="0"/>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8"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474447976">
    <w:abstractNumId w:val="6"/>
  </w:num>
  <w:num w:numId="2" w16cid:durableId="391777421">
    <w:abstractNumId w:val="5"/>
  </w:num>
  <w:num w:numId="3" w16cid:durableId="1993874698">
    <w:abstractNumId w:val="10"/>
  </w:num>
  <w:num w:numId="4" w16cid:durableId="157233319">
    <w:abstractNumId w:val="4"/>
  </w:num>
  <w:num w:numId="5" w16cid:durableId="1166900186">
    <w:abstractNumId w:val="0"/>
  </w:num>
  <w:num w:numId="6" w16cid:durableId="633293147">
    <w:abstractNumId w:val="1"/>
  </w:num>
  <w:num w:numId="7" w16cid:durableId="2026905739">
    <w:abstractNumId w:val="9"/>
  </w:num>
  <w:num w:numId="8" w16cid:durableId="1883665303">
    <w:abstractNumId w:val="2"/>
  </w:num>
  <w:num w:numId="9" w16cid:durableId="282004003">
    <w:abstractNumId w:val="8"/>
  </w:num>
  <w:num w:numId="10" w16cid:durableId="366612494">
    <w:abstractNumId w:val="3"/>
  </w:num>
  <w:num w:numId="11" w16cid:durableId="1605307177">
    <w:abstractNumId w:val="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esa Mae Delor">
    <w15:presenceInfo w15:providerId="AD" w15:userId="S::adesa.delor@un.org::66fb419c-c072-4303-9e31-c906a17a34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11FAD"/>
    <w:rsid w:val="00007F7F"/>
    <w:rsid w:val="00022DB5"/>
    <w:rsid w:val="000403D1"/>
    <w:rsid w:val="000449AA"/>
    <w:rsid w:val="00050F6B"/>
    <w:rsid w:val="0005662A"/>
    <w:rsid w:val="000636B3"/>
    <w:rsid w:val="00072C8C"/>
    <w:rsid w:val="00073E70"/>
    <w:rsid w:val="000876EB"/>
    <w:rsid w:val="00091419"/>
    <w:rsid w:val="000931C0"/>
    <w:rsid w:val="00097D46"/>
    <w:rsid w:val="000B175B"/>
    <w:rsid w:val="000B2851"/>
    <w:rsid w:val="000B3A0F"/>
    <w:rsid w:val="000B4A3B"/>
    <w:rsid w:val="000C59D8"/>
    <w:rsid w:val="000D1851"/>
    <w:rsid w:val="000E0415"/>
    <w:rsid w:val="001103EE"/>
    <w:rsid w:val="00146D32"/>
    <w:rsid w:val="001509BA"/>
    <w:rsid w:val="001871D8"/>
    <w:rsid w:val="001B0FC1"/>
    <w:rsid w:val="001B4B04"/>
    <w:rsid w:val="001C6663"/>
    <w:rsid w:val="001C7895"/>
    <w:rsid w:val="001D26DF"/>
    <w:rsid w:val="001E2790"/>
    <w:rsid w:val="00211E0B"/>
    <w:rsid w:val="00211E72"/>
    <w:rsid w:val="00211FAD"/>
    <w:rsid w:val="00214047"/>
    <w:rsid w:val="0022130F"/>
    <w:rsid w:val="002303E5"/>
    <w:rsid w:val="00237318"/>
    <w:rsid w:val="00237785"/>
    <w:rsid w:val="002410DD"/>
    <w:rsid w:val="00241466"/>
    <w:rsid w:val="00253D58"/>
    <w:rsid w:val="002606B1"/>
    <w:rsid w:val="0027725F"/>
    <w:rsid w:val="002A7BAB"/>
    <w:rsid w:val="002C21F0"/>
    <w:rsid w:val="002C4AD2"/>
    <w:rsid w:val="002E7EE1"/>
    <w:rsid w:val="002F2D5C"/>
    <w:rsid w:val="003107FA"/>
    <w:rsid w:val="003229D8"/>
    <w:rsid w:val="003314D1"/>
    <w:rsid w:val="00335A2F"/>
    <w:rsid w:val="00336EE4"/>
    <w:rsid w:val="00341937"/>
    <w:rsid w:val="00381819"/>
    <w:rsid w:val="0039277A"/>
    <w:rsid w:val="003972E0"/>
    <w:rsid w:val="003975ED"/>
    <w:rsid w:val="003C2CC4"/>
    <w:rsid w:val="003D4B23"/>
    <w:rsid w:val="003F674B"/>
    <w:rsid w:val="00424C80"/>
    <w:rsid w:val="004325CB"/>
    <w:rsid w:val="0044503A"/>
    <w:rsid w:val="00446DE4"/>
    <w:rsid w:val="00447761"/>
    <w:rsid w:val="00451EC3"/>
    <w:rsid w:val="004721B1"/>
    <w:rsid w:val="004859EC"/>
    <w:rsid w:val="004952AC"/>
    <w:rsid w:val="00496A15"/>
    <w:rsid w:val="004B75D2"/>
    <w:rsid w:val="004C4489"/>
    <w:rsid w:val="004D1140"/>
    <w:rsid w:val="004F55ED"/>
    <w:rsid w:val="0052176C"/>
    <w:rsid w:val="005261E5"/>
    <w:rsid w:val="00533B98"/>
    <w:rsid w:val="005420F2"/>
    <w:rsid w:val="00542574"/>
    <w:rsid w:val="005436AB"/>
    <w:rsid w:val="00546924"/>
    <w:rsid w:val="00546DBF"/>
    <w:rsid w:val="00553D76"/>
    <w:rsid w:val="005552B5"/>
    <w:rsid w:val="0056117B"/>
    <w:rsid w:val="00562621"/>
    <w:rsid w:val="00571365"/>
    <w:rsid w:val="00592A43"/>
    <w:rsid w:val="005A0E16"/>
    <w:rsid w:val="005B00F3"/>
    <w:rsid w:val="005B3DB3"/>
    <w:rsid w:val="005B5385"/>
    <w:rsid w:val="005B6E48"/>
    <w:rsid w:val="005D53BE"/>
    <w:rsid w:val="005E1712"/>
    <w:rsid w:val="00611FC4"/>
    <w:rsid w:val="006176FB"/>
    <w:rsid w:val="00640B26"/>
    <w:rsid w:val="00655B60"/>
    <w:rsid w:val="006569F4"/>
    <w:rsid w:val="00670741"/>
    <w:rsid w:val="00696BD6"/>
    <w:rsid w:val="006A6B9D"/>
    <w:rsid w:val="006A7392"/>
    <w:rsid w:val="006B3189"/>
    <w:rsid w:val="006B4547"/>
    <w:rsid w:val="006B7D65"/>
    <w:rsid w:val="006D6DA6"/>
    <w:rsid w:val="006E564B"/>
    <w:rsid w:val="006F13F0"/>
    <w:rsid w:val="006F5035"/>
    <w:rsid w:val="006F7484"/>
    <w:rsid w:val="007065EB"/>
    <w:rsid w:val="00720183"/>
    <w:rsid w:val="00725939"/>
    <w:rsid w:val="0072632A"/>
    <w:rsid w:val="0074200B"/>
    <w:rsid w:val="00750E2E"/>
    <w:rsid w:val="00763513"/>
    <w:rsid w:val="00771C7F"/>
    <w:rsid w:val="007A6296"/>
    <w:rsid w:val="007A79E4"/>
    <w:rsid w:val="007B1DE9"/>
    <w:rsid w:val="007B6BA5"/>
    <w:rsid w:val="007C1B62"/>
    <w:rsid w:val="007C3390"/>
    <w:rsid w:val="007C4F4B"/>
    <w:rsid w:val="007D2A83"/>
    <w:rsid w:val="007D2CDC"/>
    <w:rsid w:val="007D5327"/>
    <w:rsid w:val="007F3520"/>
    <w:rsid w:val="007F5F43"/>
    <w:rsid w:val="007F6611"/>
    <w:rsid w:val="008155C3"/>
    <w:rsid w:val="008175E9"/>
    <w:rsid w:val="0082243E"/>
    <w:rsid w:val="008242D7"/>
    <w:rsid w:val="008305D6"/>
    <w:rsid w:val="00831E66"/>
    <w:rsid w:val="00856CD2"/>
    <w:rsid w:val="00861BC6"/>
    <w:rsid w:val="00871FD5"/>
    <w:rsid w:val="008847BB"/>
    <w:rsid w:val="008979B1"/>
    <w:rsid w:val="008A6B25"/>
    <w:rsid w:val="008A6C4F"/>
    <w:rsid w:val="008C1E4D"/>
    <w:rsid w:val="008D46C9"/>
    <w:rsid w:val="008E0E46"/>
    <w:rsid w:val="008E4A40"/>
    <w:rsid w:val="0090452C"/>
    <w:rsid w:val="00907C3F"/>
    <w:rsid w:val="0092237C"/>
    <w:rsid w:val="009301C3"/>
    <w:rsid w:val="0093707B"/>
    <w:rsid w:val="009400EB"/>
    <w:rsid w:val="009427E3"/>
    <w:rsid w:val="00946575"/>
    <w:rsid w:val="00956D9B"/>
    <w:rsid w:val="00963CBA"/>
    <w:rsid w:val="009654B7"/>
    <w:rsid w:val="009679BA"/>
    <w:rsid w:val="00970BDA"/>
    <w:rsid w:val="00991261"/>
    <w:rsid w:val="009A0B83"/>
    <w:rsid w:val="009B3800"/>
    <w:rsid w:val="009D22AC"/>
    <w:rsid w:val="009D50DB"/>
    <w:rsid w:val="009E1C4E"/>
    <w:rsid w:val="00A0036A"/>
    <w:rsid w:val="00A05E0B"/>
    <w:rsid w:val="00A1427D"/>
    <w:rsid w:val="00A364AD"/>
    <w:rsid w:val="00A4634F"/>
    <w:rsid w:val="00A508D3"/>
    <w:rsid w:val="00A51CF3"/>
    <w:rsid w:val="00A72F22"/>
    <w:rsid w:val="00A73D32"/>
    <w:rsid w:val="00A748A6"/>
    <w:rsid w:val="00A879A4"/>
    <w:rsid w:val="00A87E95"/>
    <w:rsid w:val="00A92E29"/>
    <w:rsid w:val="00AC0A76"/>
    <w:rsid w:val="00AC5AE2"/>
    <w:rsid w:val="00AD09E9"/>
    <w:rsid w:val="00AF0576"/>
    <w:rsid w:val="00AF3829"/>
    <w:rsid w:val="00B011A7"/>
    <w:rsid w:val="00B037F0"/>
    <w:rsid w:val="00B12252"/>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E618E"/>
    <w:rsid w:val="00BE655C"/>
    <w:rsid w:val="00C079F8"/>
    <w:rsid w:val="00C217E7"/>
    <w:rsid w:val="00C24693"/>
    <w:rsid w:val="00C35F0B"/>
    <w:rsid w:val="00C463DD"/>
    <w:rsid w:val="00C64458"/>
    <w:rsid w:val="00C745C3"/>
    <w:rsid w:val="00C9587E"/>
    <w:rsid w:val="00CA2A58"/>
    <w:rsid w:val="00CC0B55"/>
    <w:rsid w:val="00CD6995"/>
    <w:rsid w:val="00CE4A8F"/>
    <w:rsid w:val="00CF0214"/>
    <w:rsid w:val="00CF586F"/>
    <w:rsid w:val="00CF7D43"/>
    <w:rsid w:val="00D11129"/>
    <w:rsid w:val="00D2031B"/>
    <w:rsid w:val="00D22332"/>
    <w:rsid w:val="00D25FE2"/>
    <w:rsid w:val="00D3463B"/>
    <w:rsid w:val="00D43252"/>
    <w:rsid w:val="00D550F9"/>
    <w:rsid w:val="00D55DAD"/>
    <w:rsid w:val="00D572B0"/>
    <w:rsid w:val="00D62E90"/>
    <w:rsid w:val="00D63974"/>
    <w:rsid w:val="00D76BE5"/>
    <w:rsid w:val="00D978C6"/>
    <w:rsid w:val="00DA67AD"/>
    <w:rsid w:val="00DB18CE"/>
    <w:rsid w:val="00DB5566"/>
    <w:rsid w:val="00DE3EC0"/>
    <w:rsid w:val="00E11593"/>
    <w:rsid w:val="00E12B6B"/>
    <w:rsid w:val="00E130AB"/>
    <w:rsid w:val="00E438D9"/>
    <w:rsid w:val="00E5182D"/>
    <w:rsid w:val="00E54B95"/>
    <w:rsid w:val="00E5644E"/>
    <w:rsid w:val="00E61D52"/>
    <w:rsid w:val="00E670CF"/>
    <w:rsid w:val="00E67DDA"/>
    <w:rsid w:val="00E7260F"/>
    <w:rsid w:val="00E806EE"/>
    <w:rsid w:val="00E96630"/>
    <w:rsid w:val="00EB0FB9"/>
    <w:rsid w:val="00ED0CA9"/>
    <w:rsid w:val="00ED7A2A"/>
    <w:rsid w:val="00EF1D7F"/>
    <w:rsid w:val="00EF5BDB"/>
    <w:rsid w:val="00F07FD9"/>
    <w:rsid w:val="00F1235F"/>
    <w:rsid w:val="00F17883"/>
    <w:rsid w:val="00F23933"/>
    <w:rsid w:val="00F24119"/>
    <w:rsid w:val="00F40E75"/>
    <w:rsid w:val="00F42CD9"/>
    <w:rsid w:val="00F52936"/>
    <w:rsid w:val="00F54083"/>
    <w:rsid w:val="00F677CB"/>
    <w:rsid w:val="00F67B04"/>
    <w:rsid w:val="00FA640C"/>
    <w:rsid w:val="00FA7DF3"/>
    <w:rsid w:val="00FC2EB2"/>
    <w:rsid w:val="00FC68B7"/>
    <w:rsid w:val="00FD7C12"/>
    <w:rsid w:val="00FF043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9CFE6"/>
  <w15:docId w15:val="{B5AD1599-170D-4F3A-B5A9-B3992AB6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paragraph" w:styleId="Revision">
    <w:name w:val="Revision"/>
    <w:hidden/>
    <w:uiPriority w:val="99"/>
    <w:semiHidden/>
    <w:rsid w:val="003F674B"/>
    <w:rPr>
      <w:lang w:val="en-GB" w:eastAsia="en-US"/>
    </w:rPr>
  </w:style>
  <w:style w:type="character" w:customStyle="1" w:styleId="FootnoteTextChar">
    <w:name w:val="Footnote Text Char"/>
    <w:aliases w:val="5_G Char"/>
    <w:basedOn w:val="DefaultParagraphFont"/>
    <w:link w:val="FootnoteText"/>
    <w:rsid w:val="00B011A7"/>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57AB30363AA3498B204D45A9B15A7C" ma:contentTypeVersion="1" ma:contentTypeDescription="Create a new document." ma:contentTypeScope="" ma:versionID="78c5bc1af7213f1d1381474b5d6295e8">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34558D-B3E7-446F-A731-BB064C807F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D22E1C-C5F7-420C-9549-1B515BB9CD4D}">
  <ds:schemaRefs>
    <ds:schemaRef ds:uri="http://schemas.microsoft.com/sharepoint/v3/contenttype/forms"/>
  </ds:schemaRefs>
</ds:datastoreItem>
</file>

<file path=customXml/itemProps3.xml><?xml version="1.0" encoding="utf-8"?>
<ds:datastoreItem xmlns:ds="http://schemas.openxmlformats.org/officeDocument/2006/customXml" ds:itemID="{7CDF91FE-ECB8-4247-88D5-CF6C1D3A5F1B}"/>
</file>

<file path=docProps/app.xml><?xml version="1.0" encoding="utf-8"?>
<Properties xmlns="http://schemas.openxmlformats.org/officeDocument/2006/extended-properties" xmlns:vt="http://schemas.openxmlformats.org/officeDocument/2006/docPropsVTypes">
  <Template>A_E.dotm</Template>
  <TotalTime>60</TotalTime>
  <Pages>16</Pages>
  <Words>6091</Words>
  <Characters>34724</Characters>
  <Application>Microsoft Office Word</Application>
  <DocSecurity>0</DocSecurity>
  <Lines>289</Lines>
  <Paragraphs>81</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40734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A/HRC/60/9</dc:title>
  <dc:creator>Adesa Mae Delor</dc:creator>
  <cp:lastModifiedBy>Adesa Mae Delor</cp:lastModifiedBy>
  <cp:revision>46</cp:revision>
  <cp:lastPrinted>2008-01-29T08:30:00Z</cp:lastPrinted>
  <dcterms:created xsi:type="dcterms:W3CDTF">2025-04-28T07:52:00Z</dcterms:created>
  <dcterms:modified xsi:type="dcterms:W3CDTF">2025-05-07T13:45:00Z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0x0101002157AB30363AA3498B204D45A9B15A7C</vt:lpwstr>
  </property>
</Properties>
</file>