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097EBC1" w14:textId="77777777" w:rsidTr="00562621">
        <w:trPr>
          <w:trHeight w:val="851"/>
        </w:trPr>
        <w:tc>
          <w:tcPr>
            <w:tcW w:w="1259" w:type="dxa"/>
            <w:tcBorders>
              <w:top w:val="nil"/>
              <w:left w:val="nil"/>
              <w:bottom w:val="single" w:sz="4" w:space="0" w:color="auto"/>
              <w:right w:val="nil"/>
            </w:tcBorders>
          </w:tcPr>
          <w:p w14:paraId="1E81924B"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BD5FA58" w14:textId="7CE50FFC"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AF1FD87" w14:textId="13BEBE16" w:rsidR="00446DE4" w:rsidRPr="00DE3EC0" w:rsidRDefault="00E37FAD" w:rsidP="00E37FAD">
            <w:pPr>
              <w:jc w:val="right"/>
            </w:pPr>
            <w:r w:rsidRPr="00E37FAD">
              <w:rPr>
                <w:sz w:val="40"/>
              </w:rPr>
              <w:t>A</w:t>
            </w:r>
            <w:r>
              <w:t>/HRC/60/6</w:t>
            </w:r>
          </w:p>
        </w:tc>
      </w:tr>
      <w:tr w:rsidR="003107FA" w14:paraId="5E7CB71F" w14:textId="77777777" w:rsidTr="00562621">
        <w:trPr>
          <w:trHeight w:val="2835"/>
        </w:trPr>
        <w:tc>
          <w:tcPr>
            <w:tcW w:w="1259" w:type="dxa"/>
            <w:tcBorders>
              <w:top w:val="single" w:sz="4" w:space="0" w:color="auto"/>
              <w:left w:val="nil"/>
              <w:bottom w:val="single" w:sz="12" w:space="0" w:color="auto"/>
              <w:right w:val="nil"/>
            </w:tcBorders>
          </w:tcPr>
          <w:p w14:paraId="5F3BF812" w14:textId="7AA32C5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AA8A3C8" w14:textId="08BB34D6" w:rsidR="003107FA" w:rsidRPr="00B3317B" w:rsidRDefault="004506F4"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A786F4C" w14:textId="77777777" w:rsidR="003107FA" w:rsidRDefault="00E37FAD" w:rsidP="00E37FAD">
            <w:pPr>
              <w:spacing w:before="240" w:line="240" w:lineRule="exact"/>
            </w:pPr>
            <w:r>
              <w:t>Distr.: General</w:t>
            </w:r>
          </w:p>
          <w:p w14:paraId="51B56FB3" w14:textId="5D7BBF82" w:rsidR="00E37FAD" w:rsidRDefault="00AB3A9C" w:rsidP="00E37FAD">
            <w:pPr>
              <w:spacing w:line="240" w:lineRule="exact"/>
            </w:pPr>
            <w:ins w:id="0" w:author="Adesa Mae Delor" w:date="2025-05-02T15:58:00Z" w16du:dateUtc="2025-05-02T13:58:00Z">
              <w:r>
                <w:t>2</w:t>
              </w:r>
            </w:ins>
            <w:del w:id="1" w:author="Adesa Mae Delor" w:date="2025-05-02T15:58:00Z" w16du:dateUtc="2025-05-02T13:58:00Z">
              <w:r w:rsidR="00E37FAD" w:rsidDel="00AB3A9C">
                <w:delText>1</w:delText>
              </w:r>
            </w:del>
            <w:r w:rsidR="00E37FAD">
              <w:t xml:space="preserve"> May 2025</w:t>
            </w:r>
          </w:p>
          <w:p w14:paraId="4A8916A9" w14:textId="77777777" w:rsidR="00E37FAD" w:rsidRDefault="00E37FAD" w:rsidP="00E37FAD">
            <w:pPr>
              <w:spacing w:line="240" w:lineRule="exact"/>
            </w:pPr>
          </w:p>
          <w:p w14:paraId="529FFB68" w14:textId="65DFAA5C" w:rsidR="00E37FAD" w:rsidRDefault="00E37FAD" w:rsidP="00E37FAD">
            <w:pPr>
              <w:spacing w:line="240" w:lineRule="exact"/>
            </w:pPr>
            <w:r>
              <w:t>Original: English/French</w:t>
            </w:r>
          </w:p>
        </w:tc>
      </w:tr>
    </w:tbl>
    <w:p w14:paraId="6C443B41" w14:textId="77777777" w:rsidR="00917265" w:rsidRPr="00917265" w:rsidRDefault="00917265" w:rsidP="00917265">
      <w:pPr>
        <w:spacing w:before="120"/>
        <w:rPr>
          <w:b/>
          <w:bCs/>
          <w:sz w:val="24"/>
          <w:szCs w:val="24"/>
        </w:rPr>
      </w:pPr>
      <w:r w:rsidRPr="00917265">
        <w:rPr>
          <w:b/>
          <w:bCs/>
          <w:sz w:val="24"/>
          <w:szCs w:val="24"/>
        </w:rPr>
        <w:t>Human Rights Council</w:t>
      </w:r>
    </w:p>
    <w:p w14:paraId="10A20C86" w14:textId="77777777" w:rsidR="00917265" w:rsidRPr="00917265" w:rsidRDefault="00917265" w:rsidP="00917265">
      <w:pPr>
        <w:rPr>
          <w:b/>
        </w:rPr>
      </w:pPr>
      <w:r w:rsidRPr="00917265">
        <w:rPr>
          <w:b/>
        </w:rPr>
        <w:t>Sixtieth session</w:t>
      </w:r>
    </w:p>
    <w:p w14:paraId="33C73757" w14:textId="57DC1871" w:rsidR="00917265" w:rsidRPr="00917265" w:rsidRDefault="00917265" w:rsidP="00917265">
      <w:pPr>
        <w:rPr>
          <w:bCs/>
        </w:rPr>
      </w:pPr>
      <w:r w:rsidRPr="00917265">
        <w:rPr>
          <w:bCs/>
        </w:rPr>
        <w:t>8 September–3 October 2025</w:t>
      </w:r>
    </w:p>
    <w:p w14:paraId="7CA2C318" w14:textId="77777777" w:rsidR="00917265" w:rsidRPr="00917265" w:rsidRDefault="00917265" w:rsidP="00917265">
      <w:pPr>
        <w:rPr>
          <w:bCs/>
        </w:rPr>
      </w:pPr>
      <w:r w:rsidRPr="00917265">
        <w:rPr>
          <w:bCs/>
        </w:rPr>
        <w:t>Agenda item 6</w:t>
      </w:r>
    </w:p>
    <w:p w14:paraId="0B235C4B" w14:textId="77777777" w:rsidR="00917265" w:rsidRPr="00917265" w:rsidRDefault="00917265" w:rsidP="00917265">
      <w:r w:rsidRPr="00917265">
        <w:rPr>
          <w:b/>
        </w:rPr>
        <w:t>Universal periodic review</w:t>
      </w:r>
    </w:p>
    <w:p w14:paraId="6698645D" w14:textId="77777777" w:rsidR="00917265" w:rsidRPr="00917265" w:rsidRDefault="00917265" w:rsidP="00804214">
      <w:pPr>
        <w:pStyle w:val="HChG"/>
      </w:pPr>
      <w:r w:rsidRPr="00917265">
        <w:tab/>
      </w:r>
      <w:r w:rsidRPr="00917265">
        <w:tab/>
        <w:t>Report of the Working Group on the Universal Periodic Review</w:t>
      </w:r>
    </w:p>
    <w:p w14:paraId="7F4F29AF" w14:textId="77777777" w:rsidR="00917265" w:rsidRPr="00917265" w:rsidRDefault="00917265" w:rsidP="00804214">
      <w:pPr>
        <w:pStyle w:val="HChG"/>
        <w:rPr>
          <w:lang w:val="en-US"/>
        </w:rPr>
      </w:pPr>
      <w:r w:rsidRPr="00917265">
        <w:tab/>
      </w:r>
      <w:r w:rsidRPr="00917265">
        <w:tab/>
      </w:r>
      <w:bookmarkStart w:id="2" w:name="Country_Cover_Page"/>
      <w:r w:rsidRPr="00917265">
        <w:rPr>
          <w:lang w:val="en-US"/>
        </w:rPr>
        <w:t>Guinea</w:t>
      </w:r>
      <w:bookmarkEnd w:id="2"/>
    </w:p>
    <w:p w14:paraId="1AFF1FFA" w14:textId="77777777" w:rsidR="00917265" w:rsidRPr="00917265" w:rsidRDefault="00917265" w:rsidP="00804214">
      <w:pPr>
        <w:pStyle w:val="HChG"/>
        <w:rPr>
          <w:lang w:val="en-US"/>
        </w:rPr>
      </w:pPr>
      <w:r w:rsidRPr="00917265">
        <w:br w:type="page"/>
      </w:r>
      <w:r w:rsidRPr="00917265">
        <w:lastRenderedPageBreak/>
        <w:tab/>
      </w:r>
      <w:r w:rsidRPr="00917265">
        <w:tab/>
      </w:r>
      <w:bookmarkStart w:id="3" w:name="Section_HDR_Introduction"/>
      <w:r w:rsidRPr="00917265">
        <w:rPr>
          <w:lang w:val="en-US"/>
        </w:rPr>
        <w:t>Introduction</w:t>
      </w:r>
      <w:bookmarkEnd w:id="3"/>
    </w:p>
    <w:p w14:paraId="487A87F8" w14:textId="0E62532F" w:rsidR="00917265" w:rsidRPr="00917265" w:rsidRDefault="00917265" w:rsidP="00804214">
      <w:pPr>
        <w:pStyle w:val="SingleTxtG"/>
      </w:pPr>
      <w:r w:rsidRPr="00917265">
        <w:t xml:space="preserve">The Working Group on the Universal Periodic Review, established in accordance with Human Rights Council resolution 5/1, held its forty-ninth session from 28 April to 9 May 2025. The review of </w:t>
      </w:r>
      <w:bookmarkStart w:id="4" w:name="Country_Intro_1_1"/>
      <w:r w:rsidRPr="00917265">
        <w:t xml:space="preserve">Guinea </w:t>
      </w:r>
      <w:bookmarkEnd w:id="4"/>
      <w:r w:rsidRPr="00917265">
        <w:t xml:space="preserve">was held at the </w:t>
      </w:r>
      <w:bookmarkStart w:id="5" w:name="Review_mtg_no"/>
      <w:r w:rsidRPr="00917265">
        <w:t>3</w:t>
      </w:r>
      <w:r w:rsidRPr="00917265">
        <w:rPr>
          <w:vertAlign w:val="superscript"/>
        </w:rPr>
        <w:t>rd</w:t>
      </w:r>
      <w:r w:rsidRPr="00917265">
        <w:t xml:space="preserve"> </w:t>
      </w:r>
      <w:bookmarkEnd w:id="5"/>
      <w:r w:rsidRPr="00917265">
        <w:t xml:space="preserve">meeting, on </w:t>
      </w:r>
      <w:bookmarkStart w:id="6" w:name="Review_session_date"/>
      <w:r w:rsidRPr="00917265">
        <w:t>29 April 2025</w:t>
      </w:r>
      <w:bookmarkEnd w:id="6"/>
      <w:r w:rsidRPr="00917265">
        <w:t xml:space="preserve">. The delegation of </w:t>
      </w:r>
      <w:bookmarkStart w:id="7" w:name="Country_Intro_1_2"/>
      <w:r w:rsidRPr="00917265">
        <w:t xml:space="preserve">Guinea </w:t>
      </w:r>
      <w:bookmarkEnd w:id="7"/>
      <w:r w:rsidRPr="00917265">
        <w:t xml:space="preserve">was headed by </w:t>
      </w:r>
      <w:bookmarkStart w:id="8" w:name="Head_of_delegation_Intro"/>
      <w:r w:rsidRPr="00917265">
        <w:t>the Minister of justice and human rights</w:t>
      </w:r>
      <w:bookmarkEnd w:id="8"/>
      <w:r w:rsidRPr="00917265">
        <w:t xml:space="preserve">, </w:t>
      </w:r>
      <w:r w:rsidRPr="00917265">
        <w:rPr>
          <w:lang w:val="en-CH"/>
        </w:rPr>
        <w:t>Mr.</w:t>
      </w:r>
      <w:r w:rsidR="001260DB">
        <w:rPr>
          <w:lang w:val="en-CH"/>
        </w:rPr>
        <w:t xml:space="preserve"> </w:t>
      </w:r>
      <w:r w:rsidRPr="00917265">
        <w:rPr>
          <w:lang w:val="en-CH"/>
        </w:rPr>
        <w:t xml:space="preserve">Yaya Kairaba Kaba. At its </w:t>
      </w:r>
      <w:bookmarkStart w:id="9" w:name="Adoption_mtg_no"/>
      <w:r w:rsidRPr="00917265">
        <w:rPr>
          <w:lang w:val="en-CH"/>
        </w:rPr>
        <w:t>10</w:t>
      </w:r>
      <w:bookmarkEnd w:id="9"/>
      <w:r w:rsidRPr="00917265">
        <w:rPr>
          <w:lang w:val="en-CH"/>
        </w:rPr>
        <w:t>th meeting</w:t>
      </w:r>
      <w:r w:rsidRPr="00917265">
        <w:t xml:space="preserve">, held on </w:t>
      </w:r>
      <w:bookmarkStart w:id="10" w:name="Adoption_session_date"/>
      <w:r w:rsidRPr="00917265">
        <w:t>2 May 2025</w:t>
      </w:r>
      <w:bookmarkEnd w:id="10"/>
      <w:r w:rsidRPr="00917265">
        <w:t>, the Working Group adopted the report on Guinea.</w:t>
      </w:r>
    </w:p>
    <w:p w14:paraId="1FBF203E" w14:textId="77777777" w:rsidR="00917265" w:rsidRPr="00917265" w:rsidRDefault="00917265" w:rsidP="00804214">
      <w:pPr>
        <w:pStyle w:val="SingleTxtG"/>
      </w:pPr>
      <w:r w:rsidRPr="00917265">
        <w:t>2.</w:t>
      </w:r>
      <w:r w:rsidRPr="00917265">
        <w:tab/>
        <w:t xml:space="preserve">On 8 January 2025, the Human Rights Council selected the following group of rapporteurs (troika) to facilitate the review of Guinea: </w:t>
      </w:r>
      <w:bookmarkStart w:id="11" w:name="Troika_members"/>
      <w:r w:rsidRPr="00917265">
        <w:t>Algeria, China and Colombia</w:t>
      </w:r>
      <w:bookmarkEnd w:id="11"/>
      <w:r w:rsidRPr="00917265">
        <w:t>.</w:t>
      </w:r>
    </w:p>
    <w:p w14:paraId="0244BAA0" w14:textId="77777777" w:rsidR="00917265" w:rsidRPr="00917265" w:rsidRDefault="00917265" w:rsidP="00804214">
      <w:pPr>
        <w:pStyle w:val="SingleTxtG"/>
      </w:pPr>
      <w:r w:rsidRPr="00917265">
        <w:t>3.</w:t>
      </w:r>
      <w:r w:rsidRPr="00917265">
        <w:tab/>
        <w:t>In accordance with paragraph 15 of the annex to Human Rights Council resolution 5/1 and paragraph 5 of the annex to Council resolution 16/21, the following documents were issued for the review of Guinea:</w:t>
      </w:r>
    </w:p>
    <w:p w14:paraId="21B84646" w14:textId="6D1DFD13" w:rsidR="00917265" w:rsidRPr="00917265" w:rsidRDefault="00917265" w:rsidP="00804214">
      <w:pPr>
        <w:pStyle w:val="SingleTxtG"/>
      </w:pPr>
      <w:r w:rsidRPr="00917265">
        <w:tab/>
        <w:t>(a)</w:t>
      </w:r>
      <w:r w:rsidRPr="00917265">
        <w:tab/>
        <w:t>A national report submitted/written presentation made in accordance with paragraph 15 (a);</w:t>
      </w:r>
      <w:r w:rsidRPr="00917265">
        <w:rPr>
          <w:sz w:val="18"/>
          <w:vertAlign w:val="superscript"/>
        </w:rPr>
        <w:footnoteReference w:id="2"/>
      </w:r>
    </w:p>
    <w:p w14:paraId="356C9D1C" w14:textId="12C54F44" w:rsidR="00917265" w:rsidRPr="00917265" w:rsidRDefault="00917265" w:rsidP="00804214">
      <w:pPr>
        <w:pStyle w:val="SingleTxtG"/>
      </w:pPr>
      <w:r w:rsidRPr="00917265">
        <w:tab/>
        <w:t>(b)</w:t>
      </w:r>
      <w:r w:rsidRPr="00917265">
        <w:tab/>
        <w:t>A compilation prepared by the Office of the United Nations High Commissioner for Human Rights (OHCHR) in accordance with paragraph 15 (b);</w:t>
      </w:r>
      <w:r w:rsidRPr="00917265">
        <w:rPr>
          <w:sz w:val="18"/>
          <w:vertAlign w:val="superscript"/>
        </w:rPr>
        <w:footnoteReference w:id="3"/>
      </w:r>
    </w:p>
    <w:p w14:paraId="22D41610" w14:textId="315DD2AD" w:rsidR="00917265" w:rsidRPr="00917265" w:rsidRDefault="00917265" w:rsidP="00917265">
      <w:pPr>
        <w:spacing w:after="120"/>
        <w:ind w:left="1134" w:right="1134"/>
        <w:jc w:val="both"/>
      </w:pPr>
      <w:r w:rsidRPr="00917265">
        <w:tab/>
        <w:t>(c)</w:t>
      </w:r>
      <w:r w:rsidRPr="00917265">
        <w:tab/>
        <w:t>A summary prepared by OHCHR in accordance with paragraph 15 (c).</w:t>
      </w:r>
      <w:r w:rsidRPr="00917265">
        <w:rPr>
          <w:sz w:val="18"/>
          <w:vertAlign w:val="superscript"/>
        </w:rPr>
        <w:footnoteReference w:id="4"/>
      </w:r>
    </w:p>
    <w:p w14:paraId="3D5F23F4" w14:textId="75DA394F" w:rsidR="00917265" w:rsidRPr="00917265" w:rsidRDefault="00917265" w:rsidP="00804214">
      <w:pPr>
        <w:pStyle w:val="SingleTxtG"/>
      </w:pPr>
      <w:r w:rsidRPr="00917265">
        <w:t>4.</w:t>
      </w:r>
      <w:r w:rsidRPr="00917265">
        <w:tab/>
        <w:t xml:space="preserve">A list of questions prepared in advance by </w:t>
      </w:r>
      <w:bookmarkStart w:id="12" w:name="Advance_questions_countries"/>
      <w:r w:rsidRPr="00917265">
        <w:t xml:space="preserve">Belgium, Costa Rica, members of the core group of sponsors of the resolutions on the human right to a clean, healthy and sustainable environment (Costa Rica, Maldives and Slovenia), Germany, Panama, </w:t>
      </w:r>
      <w:r w:rsidRPr="00917265">
        <w:rPr>
          <w:lang w:val="en-CH"/>
        </w:rPr>
        <w:t xml:space="preserve">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w:t>
      </w:r>
      <w:r w:rsidRPr="00917265">
        <w:t>Portugal</w:t>
      </w:r>
      <w:r w:rsidR="00441300">
        <w:t>,</w:t>
      </w:r>
      <w:r w:rsidRPr="00917265">
        <w:t xml:space="preserve"> on behalf of the Group of Friends on national mechanisms for implementation, reporting and follow-up, Sierre Leone, Slovenia</w:t>
      </w:r>
      <w:r w:rsidR="00162CE1">
        <w:t>,</w:t>
      </w:r>
      <w:r w:rsidRPr="00917265">
        <w:t xml:space="preserve"> </w:t>
      </w:r>
      <w:r w:rsidR="00204636">
        <w:t xml:space="preserve">Spain </w:t>
      </w:r>
      <w:r w:rsidRPr="00917265">
        <w:t xml:space="preserve">and the United Kingdom of Great Britain and Northern </w:t>
      </w:r>
      <w:bookmarkEnd w:id="12"/>
      <w:r w:rsidRPr="00917265">
        <w:t>Ireland was transmitted to Guinea through the troika. These questions are available on the website of the universal periodic review.</w:t>
      </w:r>
    </w:p>
    <w:p w14:paraId="05F30DB4" w14:textId="77777777" w:rsidR="00917265" w:rsidRPr="00917265" w:rsidRDefault="00917265" w:rsidP="00804214">
      <w:pPr>
        <w:pStyle w:val="HChG"/>
      </w:pPr>
      <w:r w:rsidRPr="00917265">
        <w:tab/>
      </w:r>
      <w:bookmarkStart w:id="13" w:name="Section_I_HDR_Summary"/>
      <w:r w:rsidRPr="00917265">
        <w:t>I.</w:t>
      </w:r>
      <w:r w:rsidRPr="00917265">
        <w:tab/>
        <w:t>Summary of the proceedings of the review process</w:t>
      </w:r>
      <w:bookmarkEnd w:id="13"/>
    </w:p>
    <w:p w14:paraId="58615F7F" w14:textId="77777777" w:rsidR="00917265" w:rsidRPr="00804214" w:rsidRDefault="00917265" w:rsidP="00804214">
      <w:pPr>
        <w:pStyle w:val="H1G"/>
        <w:rPr>
          <w:bCs/>
        </w:rPr>
      </w:pPr>
      <w:r w:rsidRPr="00804214">
        <w:rPr>
          <w:b w:val="0"/>
          <w:bCs/>
        </w:rPr>
        <w:tab/>
      </w:r>
      <w:r w:rsidRPr="00804214">
        <w:rPr>
          <w:b w:val="0"/>
          <w:bCs/>
        </w:rPr>
        <w:tab/>
        <w:t>[To be completed by 16 May 2025]</w:t>
      </w:r>
    </w:p>
    <w:p w14:paraId="2A997251" w14:textId="77777777" w:rsidR="00917265" w:rsidRPr="00917265" w:rsidRDefault="00917265" w:rsidP="00804214">
      <w:pPr>
        <w:pStyle w:val="H1G"/>
      </w:pPr>
      <w:bookmarkStart w:id="14" w:name="Sub_Section_HDR_Presentation_by_Sur"/>
      <w:r w:rsidRPr="00917265">
        <w:tab/>
        <w:t>A.</w:t>
      </w:r>
      <w:r w:rsidRPr="00917265">
        <w:tab/>
        <w:t>Presentation by the State under review</w:t>
      </w:r>
      <w:bookmarkEnd w:id="14"/>
    </w:p>
    <w:p w14:paraId="6D4D07B3" w14:textId="77777777" w:rsidR="00917265" w:rsidRPr="00917265" w:rsidRDefault="00917265" w:rsidP="00804214">
      <w:pPr>
        <w:pStyle w:val="H1G"/>
      </w:pPr>
      <w:r w:rsidRPr="00917265">
        <w:tab/>
      </w:r>
      <w:bookmarkStart w:id="15" w:name="Sub_Section_HDR_B_ID_and_responses"/>
      <w:r w:rsidRPr="00917265">
        <w:t>B.</w:t>
      </w:r>
      <w:r w:rsidRPr="00917265">
        <w:tab/>
        <w:t>Interactive dialogue and responses by the State under review</w:t>
      </w:r>
      <w:bookmarkEnd w:id="15"/>
    </w:p>
    <w:p w14:paraId="3F2D4893" w14:textId="1CC316E2" w:rsidR="00917265" w:rsidRPr="00917265" w:rsidRDefault="00917265" w:rsidP="00804214">
      <w:pPr>
        <w:pStyle w:val="SingleTxtG"/>
        <w:rPr>
          <w:lang w:val="en-US" w:eastAsia="zh-CN"/>
        </w:rPr>
      </w:pPr>
      <w:r w:rsidRPr="00917265">
        <w:rPr>
          <w:lang w:val="en-US"/>
        </w:rPr>
        <w:t>5.</w:t>
      </w:r>
      <w:r w:rsidRPr="00917265">
        <w:rPr>
          <w:lang w:val="en-US"/>
        </w:rPr>
        <w:tab/>
      </w:r>
      <w:r w:rsidRPr="00917265">
        <w:rPr>
          <w:lang w:val="en-US" w:eastAsia="zh-CN"/>
        </w:rPr>
        <w:t xml:space="preserve">During the interactive dialogue, </w:t>
      </w:r>
      <w:bookmarkStart w:id="16" w:name="No_delegations"/>
      <w:r w:rsidRPr="00917265">
        <w:rPr>
          <w:lang w:val="en-US" w:eastAsia="zh-CN"/>
        </w:rPr>
        <w:t>87</w:t>
      </w:r>
      <w:bookmarkEnd w:id="16"/>
      <w:r w:rsidRPr="00917265">
        <w:rPr>
          <w:lang w:val="en-US" w:eastAsia="zh-CN"/>
        </w:rPr>
        <w:t xml:space="preserve"> delegations made statements. Recommendations made during the dialogue are to be found in section II of the present report.</w:t>
      </w:r>
    </w:p>
    <w:p w14:paraId="474614A1" w14:textId="77777777" w:rsidR="00917265" w:rsidRPr="00917265" w:rsidRDefault="00917265" w:rsidP="00804214">
      <w:pPr>
        <w:pStyle w:val="HChG"/>
      </w:pPr>
      <w:r w:rsidRPr="00917265">
        <w:tab/>
      </w:r>
      <w:bookmarkStart w:id="17" w:name="Section_HDR_II_Conclusions_recommendatio"/>
      <w:r w:rsidRPr="00917265">
        <w:t>II.</w:t>
      </w:r>
      <w:r w:rsidRPr="00917265">
        <w:tab/>
        <w:t>Conclusions and/or recommendations</w:t>
      </w:r>
      <w:bookmarkEnd w:id="17"/>
    </w:p>
    <w:p w14:paraId="66924D89" w14:textId="77777777" w:rsidR="00917265" w:rsidRPr="00804214" w:rsidRDefault="00917265" w:rsidP="00804214">
      <w:pPr>
        <w:pStyle w:val="SingleTxtG"/>
        <w:rPr>
          <w:b/>
          <w:bCs/>
        </w:rPr>
      </w:pPr>
      <w:r w:rsidRPr="00917265">
        <w:rPr>
          <w:lang w:val="en-US"/>
        </w:rPr>
        <w:t>6.</w:t>
      </w:r>
      <w:r w:rsidRPr="00917265">
        <w:tab/>
      </w:r>
      <w:r w:rsidRPr="00804214">
        <w:rPr>
          <w:b/>
          <w:bCs/>
        </w:rPr>
        <w:t>The following recommendations will be examined by Guinea, which will provide responses in due time, but no later than the sixtieth session of the Human Rights Council:</w:t>
      </w:r>
    </w:p>
    <w:p w14:paraId="15B573F0" w14:textId="286CFF3B" w:rsidR="00917265" w:rsidRPr="00804214" w:rsidRDefault="006E4581" w:rsidP="006E4581">
      <w:pPr>
        <w:pStyle w:val="SingleTxtG"/>
        <w:tabs>
          <w:tab w:val="left" w:pos="2552"/>
        </w:tabs>
        <w:ind w:left="1701"/>
        <w:rPr>
          <w:b/>
          <w:bCs/>
        </w:rPr>
      </w:pPr>
      <w:r w:rsidRPr="00804214">
        <w:lastRenderedPageBreak/>
        <w:t>6.1</w:t>
      </w:r>
      <w:r w:rsidRPr="00804214">
        <w:tab/>
      </w:r>
      <w:r w:rsidR="00917265" w:rsidRPr="00804214">
        <w:rPr>
          <w:b/>
          <w:bCs/>
        </w:rPr>
        <w:t>Ratify the remaining core international human rights treaties, particularly the International Convention for the Protection of All Persons from Enforced Disappearance (Gambia);</w:t>
      </w:r>
    </w:p>
    <w:p w14:paraId="6D2D78A1" w14:textId="22EE3B7D" w:rsidR="00917265" w:rsidRPr="00804214" w:rsidRDefault="006E4581" w:rsidP="006E4581">
      <w:pPr>
        <w:pStyle w:val="SingleTxtG"/>
        <w:tabs>
          <w:tab w:val="left" w:pos="2552"/>
        </w:tabs>
        <w:ind w:left="1701"/>
        <w:rPr>
          <w:b/>
          <w:bCs/>
        </w:rPr>
      </w:pPr>
      <w:r w:rsidRPr="00804214">
        <w:t>6.2</w:t>
      </w:r>
      <w:r w:rsidRPr="00804214">
        <w:tab/>
      </w:r>
      <w:r w:rsidR="00917265" w:rsidRPr="00804214">
        <w:rPr>
          <w:b/>
          <w:bCs/>
        </w:rPr>
        <w:t>Consider ratifying and implementing the main international human rights instruments, including the Convention for the Protection of All Persons from Enforced Disappearance (Italy);</w:t>
      </w:r>
    </w:p>
    <w:p w14:paraId="0479AC68" w14:textId="05C64914" w:rsidR="00917265" w:rsidRPr="00804214" w:rsidRDefault="006E4581" w:rsidP="006E4581">
      <w:pPr>
        <w:pStyle w:val="SingleTxtG"/>
        <w:tabs>
          <w:tab w:val="left" w:pos="2552"/>
        </w:tabs>
        <w:ind w:left="1701"/>
        <w:rPr>
          <w:b/>
          <w:bCs/>
        </w:rPr>
      </w:pPr>
      <w:r w:rsidRPr="00804214">
        <w:t>6.3</w:t>
      </w:r>
      <w:r w:rsidRPr="00804214">
        <w:tab/>
      </w:r>
      <w:r w:rsidR="00917265" w:rsidRPr="00804214">
        <w:rPr>
          <w:b/>
          <w:bCs/>
        </w:rPr>
        <w:t>Ratify the International Convention for the Protection of All Persons from Enforced Disappearance (South Sudan);</w:t>
      </w:r>
    </w:p>
    <w:p w14:paraId="4AD7C542" w14:textId="4746E4DA" w:rsidR="00917265" w:rsidRPr="00804214" w:rsidRDefault="006E4581" w:rsidP="006E4581">
      <w:pPr>
        <w:pStyle w:val="SingleTxtG"/>
        <w:tabs>
          <w:tab w:val="left" w:pos="2552"/>
        </w:tabs>
        <w:ind w:left="1701"/>
        <w:rPr>
          <w:b/>
          <w:bCs/>
        </w:rPr>
      </w:pPr>
      <w:r w:rsidRPr="00804214">
        <w:t>6.4</w:t>
      </w:r>
      <w:r w:rsidRPr="00804214">
        <w:tab/>
      </w:r>
      <w:r w:rsidR="00917265" w:rsidRPr="00804214">
        <w:rPr>
          <w:b/>
          <w:bCs/>
        </w:rPr>
        <w:t>Ratify the International Convention for the Protection of All Persons from Enforced Disappearance (Morocco);</w:t>
      </w:r>
    </w:p>
    <w:p w14:paraId="52B746A6" w14:textId="4CA73FC9" w:rsidR="00917265" w:rsidRPr="00804214" w:rsidRDefault="006E4581" w:rsidP="006E4581">
      <w:pPr>
        <w:pStyle w:val="SingleTxtG"/>
        <w:tabs>
          <w:tab w:val="left" w:pos="2552"/>
        </w:tabs>
        <w:ind w:left="1701"/>
        <w:rPr>
          <w:b/>
          <w:bCs/>
        </w:rPr>
      </w:pPr>
      <w:r w:rsidRPr="00804214">
        <w:t>6.5</w:t>
      </w:r>
      <w:r w:rsidRPr="00804214">
        <w:tab/>
      </w:r>
      <w:r w:rsidR="00917265" w:rsidRPr="00804214">
        <w:rPr>
          <w:b/>
          <w:bCs/>
        </w:rPr>
        <w:t>Ratify the International Convention for the Protection of All Persons from Enforced Disappearance (Netherlands (Kingdom of the));</w:t>
      </w:r>
    </w:p>
    <w:p w14:paraId="5C1E27B1" w14:textId="46FC0060" w:rsidR="00917265" w:rsidRPr="00804214" w:rsidRDefault="006E4581" w:rsidP="006E4581">
      <w:pPr>
        <w:pStyle w:val="SingleTxtG"/>
        <w:tabs>
          <w:tab w:val="left" w:pos="2552"/>
        </w:tabs>
        <w:ind w:left="1701"/>
        <w:rPr>
          <w:b/>
          <w:bCs/>
        </w:rPr>
      </w:pPr>
      <w:r w:rsidRPr="00804214">
        <w:t>6.6</w:t>
      </w:r>
      <w:r w:rsidRPr="00804214">
        <w:tab/>
      </w:r>
      <w:r w:rsidR="00917265" w:rsidRPr="00804214">
        <w:rPr>
          <w:b/>
          <w:bCs/>
        </w:rPr>
        <w:t>Consider ratifying the International Convention for the Protection of All Persons from Enforced Disappearance (Namibia);</w:t>
      </w:r>
    </w:p>
    <w:p w14:paraId="0BE5A5E5" w14:textId="38D4638E" w:rsidR="00917265" w:rsidRPr="00804214" w:rsidRDefault="006E4581" w:rsidP="006E4581">
      <w:pPr>
        <w:pStyle w:val="SingleTxtG"/>
        <w:tabs>
          <w:tab w:val="left" w:pos="2552"/>
        </w:tabs>
        <w:ind w:left="1701"/>
        <w:rPr>
          <w:b/>
          <w:bCs/>
        </w:rPr>
      </w:pPr>
      <w:r w:rsidRPr="00804214">
        <w:t>6.7</w:t>
      </w:r>
      <w:r w:rsidRPr="00804214">
        <w:tab/>
      </w:r>
      <w:r w:rsidR="00917265" w:rsidRPr="00804214">
        <w:rPr>
          <w:b/>
          <w:bCs/>
        </w:rPr>
        <w:t>Consider ratifying the International Convention for the Protection of All Persons from Enforced Disappearance (Malawi);</w:t>
      </w:r>
    </w:p>
    <w:p w14:paraId="0419E796" w14:textId="01F5413D" w:rsidR="00917265" w:rsidRPr="00804214" w:rsidRDefault="006E4581" w:rsidP="006E4581">
      <w:pPr>
        <w:pStyle w:val="SingleTxtG"/>
        <w:tabs>
          <w:tab w:val="left" w:pos="2552"/>
        </w:tabs>
        <w:ind w:left="1701"/>
        <w:rPr>
          <w:b/>
          <w:bCs/>
        </w:rPr>
      </w:pPr>
      <w:r w:rsidRPr="00804214">
        <w:t>6.8</w:t>
      </w:r>
      <w:r w:rsidRPr="00804214">
        <w:tab/>
      </w:r>
      <w:r w:rsidR="00917265" w:rsidRPr="00804214">
        <w:rPr>
          <w:b/>
          <w:bCs/>
        </w:rPr>
        <w:t>Continue the fight against enforced disappearances by ratifying the International Convention for the Protection of All Persons from Enforced Disappearance and by communicating on the progress of investigations related disappearances (France);</w:t>
      </w:r>
    </w:p>
    <w:p w14:paraId="70D60B1B" w14:textId="63F32592" w:rsidR="00917265" w:rsidRPr="00804214" w:rsidRDefault="006E4581" w:rsidP="006E4581">
      <w:pPr>
        <w:pStyle w:val="SingleTxtG"/>
        <w:tabs>
          <w:tab w:val="left" w:pos="2552"/>
        </w:tabs>
        <w:ind w:left="1701"/>
        <w:rPr>
          <w:b/>
          <w:bCs/>
        </w:rPr>
      </w:pPr>
      <w:r w:rsidRPr="00804214">
        <w:t>6.9</w:t>
      </w:r>
      <w:r w:rsidRPr="00804214">
        <w:tab/>
      </w:r>
      <w:r w:rsidR="00917265" w:rsidRPr="00804214">
        <w:rPr>
          <w:b/>
          <w:bCs/>
        </w:rPr>
        <w:t>Intensify ongoing efforts for ratifying the International Convention for the Protection of All Persons from Enforced Disappearance and the Second Optional Protocol to the International Covenant on Civil and Political Rights, aiming at the abolition of the death penalty (Ukraine);</w:t>
      </w:r>
    </w:p>
    <w:p w14:paraId="5E74EBB0" w14:textId="62AEB8C4" w:rsidR="00917265" w:rsidRPr="00804214" w:rsidRDefault="006E4581" w:rsidP="006E4581">
      <w:pPr>
        <w:pStyle w:val="SingleTxtG"/>
        <w:tabs>
          <w:tab w:val="left" w:pos="2552"/>
        </w:tabs>
        <w:ind w:left="1701"/>
        <w:rPr>
          <w:b/>
          <w:bCs/>
        </w:rPr>
      </w:pPr>
      <w:r w:rsidRPr="00804214">
        <w:t>6.10</w:t>
      </w:r>
      <w:r w:rsidRPr="00804214">
        <w:tab/>
      </w:r>
      <w:r w:rsidR="00917265" w:rsidRPr="00804214">
        <w:rPr>
          <w:b/>
          <w:bCs/>
        </w:rPr>
        <w:t>Ratify the Second Optional Protocol to the International Covenant on Civil and Political Rights, aiming at the abolition of the death penalty (Cabo Verde); (France); (Iceland); (Portugal); (Spain); (Uruguay);</w:t>
      </w:r>
    </w:p>
    <w:p w14:paraId="4682B9E5" w14:textId="2C69675A" w:rsidR="00917265" w:rsidRPr="00804214" w:rsidRDefault="006E4581" w:rsidP="006E4581">
      <w:pPr>
        <w:pStyle w:val="SingleTxtG"/>
        <w:tabs>
          <w:tab w:val="left" w:pos="2552"/>
        </w:tabs>
        <w:ind w:left="1701"/>
        <w:rPr>
          <w:b/>
          <w:bCs/>
        </w:rPr>
      </w:pPr>
      <w:r w:rsidRPr="00804214">
        <w:t>6.11</w:t>
      </w:r>
      <w:r w:rsidRPr="00804214">
        <w:tab/>
      </w:r>
      <w:r w:rsidR="00917265" w:rsidRPr="00804214">
        <w:rPr>
          <w:b/>
          <w:bCs/>
        </w:rPr>
        <w:t>Finalize the ratification of the Second Optional Protocol to the International Covenant on Civil and Political Rights, aiming at the abolition of the death penalty (Madagascar);</w:t>
      </w:r>
    </w:p>
    <w:p w14:paraId="202262CE" w14:textId="4390FDE7" w:rsidR="00917265" w:rsidRPr="00804214" w:rsidRDefault="006E4581" w:rsidP="006E4581">
      <w:pPr>
        <w:pStyle w:val="SingleTxtG"/>
        <w:tabs>
          <w:tab w:val="left" w:pos="2552"/>
        </w:tabs>
        <w:ind w:left="1701"/>
        <w:rPr>
          <w:b/>
          <w:bCs/>
        </w:rPr>
      </w:pPr>
      <w:r w:rsidRPr="00804214">
        <w:t>6.12</w:t>
      </w:r>
      <w:r w:rsidRPr="00804214">
        <w:tab/>
      </w:r>
      <w:r w:rsidR="00917265" w:rsidRPr="00804214">
        <w:rPr>
          <w:b/>
          <w:bCs/>
        </w:rPr>
        <w:t>Consistent with having abolished the death penalty, ratify the Second Optional Protocol for the ICCPR (Australia);</w:t>
      </w:r>
    </w:p>
    <w:p w14:paraId="62353FCB" w14:textId="4AEEBB37" w:rsidR="00917265" w:rsidRPr="00804214" w:rsidRDefault="006E4581" w:rsidP="006E4581">
      <w:pPr>
        <w:pStyle w:val="SingleTxtG"/>
        <w:tabs>
          <w:tab w:val="left" w:pos="2552"/>
        </w:tabs>
        <w:ind w:left="1701"/>
        <w:rPr>
          <w:b/>
          <w:bCs/>
        </w:rPr>
      </w:pPr>
      <w:r w:rsidRPr="00804214">
        <w:t>6.13</w:t>
      </w:r>
      <w:r w:rsidRPr="00804214">
        <w:tab/>
      </w:r>
      <w:r w:rsidR="00917265" w:rsidRPr="00804214">
        <w:rPr>
          <w:b/>
          <w:bCs/>
        </w:rPr>
        <w:t>Ratify the Second Optional Protocol to the International Covenant on Civil and Political Rights with aim of abolishing the death penalty (Latvia);</w:t>
      </w:r>
    </w:p>
    <w:p w14:paraId="2FDD291C" w14:textId="2879278B" w:rsidR="00917265" w:rsidRPr="00804214" w:rsidRDefault="006E4581" w:rsidP="006E4581">
      <w:pPr>
        <w:pStyle w:val="SingleTxtG"/>
        <w:tabs>
          <w:tab w:val="left" w:pos="2552"/>
        </w:tabs>
        <w:ind w:left="1701"/>
        <w:rPr>
          <w:b/>
          <w:bCs/>
        </w:rPr>
      </w:pPr>
      <w:r w:rsidRPr="00804214">
        <w:t>6.14</w:t>
      </w:r>
      <w:r w:rsidRPr="00804214">
        <w:tab/>
      </w:r>
      <w:r w:rsidR="00917265" w:rsidRPr="00804214">
        <w:rPr>
          <w:b/>
          <w:bCs/>
        </w:rPr>
        <w:t>Ratify the Second Optional Protocol to the International Covenant on Civil and Political Rights (Estonia);</w:t>
      </w:r>
    </w:p>
    <w:p w14:paraId="527EF342" w14:textId="3FEDFFBF" w:rsidR="00917265" w:rsidRPr="00804214" w:rsidRDefault="006E4581" w:rsidP="006E4581">
      <w:pPr>
        <w:pStyle w:val="SingleTxtG"/>
        <w:tabs>
          <w:tab w:val="left" w:pos="2552"/>
        </w:tabs>
        <w:ind w:left="1701"/>
        <w:rPr>
          <w:b/>
          <w:bCs/>
        </w:rPr>
      </w:pPr>
      <w:r w:rsidRPr="00804214">
        <w:t>6.15</w:t>
      </w:r>
      <w:r w:rsidRPr="00804214">
        <w:tab/>
      </w:r>
      <w:r w:rsidR="00917265" w:rsidRPr="00804214">
        <w:rPr>
          <w:b/>
          <w:bCs/>
        </w:rPr>
        <w:t>Ratify the Optional Protocol to the Convention on the Elimination of All Forms of Discrimination against Women (Cyprus); (Ghana); (Madagascar);</w:t>
      </w:r>
    </w:p>
    <w:p w14:paraId="6B470DE1" w14:textId="68B341BE" w:rsidR="00917265" w:rsidRPr="00804214" w:rsidRDefault="006E4581" w:rsidP="006E4581">
      <w:pPr>
        <w:pStyle w:val="SingleTxtG"/>
        <w:tabs>
          <w:tab w:val="left" w:pos="2552"/>
        </w:tabs>
        <w:ind w:left="1701"/>
        <w:rPr>
          <w:b/>
          <w:bCs/>
        </w:rPr>
      </w:pPr>
      <w:r w:rsidRPr="00804214">
        <w:t>6.16</w:t>
      </w:r>
      <w:r w:rsidRPr="00804214">
        <w:tab/>
      </w:r>
      <w:r w:rsidR="00917265" w:rsidRPr="00804214">
        <w:rPr>
          <w:b/>
          <w:bCs/>
        </w:rPr>
        <w:t>Finalize the ratification of the Optional Protocol to the Convention on the Elimination of All Forms of Discrimination against Women (Democratic Republic of the Congo);</w:t>
      </w:r>
    </w:p>
    <w:p w14:paraId="1FEC67F4" w14:textId="4691F6BB" w:rsidR="00917265" w:rsidRPr="00804214" w:rsidRDefault="006E4581" w:rsidP="006E4581">
      <w:pPr>
        <w:pStyle w:val="SingleTxtG"/>
        <w:tabs>
          <w:tab w:val="left" w:pos="2552"/>
        </w:tabs>
        <w:ind w:left="1701"/>
        <w:rPr>
          <w:b/>
          <w:bCs/>
        </w:rPr>
      </w:pPr>
      <w:r w:rsidRPr="00804214">
        <w:t>6.17</w:t>
      </w:r>
      <w:r w:rsidRPr="00804214">
        <w:tab/>
      </w:r>
      <w:r w:rsidR="00917265" w:rsidRPr="00804214">
        <w:rPr>
          <w:b/>
          <w:bCs/>
        </w:rPr>
        <w:t>Continue to advance the rights of women including by ratifying the Optional Protocol to the Convention on the Elimination of All Forms of Discrimination against Women (Marshall Islands);</w:t>
      </w:r>
    </w:p>
    <w:p w14:paraId="4B5CAED1" w14:textId="2143F16F" w:rsidR="00917265" w:rsidRPr="00804214" w:rsidRDefault="006E4581" w:rsidP="006E4581">
      <w:pPr>
        <w:pStyle w:val="SingleTxtG"/>
        <w:tabs>
          <w:tab w:val="left" w:pos="2552"/>
        </w:tabs>
        <w:ind w:left="1701"/>
        <w:rPr>
          <w:b/>
          <w:bCs/>
        </w:rPr>
      </w:pPr>
      <w:r w:rsidRPr="00804214">
        <w:t>6.18</w:t>
      </w:r>
      <w:r w:rsidRPr="00804214">
        <w:tab/>
      </w:r>
      <w:r w:rsidR="00917265" w:rsidRPr="00804214">
        <w:rPr>
          <w:b/>
          <w:bCs/>
        </w:rPr>
        <w:t>Accede to the Optional Protocol to the Convention on the Rights of the Child on a communications procedure (Rwanda);</w:t>
      </w:r>
    </w:p>
    <w:p w14:paraId="3DAB6417" w14:textId="353DDC94" w:rsidR="00917265" w:rsidRPr="00804214" w:rsidRDefault="006E4581" w:rsidP="006E4581">
      <w:pPr>
        <w:pStyle w:val="SingleTxtG"/>
        <w:tabs>
          <w:tab w:val="left" w:pos="2552"/>
        </w:tabs>
        <w:ind w:left="1701"/>
        <w:rPr>
          <w:b/>
          <w:bCs/>
        </w:rPr>
      </w:pPr>
      <w:r w:rsidRPr="00804214">
        <w:t>6.19</w:t>
      </w:r>
      <w:r w:rsidRPr="00804214">
        <w:tab/>
      </w:r>
      <w:r w:rsidR="00917265" w:rsidRPr="00804214">
        <w:rPr>
          <w:b/>
          <w:bCs/>
        </w:rPr>
        <w:t>Consider acceding to the Optional Protocol to the Convention on the Rights of the Child on a communications procedure (Namibia);</w:t>
      </w:r>
    </w:p>
    <w:p w14:paraId="732B89DD" w14:textId="0C7D1290" w:rsidR="00917265" w:rsidRPr="00804214" w:rsidRDefault="006E4581" w:rsidP="006E4581">
      <w:pPr>
        <w:pStyle w:val="SingleTxtG"/>
        <w:tabs>
          <w:tab w:val="left" w:pos="2552"/>
        </w:tabs>
        <w:ind w:left="1701"/>
        <w:rPr>
          <w:b/>
          <w:bCs/>
        </w:rPr>
      </w:pPr>
      <w:r w:rsidRPr="00804214">
        <w:lastRenderedPageBreak/>
        <w:t>6.20</w:t>
      </w:r>
      <w:r w:rsidRPr="00804214">
        <w:tab/>
      </w:r>
      <w:r w:rsidR="00917265" w:rsidRPr="00804214">
        <w:rPr>
          <w:b/>
          <w:bCs/>
        </w:rPr>
        <w:t>Consider ratifying the Optional Protocol to the International Covenant on Economic, Social and Cultural Rights (Bolivia (Plurinational State of)); (Rwanda);</w:t>
      </w:r>
    </w:p>
    <w:p w14:paraId="6854D65F" w14:textId="6D345A67" w:rsidR="00917265" w:rsidRPr="00804214" w:rsidRDefault="006E4581" w:rsidP="006E4581">
      <w:pPr>
        <w:pStyle w:val="SingleTxtG"/>
        <w:tabs>
          <w:tab w:val="left" w:pos="2552"/>
        </w:tabs>
        <w:ind w:left="1701"/>
        <w:rPr>
          <w:b/>
          <w:bCs/>
        </w:rPr>
      </w:pPr>
      <w:r w:rsidRPr="00804214">
        <w:t>6.21</w:t>
      </w:r>
      <w:r w:rsidRPr="00804214">
        <w:tab/>
      </w:r>
      <w:r w:rsidR="00917265" w:rsidRPr="00804214">
        <w:rPr>
          <w:b/>
          <w:bCs/>
        </w:rPr>
        <w:t>Finalize the ratification of the Optional Protocol to the International Covenant on Economic, Social and Cultural Rights (Democratic Republic of the Congo);</w:t>
      </w:r>
    </w:p>
    <w:p w14:paraId="19B0FAB7" w14:textId="1929A1E4" w:rsidR="00917265" w:rsidRPr="00804214" w:rsidRDefault="006E4581" w:rsidP="006E4581">
      <w:pPr>
        <w:pStyle w:val="SingleTxtG"/>
        <w:tabs>
          <w:tab w:val="left" w:pos="2552"/>
        </w:tabs>
        <w:ind w:left="1701"/>
        <w:rPr>
          <w:b/>
          <w:bCs/>
        </w:rPr>
      </w:pPr>
      <w:r w:rsidRPr="00804214">
        <w:t>6.22</w:t>
      </w:r>
      <w:r w:rsidRPr="00804214">
        <w:tab/>
      </w:r>
      <w:r w:rsidR="00917265" w:rsidRPr="00804214">
        <w:rPr>
          <w:b/>
          <w:bCs/>
        </w:rPr>
        <w:t>Consider ratification of the Optional Protocol Against Torture and designation of National Preventive mechanism to this end (Armenia);</w:t>
      </w:r>
    </w:p>
    <w:p w14:paraId="358F1027" w14:textId="70842919" w:rsidR="00917265" w:rsidRPr="00804214" w:rsidRDefault="006E4581" w:rsidP="006E4581">
      <w:pPr>
        <w:pStyle w:val="SingleTxtG"/>
        <w:tabs>
          <w:tab w:val="left" w:pos="2552"/>
        </w:tabs>
        <w:ind w:left="1701"/>
        <w:rPr>
          <w:b/>
          <w:bCs/>
        </w:rPr>
      </w:pPr>
      <w:r w:rsidRPr="00804214">
        <w:t>6.23</w:t>
      </w:r>
      <w:r w:rsidRPr="00804214">
        <w:tab/>
      </w:r>
      <w:r w:rsidR="00917265" w:rsidRPr="00804214">
        <w:rPr>
          <w:b/>
          <w:bCs/>
        </w:rPr>
        <w:t>Move towards the ratification of the Optional Protocol to the Convention against Torture and Other Cruel, Inhuman or Degrading Treatment or Punishment (Chile);</w:t>
      </w:r>
    </w:p>
    <w:p w14:paraId="4C6B818F" w14:textId="411C2A00" w:rsidR="00917265" w:rsidRPr="00804214" w:rsidRDefault="006E4581" w:rsidP="006E4581">
      <w:pPr>
        <w:pStyle w:val="SingleTxtG"/>
        <w:tabs>
          <w:tab w:val="left" w:pos="2552"/>
        </w:tabs>
        <w:ind w:left="1701"/>
        <w:rPr>
          <w:b/>
          <w:bCs/>
        </w:rPr>
      </w:pPr>
      <w:r w:rsidRPr="00804214">
        <w:t>6.24</w:t>
      </w:r>
      <w:r w:rsidRPr="00804214">
        <w:tab/>
      </w:r>
      <w:r w:rsidR="00917265" w:rsidRPr="00804214">
        <w:rPr>
          <w:b/>
          <w:bCs/>
        </w:rPr>
        <w:t>Finalize the ratification process of the Optional Protocol to the Convention against Torture and Other Cruel, Inhuman or Degrading Treatment or Punishment (Senegal);</w:t>
      </w:r>
    </w:p>
    <w:p w14:paraId="5356192C" w14:textId="2CBF4739" w:rsidR="00917265" w:rsidRPr="00804214" w:rsidRDefault="006E4581" w:rsidP="006E4581">
      <w:pPr>
        <w:pStyle w:val="SingleTxtG"/>
        <w:tabs>
          <w:tab w:val="left" w:pos="2552"/>
        </w:tabs>
        <w:ind w:left="1701"/>
        <w:rPr>
          <w:b/>
          <w:bCs/>
        </w:rPr>
      </w:pPr>
      <w:r w:rsidRPr="00804214">
        <w:t>6.25</w:t>
      </w:r>
      <w:r w:rsidRPr="00804214">
        <w:tab/>
      </w:r>
      <w:r w:rsidR="00917265" w:rsidRPr="00804214">
        <w:rPr>
          <w:b/>
          <w:bCs/>
        </w:rPr>
        <w:t>Step up the ratification of the Optional Protocol to the Convention against Torture and Other Cruel, Inhuman or Degrading Treatment or Punishment as well as the Second Optional Protocol to the International Covenant on Civil and Political Rights, aiming at the abolition of the death penalty (Serbia);</w:t>
      </w:r>
    </w:p>
    <w:p w14:paraId="29109F1A" w14:textId="300E3977" w:rsidR="00917265" w:rsidRPr="00804214" w:rsidRDefault="006E4581" w:rsidP="006E4581">
      <w:pPr>
        <w:pStyle w:val="SingleTxtG"/>
        <w:tabs>
          <w:tab w:val="left" w:pos="2552"/>
        </w:tabs>
        <w:ind w:left="1701"/>
        <w:rPr>
          <w:b/>
          <w:bCs/>
        </w:rPr>
      </w:pPr>
      <w:r w:rsidRPr="00804214">
        <w:t>6.26</w:t>
      </w:r>
      <w:r w:rsidRPr="00804214">
        <w:tab/>
      </w:r>
      <w:r w:rsidR="00917265" w:rsidRPr="00804214">
        <w:rPr>
          <w:b/>
          <w:bCs/>
        </w:rPr>
        <w:t>Continue its efforts to ratify remaining international instruments, in particularly those relating to the elimination of discrimination against women and the prevention of torture (Dominican Republic);</w:t>
      </w:r>
    </w:p>
    <w:p w14:paraId="7DB4746B" w14:textId="4C45E27A" w:rsidR="00917265" w:rsidRPr="00804214" w:rsidRDefault="006E4581" w:rsidP="006E4581">
      <w:pPr>
        <w:pStyle w:val="SingleTxtG"/>
        <w:tabs>
          <w:tab w:val="left" w:pos="2552"/>
        </w:tabs>
        <w:ind w:left="1701"/>
        <w:rPr>
          <w:b/>
          <w:bCs/>
        </w:rPr>
      </w:pPr>
      <w:r w:rsidRPr="00804214">
        <w:t>6.27</w:t>
      </w:r>
      <w:r w:rsidRPr="00804214">
        <w:tab/>
      </w:r>
      <w:r w:rsidR="00917265" w:rsidRPr="00804214">
        <w:rPr>
          <w:b/>
          <w:bCs/>
        </w:rPr>
        <w:t>Ratify the International Convention for the Protection of All Persons from Enforced Disappearance, as well as guarantee fundamental freedoms and the right to participate in public and political life, particularly for political parties and civil society, as the country moves towards the restoration of constitutional order (Brazil);</w:t>
      </w:r>
    </w:p>
    <w:p w14:paraId="0EE3341F" w14:textId="4F42AF24" w:rsidR="00917265" w:rsidRPr="00804214" w:rsidRDefault="006E4581" w:rsidP="006E4581">
      <w:pPr>
        <w:pStyle w:val="SingleTxtG"/>
        <w:tabs>
          <w:tab w:val="left" w:pos="2552"/>
        </w:tabs>
        <w:ind w:left="1701"/>
        <w:rPr>
          <w:b/>
          <w:bCs/>
        </w:rPr>
      </w:pPr>
      <w:r w:rsidRPr="00804214">
        <w:t>6.28</w:t>
      </w:r>
      <w:r w:rsidRPr="00804214">
        <w:tab/>
      </w:r>
      <w:r w:rsidR="00917265" w:rsidRPr="00804214">
        <w:rPr>
          <w:b/>
          <w:bCs/>
        </w:rPr>
        <w:t>Continue cooperating with UN human rights mechanisms (Malawi);</w:t>
      </w:r>
    </w:p>
    <w:p w14:paraId="3D53377E" w14:textId="34662FC0" w:rsidR="00917265" w:rsidRPr="00804214" w:rsidRDefault="006E4581" w:rsidP="006E4581">
      <w:pPr>
        <w:pStyle w:val="SingleTxtG"/>
        <w:tabs>
          <w:tab w:val="left" w:pos="2552"/>
        </w:tabs>
        <w:ind w:left="1701"/>
        <w:rPr>
          <w:b/>
          <w:bCs/>
        </w:rPr>
      </w:pPr>
      <w:r w:rsidRPr="00804214">
        <w:t>6.29</w:t>
      </w:r>
      <w:r w:rsidRPr="00804214">
        <w:tab/>
      </w:r>
      <w:r w:rsidR="00917265" w:rsidRPr="00804214">
        <w:rPr>
          <w:b/>
          <w:bCs/>
        </w:rPr>
        <w:t>Continue to strengthen the constructive dialogue and cooperation with the UN human rights mechanisms to enhance its own capacity building (China);</w:t>
      </w:r>
    </w:p>
    <w:p w14:paraId="3C84B963" w14:textId="729AB6DD" w:rsidR="00917265" w:rsidRPr="00804214" w:rsidRDefault="006E4581" w:rsidP="006E4581">
      <w:pPr>
        <w:pStyle w:val="SingleTxtG"/>
        <w:tabs>
          <w:tab w:val="left" w:pos="2552"/>
        </w:tabs>
        <w:ind w:left="1701"/>
        <w:rPr>
          <w:b/>
          <w:bCs/>
        </w:rPr>
      </w:pPr>
      <w:r w:rsidRPr="00804214">
        <w:t>6.30</w:t>
      </w:r>
      <w:r w:rsidRPr="00804214">
        <w:tab/>
      </w:r>
      <w:r w:rsidR="00917265" w:rsidRPr="00804214">
        <w:rPr>
          <w:b/>
          <w:bCs/>
        </w:rPr>
        <w:t>Consider extending a standing invitation to special procedures mandate holders of the Human Rights Council (Latvia);</w:t>
      </w:r>
    </w:p>
    <w:p w14:paraId="4AC8D1EC" w14:textId="69BC29C1" w:rsidR="00917265" w:rsidRPr="00804214" w:rsidRDefault="006E4581" w:rsidP="006E4581">
      <w:pPr>
        <w:pStyle w:val="SingleTxtG"/>
        <w:tabs>
          <w:tab w:val="left" w:pos="2552"/>
        </w:tabs>
        <w:ind w:left="1701"/>
        <w:rPr>
          <w:b/>
          <w:bCs/>
        </w:rPr>
      </w:pPr>
      <w:r w:rsidRPr="00804214">
        <w:t>6.31</w:t>
      </w:r>
      <w:r w:rsidRPr="00804214">
        <w:tab/>
      </w:r>
      <w:r w:rsidR="00917265" w:rsidRPr="00804214">
        <w:rPr>
          <w:b/>
          <w:bCs/>
        </w:rPr>
        <w:t>Issue a standing invitation to accept visits by all human rights special procedures (Marshall Islands);</w:t>
      </w:r>
    </w:p>
    <w:p w14:paraId="152A251A" w14:textId="1056B721" w:rsidR="00917265" w:rsidRPr="00804214" w:rsidRDefault="006E4581" w:rsidP="006E4581">
      <w:pPr>
        <w:pStyle w:val="SingleTxtG"/>
        <w:tabs>
          <w:tab w:val="left" w:pos="2552"/>
        </w:tabs>
        <w:ind w:left="1701"/>
        <w:rPr>
          <w:b/>
          <w:bCs/>
        </w:rPr>
      </w:pPr>
      <w:r w:rsidRPr="00804214">
        <w:t>6.32</w:t>
      </w:r>
      <w:r w:rsidRPr="00804214">
        <w:tab/>
      </w:r>
      <w:r w:rsidR="00917265" w:rsidRPr="00804214">
        <w:rPr>
          <w:b/>
          <w:bCs/>
        </w:rPr>
        <w:t>Enshrine in the new constitution the right to education for all people without discrimination (Colombia);</w:t>
      </w:r>
    </w:p>
    <w:p w14:paraId="0CDE0C2C" w14:textId="2D0E155F" w:rsidR="00917265" w:rsidRPr="00804214" w:rsidRDefault="006E4581" w:rsidP="006E4581">
      <w:pPr>
        <w:pStyle w:val="SingleTxtG"/>
        <w:tabs>
          <w:tab w:val="left" w:pos="2552"/>
        </w:tabs>
        <w:ind w:left="1701"/>
        <w:rPr>
          <w:b/>
          <w:bCs/>
        </w:rPr>
      </w:pPr>
      <w:r w:rsidRPr="00804214">
        <w:t>6.33</w:t>
      </w:r>
      <w:r w:rsidRPr="00804214">
        <w:tab/>
      </w:r>
      <w:r w:rsidR="00917265" w:rsidRPr="00804214">
        <w:rPr>
          <w:b/>
          <w:bCs/>
        </w:rPr>
        <w:t>Implement the national reconciliation strategy and the law aimed at creating an independent and functional truth and reconciliation commission (France);</w:t>
      </w:r>
    </w:p>
    <w:p w14:paraId="3D85B087" w14:textId="4578241C" w:rsidR="00917265" w:rsidRPr="00804214" w:rsidRDefault="006E4581" w:rsidP="006E4581">
      <w:pPr>
        <w:pStyle w:val="SingleTxtG"/>
        <w:tabs>
          <w:tab w:val="left" w:pos="2552"/>
        </w:tabs>
        <w:ind w:left="1701"/>
        <w:rPr>
          <w:b/>
          <w:bCs/>
        </w:rPr>
      </w:pPr>
      <w:r w:rsidRPr="00804214">
        <w:t>6.34</w:t>
      </w:r>
      <w:r w:rsidRPr="00804214">
        <w:tab/>
      </w:r>
      <w:r w:rsidR="00917265" w:rsidRPr="00804214">
        <w:rPr>
          <w:b/>
          <w:bCs/>
        </w:rPr>
        <w:t>Continue to take targeted steps to improve national legislation on the promotion and protection of human rights and freedoms (Russian Federation);</w:t>
      </w:r>
    </w:p>
    <w:p w14:paraId="4CD1FBE4" w14:textId="5508963A" w:rsidR="00917265" w:rsidRPr="00804214" w:rsidRDefault="006E4581" w:rsidP="006E4581">
      <w:pPr>
        <w:pStyle w:val="SingleTxtG"/>
        <w:tabs>
          <w:tab w:val="left" w:pos="2552"/>
        </w:tabs>
        <w:ind w:left="1701"/>
        <w:rPr>
          <w:b/>
          <w:bCs/>
        </w:rPr>
      </w:pPr>
      <w:r w:rsidRPr="00804214">
        <w:t>6.35</w:t>
      </w:r>
      <w:r w:rsidRPr="00804214">
        <w:tab/>
      </w:r>
      <w:r w:rsidR="00917265" w:rsidRPr="00804214">
        <w:rPr>
          <w:b/>
          <w:bCs/>
        </w:rPr>
        <w:t>Reform the independent national human rights institution to bring it in line with the Paris Principles (Gambia);</w:t>
      </w:r>
    </w:p>
    <w:p w14:paraId="2EB9334B" w14:textId="50E3FA5D" w:rsidR="00917265" w:rsidRPr="00804214" w:rsidRDefault="006E4581" w:rsidP="006E4581">
      <w:pPr>
        <w:pStyle w:val="SingleTxtG"/>
        <w:tabs>
          <w:tab w:val="left" w:pos="2552"/>
        </w:tabs>
        <w:ind w:left="1701"/>
        <w:rPr>
          <w:b/>
          <w:bCs/>
        </w:rPr>
      </w:pPr>
      <w:r w:rsidRPr="00804214">
        <w:t>6.36</w:t>
      </w:r>
      <w:r w:rsidRPr="00804214">
        <w:tab/>
      </w:r>
      <w:r w:rsidR="00917265" w:rsidRPr="00804214">
        <w:rPr>
          <w:b/>
          <w:bCs/>
        </w:rPr>
        <w:t>Reform the independent national human rights institution so they fully comply with the Paris Principles (Serbia);</w:t>
      </w:r>
    </w:p>
    <w:p w14:paraId="11F19971" w14:textId="5ACBA0C8" w:rsidR="00917265" w:rsidRPr="00804214" w:rsidRDefault="006E4581" w:rsidP="006E4581">
      <w:pPr>
        <w:pStyle w:val="SingleTxtG"/>
        <w:tabs>
          <w:tab w:val="left" w:pos="2552"/>
        </w:tabs>
        <w:ind w:left="1701"/>
        <w:rPr>
          <w:b/>
          <w:bCs/>
        </w:rPr>
      </w:pPr>
      <w:r w:rsidRPr="00804214">
        <w:t>6.37</w:t>
      </w:r>
      <w:r w:rsidRPr="00804214">
        <w:tab/>
      </w:r>
      <w:r w:rsidR="00917265" w:rsidRPr="00804214">
        <w:rPr>
          <w:b/>
          <w:bCs/>
        </w:rPr>
        <w:t>Reform the independent national human rights institution to align it with the Paris Principles and to be accredited by the Global Alliance of National Human Rights Institutions (Colombia);</w:t>
      </w:r>
    </w:p>
    <w:p w14:paraId="7C984BAE" w14:textId="1532D96B" w:rsidR="00917265" w:rsidRPr="00804214" w:rsidRDefault="006E4581" w:rsidP="006E4581">
      <w:pPr>
        <w:pStyle w:val="SingleTxtG"/>
        <w:tabs>
          <w:tab w:val="left" w:pos="2552"/>
        </w:tabs>
        <w:ind w:left="1701"/>
        <w:rPr>
          <w:b/>
          <w:bCs/>
        </w:rPr>
      </w:pPr>
      <w:r w:rsidRPr="00804214">
        <w:lastRenderedPageBreak/>
        <w:t>6.38</w:t>
      </w:r>
      <w:r w:rsidRPr="00804214">
        <w:tab/>
      </w:r>
      <w:r w:rsidR="00917265" w:rsidRPr="00804214">
        <w:rPr>
          <w:b/>
          <w:bCs/>
        </w:rPr>
        <w:t>Consider reforming the NHRI in accordance with the Paris Principles (Senegal);</w:t>
      </w:r>
    </w:p>
    <w:p w14:paraId="799C44EC" w14:textId="41CDF4BD" w:rsidR="00917265" w:rsidRPr="00804214" w:rsidRDefault="006E4581" w:rsidP="006E4581">
      <w:pPr>
        <w:pStyle w:val="SingleTxtG"/>
        <w:tabs>
          <w:tab w:val="left" w:pos="2552"/>
        </w:tabs>
        <w:ind w:left="1701"/>
        <w:rPr>
          <w:b/>
          <w:bCs/>
        </w:rPr>
      </w:pPr>
      <w:r w:rsidRPr="00804214">
        <w:t>6.39</w:t>
      </w:r>
      <w:r w:rsidRPr="00804214">
        <w:tab/>
      </w:r>
      <w:r w:rsidR="00917265" w:rsidRPr="00804214">
        <w:rPr>
          <w:b/>
          <w:bCs/>
        </w:rPr>
        <w:t>Intensify efforts to establish National Human Rights Institution in line with the Paris Principles (Georgia);</w:t>
      </w:r>
    </w:p>
    <w:p w14:paraId="7B0D1588" w14:textId="5287E0F5" w:rsidR="00917265" w:rsidRPr="00804214" w:rsidRDefault="006E4581" w:rsidP="006E4581">
      <w:pPr>
        <w:pStyle w:val="SingleTxtG"/>
        <w:tabs>
          <w:tab w:val="left" w:pos="2552"/>
        </w:tabs>
        <w:ind w:left="1701"/>
        <w:rPr>
          <w:b/>
          <w:bCs/>
        </w:rPr>
      </w:pPr>
      <w:r w:rsidRPr="00804214">
        <w:t>6.40</w:t>
      </w:r>
      <w:r w:rsidRPr="00804214">
        <w:tab/>
      </w:r>
      <w:r w:rsidR="00917265" w:rsidRPr="00804214">
        <w:rPr>
          <w:b/>
          <w:bCs/>
        </w:rPr>
        <w:t>Continue to strengthen the capacities of the national mechanism for implementation, reporting and follow-up (Morocco);</w:t>
      </w:r>
    </w:p>
    <w:p w14:paraId="3FFFEFBA" w14:textId="66A13C01" w:rsidR="00917265" w:rsidRPr="00804214" w:rsidRDefault="006E4581" w:rsidP="006E4581">
      <w:pPr>
        <w:pStyle w:val="SingleTxtG"/>
        <w:tabs>
          <w:tab w:val="left" w:pos="2552"/>
        </w:tabs>
        <w:ind w:left="1701"/>
        <w:rPr>
          <w:b/>
          <w:bCs/>
        </w:rPr>
      </w:pPr>
      <w:r w:rsidRPr="00804214">
        <w:t>6.41</w:t>
      </w:r>
      <w:r w:rsidRPr="00804214">
        <w:tab/>
      </w:r>
      <w:r w:rsidR="00917265" w:rsidRPr="00804214">
        <w:rPr>
          <w:b/>
          <w:bCs/>
        </w:rPr>
        <w:t>Work towards the fulfilment of its human rights commitments in accordance with the recommendations of the National Committee for the Universal Periodic Review (Mauritania);</w:t>
      </w:r>
    </w:p>
    <w:p w14:paraId="589C8D02" w14:textId="57E77C87" w:rsidR="00917265" w:rsidRPr="00804214" w:rsidRDefault="006E4581" w:rsidP="006E4581">
      <w:pPr>
        <w:pStyle w:val="SingleTxtG"/>
        <w:tabs>
          <w:tab w:val="left" w:pos="2552"/>
        </w:tabs>
        <w:ind w:left="1701"/>
        <w:rPr>
          <w:b/>
          <w:bCs/>
        </w:rPr>
      </w:pPr>
      <w:r w:rsidRPr="00804214">
        <w:t>6.42</w:t>
      </w:r>
      <w:r w:rsidRPr="00804214">
        <w:tab/>
      </w:r>
      <w:r w:rsidR="00917265" w:rsidRPr="00804214">
        <w:rPr>
          <w:b/>
          <w:bCs/>
        </w:rPr>
        <w:t>Adopt a comprehensive anti-discrimination law, prohibiting discrimination on any grounds (Estonia);</w:t>
      </w:r>
    </w:p>
    <w:p w14:paraId="08DA68C9" w14:textId="3A89EA1F" w:rsidR="00917265" w:rsidRPr="00804214" w:rsidRDefault="006E4581" w:rsidP="006E4581">
      <w:pPr>
        <w:pStyle w:val="SingleTxtG"/>
        <w:tabs>
          <w:tab w:val="left" w:pos="2552"/>
        </w:tabs>
        <w:ind w:left="1701"/>
        <w:rPr>
          <w:b/>
          <w:bCs/>
        </w:rPr>
      </w:pPr>
      <w:r w:rsidRPr="00804214">
        <w:t>6.43</w:t>
      </w:r>
      <w:r w:rsidRPr="00804214">
        <w:tab/>
      </w:r>
      <w:r w:rsidR="00917265" w:rsidRPr="00804214">
        <w:rPr>
          <w:b/>
          <w:bCs/>
        </w:rPr>
        <w:t>Consider the development of a general law against all forms of discrimination (Bolivia (Plurinational State of));</w:t>
      </w:r>
    </w:p>
    <w:p w14:paraId="3DF29F71" w14:textId="58E3E9B7" w:rsidR="00917265" w:rsidRPr="00804214" w:rsidRDefault="006E4581" w:rsidP="006E4581">
      <w:pPr>
        <w:pStyle w:val="SingleTxtG"/>
        <w:tabs>
          <w:tab w:val="left" w:pos="2552"/>
        </w:tabs>
        <w:ind w:left="1701"/>
        <w:rPr>
          <w:b/>
          <w:bCs/>
        </w:rPr>
      </w:pPr>
      <w:r w:rsidRPr="00804214">
        <w:t>6.44</w:t>
      </w:r>
      <w:r w:rsidRPr="00804214">
        <w:tab/>
      </w:r>
      <w:r w:rsidR="00917265" w:rsidRPr="00804214">
        <w:rPr>
          <w:b/>
          <w:bCs/>
        </w:rPr>
        <w:t>Take all necessary measures to combat all forms of intolerance and discrimination (Ukraine);</w:t>
      </w:r>
    </w:p>
    <w:p w14:paraId="1FDB8346" w14:textId="31A31831" w:rsidR="00917265" w:rsidRPr="00804214" w:rsidRDefault="006E4581" w:rsidP="006E4581">
      <w:pPr>
        <w:pStyle w:val="SingleTxtG"/>
        <w:tabs>
          <w:tab w:val="left" w:pos="2552"/>
        </w:tabs>
        <w:ind w:left="1701"/>
        <w:rPr>
          <w:b/>
          <w:bCs/>
        </w:rPr>
      </w:pPr>
      <w:r w:rsidRPr="00804214">
        <w:t>6.45</w:t>
      </w:r>
      <w:r w:rsidRPr="00804214">
        <w:tab/>
      </w:r>
      <w:r w:rsidR="00917265" w:rsidRPr="00804214">
        <w:rPr>
          <w:b/>
          <w:bCs/>
        </w:rPr>
        <w:t>Adopt a comprehensive anti-discrimination law, prohibiting discrimination and violence especially against women, the LGBT community, persons living with HIV/AIDS and persons with albinism, and ensure access to effective remedies for victims (Cyprus);</w:t>
      </w:r>
    </w:p>
    <w:p w14:paraId="4347EA5F" w14:textId="68BCE4D1" w:rsidR="00917265" w:rsidRPr="00804214" w:rsidRDefault="006E4581" w:rsidP="006E4581">
      <w:pPr>
        <w:pStyle w:val="SingleTxtG"/>
        <w:tabs>
          <w:tab w:val="left" w:pos="2552"/>
        </w:tabs>
        <w:ind w:left="1701"/>
        <w:rPr>
          <w:b/>
          <w:bCs/>
        </w:rPr>
      </w:pPr>
      <w:r w:rsidRPr="00804214">
        <w:t>6.46</w:t>
      </w:r>
      <w:r w:rsidRPr="00804214">
        <w:tab/>
      </w:r>
      <w:r w:rsidR="00917265" w:rsidRPr="00804214">
        <w:rPr>
          <w:b/>
          <w:bCs/>
        </w:rPr>
        <w:t>Adopt a comprehensive anti-discrimination law, prohibiting all direct and indirect discrimination (South Africa);</w:t>
      </w:r>
    </w:p>
    <w:p w14:paraId="38F72577" w14:textId="46F2B956" w:rsidR="00917265" w:rsidRPr="00804214" w:rsidRDefault="006E4581" w:rsidP="006E4581">
      <w:pPr>
        <w:pStyle w:val="SingleTxtG"/>
        <w:tabs>
          <w:tab w:val="left" w:pos="2552"/>
        </w:tabs>
        <w:ind w:left="1701"/>
        <w:rPr>
          <w:b/>
          <w:bCs/>
        </w:rPr>
      </w:pPr>
      <w:r w:rsidRPr="00804214">
        <w:t>6.47</w:t>
      </w:r>
      <w:r w:rsidRPr="00804214">
        <w:tab/>
      </w:r>
      <w:r w:rsidR="00917265" w:rsidRPr="00804214">
        <w:rPr>
          <w:b/>
          <w:bCs/>
        </w:rPr>
        <w:t>Continue to take measures to effectively prevent all forms of discrimination against women and girls, including in relation to access to property, employment and education (Namibia);</w:t>
      </w:r>
    </w:p>
    <w:p w14:paraId="7C650FBB" w14:textId="396A8811" w:rsidR="00917265" w:rsidRPr="00804214" w:rsidRDefault="006E4581" w:rsidP="006E4581">
      <w:pPr>
        <w:pStyle w:val="SingleTxtG"/>
        <w:tabs>
          <w:tab w:val="left" w:pos="2552"/>
        </w:tabs>
        <w:ind w:left="1701"/>
        <w:rPr>
          <w:b/>
          <w:bCs/>
        </w:rPr>
      </w:pPr>
      <w:r w:rsidRPr="00804214">
        <w:t>6.48</w:t>
      </w:r>
      <w:r w:rsidRPr="00804214">
        <w:tab/>
      </w:r>
      <w:r w:rsidR="00917265" w:rsidRPr="00804214">
        <w:rPr>
          <w:b/>
          <w:bCs/>
        </w:rPr>
        <w:t>Take measures to effectively prevent all forms of discrimination against women and girls (Latvia);</w:t>
      </w:r>
    </w:p>
    <w:p w14:paraId="4C198067" w14:textId="6DADA39C" w:rsidR="00917265" w:rsidRPr="00804214" w:rsidRDefault="006E4581" w:rsidP="006E4581">
      <w:pPr>
        <w:pStyle w:val="SingleTxtG"/>
        <w:tabs>
          <w:tab w:val="left" w:pos="2552"/>
        </w:tabs>
        <w:ind w:left="1701"/>
        <w:rPr>
          <w:b/>
          <w:bCs/>
        </w:rPr>
      </w:pPr>
      <w:r w:rsidRPr="00804214">
        <w:t>6.49</w:t>
      </w:r>
      <w:r w:rsidRPr="00804214">
        <w:tab/>
      </w:r>
      <w:r w:rsidR="00917265" w:rsidRPr="00804214">
        <w:rPr>
          <w:b/>
          <w:bCs/>
        </w:rPr>
        <w:t>Step up efforts to effectively address persistent discrimination against women and girls and promote equitable access to economic opportunities and education, in line with Guinea’s international obligations (Philippines);</w:t>
      </w:r>
    </w:p>
    <w:p w14:paraId="095FD8D9" w14:textId="68610946" w:rsidR="00917265" w:rsidRPr="00804214" w:rsidRDefault="006E4581" w:rsidP="006E4581">
      <w:pPr>
        <w:pStyle w:val="SingleTxtG"/>
        <w:tabs>
          <w:tab w:val="left" w:pos="2552"/>
        </w:tabs>
        <w:ind w:left="1701"/>
        <w:rPr>
          <w:b/>
          <w:bCs/>
        </w:rPr>
      </w:pPr>
      <w:r w:rsidRPr="00804214">
        <w:t>6.50</w:t>
      </w:r>
      <w:r w:rsidRPr="00804214">
        <w:tab/>
      </w:r>
      <w:r w:rsidR="00917265" w:rsidRPr="00804214">
        <w:rPr>
          <w:b/>
          <w:bCs/>
        </w:rPr>
        <w:t>Continue to take measures to effectively prevent all forms of discrimination against women and girls, including in relation to access to property, employment and education (South Sudan);</w:t>
      </w:r>
    </w:p>
    <w:p w14:paraId="3D0E9FC0" w14:textId="4AFD0977" w:rsidR="00917265" w:rsidRPr="00804214" w:rsidRDefault="006E4581" w:rsidP="006E4581">
      <w:pPr>
        <w:pStyle w:val="SingleTxtG"/>
        <w:tabs>
          <w:tab w:val="left" w:pos="2552"/>
        </w:tabs>
        <w:ind w:left="1701"/>
        <w:rPr>
          <w:b/>
          <w:bCs/>
        </w:rPr>
      </w:pPr>
      <w:r w:rsidRPr="00804214">
        <w:t>6.51</w:t>
      </w:r>
      <w:r w:rsidRPr="00804214">
        <w:tab/>
      </w:r>
      <w:r w:rsidR="00917265" w:rsidRPr="00804214">
        <w:rPr>
          <w:b/>
          <w:bCs/>
        </w:rPr>
        <w:t>Consider adopting a comprehensive law prohibiting discrimination on any grounds, including those related to sexual and gender orientation (Uruguay);</w:t>
      </w:r>
    </w:p>
    <w:p w14:paraId="751354F3" w14:textId="4DD3A20F" w:rsidR="00917265" w:rsidRPr="00804214" w:rsidRDefault="006E4581" w:rsidP="006E4581">
      <w:pPr>
        <w:pStyle w:val="SingleTxtG"/>
        <w:tabs>
          <w:tab w:val="left" w:pos="2552"/>
        </w:tabs>
        <w:ind w:left="1701"/>
        <w:rPr>
          <w:b/>
          <w:bCs/>
        </w:rPr>
      </w:pPr>
      <w:r w:rsidRPr="00804214">
        <w:t>6.52</w:t>
      </w:r>
      <w:r w:rsidRPr="00804214">
        <w:tab/>
      </w:r>
      <w:r w:rsidR="00917265" w:rsidRPr="00804214">
        <w:rPr>
          <w:b/>
          <w:bCs/>
        </w:rPr>
        <w:t>Ensure that the legal framework guarantees the right to education without discrimination (Eswatini);</w:t>
      </w:r>
    </w:p>
    <w:p w14:paraId="01AEE412" w14:textId="75A81FAA" w:rsidR="00917265" w:rsidRPr="00804214" w:rsidRDefault="006E4581" w:rsidP="006E4581">
      <w:pPr>
        <w:pStyle w:val="SingleTxtG"/>
        <w:tabs>
          <w:tab w:val="left" w:pos="2552"/>
        </w:tabs>
        <w:ind w:left="1701"/>
        <w:rPr>
          <w:b/>
          <w:bCs/>
        </w:rPr>
      </w:pPr>
      <w:r w:rsidRPr="00804214">
        <w:t>6.53</w:t>
      </w:r>
      <w:r w:rsidRPr="00804214">
        <w:tab/>
      </w:r>
      <w:r w:rsidR="00917265" w:rsidRPr="00804214">
        <w:rPr>
          <w:b/>
          <w:bCs/>
        </w:rPr>
        <w:t>Carry out awareness-raising campaigns to combat stereotypes about individuals and groups at risk of discrimination, such as persons living with HIV and persons with albinism (Ghana);</w:t>
      </w:r>
    </w:p>
    <w:p w14:paraId="2D702855" w14:textId="06408E84" w:rsidR="00917265" w:rsidRPr="00804214" w:rsidRDefault="006E4581" w:rsidP="006E4581">
      <w:pPr>
        <w:pStyle w:val="SingleTxtG"/>
        <w:tabs>
          <w:tab w:val="left" w:pos="2552"/>
        </w:tabs>
        <w:ind w:left="1701"/>
        <w:rPr>
          <w:b/>
          <w:bCs/>
        </w:rPr>
      </w:pPr>
      <w:r w:rsidRPr="00804214">
        <w:t>6.54</w:t>
      </w:r>
      <w:r w:rsidRPr="00804214">
        <w:tab/>
      </w:r>
      <w:r w:rsidR="00917265" w:rsidRPr="00804214">
        <w:rPr>
          <w:b/>
          <w:bCs/>
        </w:rPr>
        <w:t>Bolster efforts to prevent all forms of violence and discrimination against persons with albinism in the country (Lesotho);</w:t>
      </w:r>
    </w:p>
    <w:p w14:paraId="42C81BA6" w14:textId="5C9CCBBA" w:rsidR="00917265" w:rsidRPr="00804214" w:rsidRDefault="006E4581" w:rsidP="006E4581">
      <w:pPr>
        <w:pStyle w:val="SingleTxtG"/>
        <w:tabs>
          <w:tab w:val="left" w:pos="2552"/>
        </w:tabs>
        <w:ind w:left="1701"/>
        <w:rPr>
          <w:b/>
          <w:bCs/>
        </w:rPr>
      </w:pPr>
      <w:r w:rsidRPr="00804214">
        <w:t>6.55</w:t>
      </w:r>
      <w:r w:rsidRPr="00804214">
        <w:tab/>
      </w:r>
      <w:r w:rsidR="00917265" w:rsidRPr="00804214">
        <w:rPr>
          <w:b/>
          <w:bCs/>
        </w:rPr>
        <w:t>Continue actions and initiatives aimed at strengthening protection activities of persons with albinism and people living with HIV/AIDS, including awareness-raising campaigns to combat stereotypes affecting them (Panama);</w:t>
      </w:r>
    </w:p>
    <w:p w14:paraId="11D986D3" w14:textId="3246AE63" w:rsidR="00917265" w:rsidRPr="00804214" w:rsidRDefault="006E4581" w:rsidP="006E4581">
      <w:pPr>
        <w:pStyle w:val="SingleTxtG"/>
        <w:tabs>
          <w:tab w:val="left" w:pos="2552"/>
        </w:tabs>
        <w:ind w:left="1701"/>
        <w:rPr>
          <w:b/>
          <w:bCs/>
        </w:rPr>
      </w:pPr>
      <w:r w:rsidRPr="00804214">
        <w:t>6.56</w:t>
      </w:r>
      <w:r w:rsidRPr="00804214">
        <w:tab/>
      </w:r>
      <w:r w:rsidR="00917265" w:rsidRPr="00804214">
        <w:rPr>
          <w:b/>
          <w:bCs/>
        </w:rPr>
        <w:t>Conduct awareness-raising campaigns to combat stereotypes affecting individuals and groups who are victims of discrimination such as people living with HIV and people with albinism (Togo);</w:t>
      </w:r>
    </w:p>
    <w:p w14:paraId="6116061F" w14:textId="5A6D6849" w:rsidR="00917265" w:rsidRPr="00804214" w:rsidRDefault="006E4581" w:rsidP="006E4581">
      <w:pPr>
        <w:pStyle w:val="SingleTxtG"/>
        <w:tabs>
          <w:tab w:val="left" w:pos="2552"/>
        </w:tabs>
        <w:ind w:left="1701"/>
        <w:rPr>
          <w:b/>
          <w:bCs/>
        </w:rPr>
      </w:pPr>
      <w:r w:rsidRPr="00804214">
        <w:lastRenderedPageBreak/>
        <w:t>6.57</w:t>
      </w:r>
      <w:r w:rsidRPr="00804214">
        <w:tab/>
      </w:r>
      <w:r w:rsidR="00917265" w:rsidRPr="00804214">
        <w:rPr>
          <w:b/>
          <w:bCs/>
        </w:rPr>
        <w:t>Conduct awareness-raising campaigns to combat stereotypes that affect people and groups in vulnerable situations (Bolivia (Plurinational State of));</w:t>
      </w:r>
    </w:p>
    <w:p w14:paraId="24F5B951" w14:textId="02B44FFE" w:rsidR="00917265" w:rsidRPr="00804214" w:rsidRDefault="006E4581" w:rsidP="006E4581">
      <w:pPr>
        <w:pStyle w:val="SingleTxtG"/>
        <w:tabs>
          <w:tab w:val="left" w:pos="2552"/>
        </w:tabs>
        <w:ind w:left="1701"/>
        <w:rPr>
          <w:b/>
          <w:bCs/>
        </w:rPr>
      </w:pPr>
      <w:r w:rsidRPr="00804214">
        <w:t>6.58</w:t>
      </w:r>
      <w:r w:rsidRPr="00804214">
        <w:tab/>
      </w:r>
      <w:r w:rsidR="00917265" w:rsidRPr="00804214">
        <w:rPr>
          <w:b/>
          <w:bCs/>
        </w:rPr>
        <w:t>Take effective measures to protect the rights of persons with albinism (Russian Federation);</w:t>
      </w:r>
    </w:p>
    <w:p w14:paraId="01D31B0B" w14:textId="63E5D1F3" w:rsidR="00917265" w:rsidRPr="00804214" w:rsidRDefault="006E4581" w:rsidP="006E4581">
      <w:pPr>
        <w:pStyle w:val="SingleTxtG"/>
        <w:tabs>
          <w:tab w:val="left" w:pos="2552"/>
        </w:tabs>
        <w:ind w:left="1701"/>
        <w:rPr>
          <w:b/>
          <w:bCs/>
        </w:rPr>
      </w:pPr>
      <w:r w:rsidRPr="00804214">
        <w:t>6.59</w:t>
      </w:r>
      <w:r w:rsidRPr="00804214">
        <w:tab/>
      </w:r>
      <w:r w:rsidR="00917265" w:rsidRPr="00804214">
        <w:rPr>
          <w:b/>
          <w:bCs/>
        </w:rPr>
        <w:t>Establish a legal prohibition on discrimination, including discrimination based on sexual orientation, gender identity and sex characteristics (Chile);</w:t>
      </w:r>
    </w:p>
    <w:p w14:paraId="1AC11478" w14:textId="74791349" w:rsidR="00917265" w:rsidRPr="00804214" w:rsidRDefault="006E4581" w:rsidP="006E4581">
      <w:pPr>
        <w:pStyle w:val="SingleTxtG"/>
        <w:tabs>
          <w:tab w:val="left" w:pos="2552"/>
        </w:tabs>
        <w:ind w:left="1701"/>
        <w:rPr>
          <w:b/>
          <w:bCs/>
        </w:rPr>
      </w:pPr>
      <w:r w:rsidRPr="00804214">
        <w:t>6.60</w:t>
      </w:r>
      <w:r w:rsidRPr="00804214">
        <w:tab/>
      </w:r>
      <w:r w:rsidR="00917265" w:rsidRPr="00804214">
        <w:rPr>
          <w:b/>
          <w:bCs/>
        </w:rPr>
        <w:t>Continue with all efforts to promote gender equality (Malawi);</w:t>
      </w:r>
    </w:p>
    <w:p w14:paraId="7C3AFE28" w14:textId="2E7C5FEF" w:rsidR="00917265" w:rsidRPr="00804214" w:rsidRDefault="006E4581" w:rsidP="006E4581">
      <w:pPr>
        <w:pStyle w:val="SingleTxtG"/>
        <w:tabs>
          <w:tab w:val="left" w:pos="2552"/>
        </w:tabs>
        <w:ind w:left="1701"/>
        <w:rPr>
          <w:b/>
          <w:bCs/>
        </w:rPr>
      </w:pPr>
      <w:r w:rsidRPr="00804214">
        <w:t>6.61</w:t>
      </w:r>
      <w:r w:rsidRPr="00804214">
        <w:tab/>
      </w:r>
      <w:r w:rsidR="00917265" w:rsidRPr="00804214">
        <w:rPr>
          <w:b/>
          <w:bCs/>
        </w:rPr>
        <w:t>Take all necessary measures to prevent enforced disappearances, arbitrary detentions, acts of torture, as well as inhuman or degrading treatment, including by the security and defence forces (Cabo Verde);</w:t>
      </w:r>
    </w:p>
    <w:p w14:paraId="7E354F12" w14:textId="7F9C6930" w:rsidR="00917265" w:rsidRPr="00804214" w:rsidRDefault="006E4581" w:rsidP="006E4581">
      <w:pPr>
        <w:pStyle w:val="SingleTxtG"/>
        <w:tabs>
          <w:tab w:val="left" w:pos="2552"/>
        </w:tabs>
        <w:ind w:left="1701"/>
        <w:rPr>
          <w:b/>
          <w:bCs/>
        </w:rPr>
      </w:pPr>
      <w:r w:rsidRPr="00804214">
        <w:t>6.62</w:t>
      </w:r>
      <w:r w:rsidRPr="00804214">
        <w:tab/>
      </w:r>
      <w:r w:rsidR="00917265" w:rsidRPr="00804214">
        <w:rPr>
          <w:b/>
          <w:bCs/>
        </w:rPr>
        <w:t>Strengthen measures to protect individuals against enforced disappearances (Equatorial Guinea);</w:t>
      </w:r>
    </w:p>
    <w:p w14:paraId="5E276032" w14:textId="596B2CA4" w:rsidR="00917265" w:rsidRPr="00804214" w:rsidRDefault="006E4581" w:rsidP="006E4581">
      <w:pPr>
        <w:pStyle w:val="SingleTxtG"/>
        <w:tabs>
          <w:tab w:val="left" w:pos="2552"/>
        </w:tabs>
        <w:ind w:left="1701"/>
        <w:rPr>
          <w:b/>
          <w:bCs/>
        </w:rPr>
      </w:pPr>
      <w:r w:rsidRPr="00804214">
        <w:t>6.63</w:t>
      </w:r>
      <w:r w:rsidRPr="00804214">
        <w:tab/>
      </w:r>
      <w:r w:rsidR="00917265" w:rsidRPr="00804214">
        <w:rPr>
          <w:b/>
          <w:bCs/>
        </w:rPr>
        <w:t>Continue its efforts to combat prison overcrowding (Gabon);</w:t>
      </w:r>
    </w:p>
    <w:p w14:paraId="27A24558" w14:textId="6A4AFA24" w:rsidR="00917265" w:rsidRPr="00804214" w:rsidRDefault="006E4581" w:rsidP="006E4581">
      <w:pPr>
        <w:pStyle w:val="SingleTxtG"/>
        <w:tabs>
          <w:tab w:val="left" w:pos="2552"/>
        </w:tabs>
        <w:ind w:left="1701"/>
        <w:rPr>
          <w:b/>
          <w:bCs/>
        </w:rPr>
      </w:pPr>
      <w:r w:rsidRPr="00804214">
        <w:t>6.64</w:t>
      </w:r>
      <w:r w:rsidRPr="00804214">
        <w:tab/>
      </w:r>
      <w:r w:rsidR="00917265" w:rsidRPr="00804214">
        <w:rPr>
          <w:b/>
          <w:bCs/>
        </w:rPr>
        <w:t>Redouble efforts to effectively combat prison overcrowding in order to implement alternative measures to detention (Congo);</w:t>
      </w:r>
    </w:p>
    <w:p w14:paraId="174AF905" w14:textId="1E7E31D8" w:rsidR="00917265" w:rsidRPr="00804214" w:rsidRDefault="006E4581" w:rsidP="006E4581">
      <w:pPr>
        <w:pStyle w:val="SingleTxtG"/>
        <w:tabs>
          <w:tab w:val="left" w:pos="2552"/>
        </w:tabs>
        <w:ind w:left="1701"/>
        <w:rPr>
          <w:b/>
          <w:bCs/>
        </w:rPr>
      </w:pPr>
      <w:r w:rsidRPr="00804214">
        <w:t>6.65</w:t>
      </w:r>
      <w:r w:rsidRPr="00804214">
        <w:tab/>
      </w:r>
      <w:r w:rsidR="00917265" w:rsidRPr="00804214">
        <w:rPr>
          <w:b/>
          <w:bCs/>
        </w:rPr>
        <w:t>Accelerate the efforts to provide a better living environment for persons deprived of their liberty, in particular through the implementation of the programme for the construction, renovation and extension of detention centers (Morocco);</w:t>
      </w:r>
    </w:p>
    <w:p w14:paraId="323FE333" w14:textId="635A6915" w:rsidR="00917265" w:rsidRPr="00804214" w:rsidRDefault="006E4581" w:rsidP="006E4581">
      <w:pPr>
        <w:pStyle w:val="SingleTxtG"/>
        <w:tabs>
          <w:tab w:val="left" w:pos="2552"/>
        </w:tabs>
        <w:ind w:left="1701"/>
        <w:rPr>
          <w:b/>
          <w:bCs/>
        </w:rPr>
      </w:pPr>
      <w:r w:rsidRPr="00804214">
        <w:t>6.66</w:t>
      </w:r>
      <w:r w:rsidRPr="00804214">
        <w:tab/>
      </w:r>
      <w:r w:rsidR="00917265" w:rsidRPr="00804214">
        <w:rPr>
          <w:b/>
          <w:bCs/>
        </w:rPr>
        <w:t>Continue to improve prison infrastructure with a focus on separating minors from adults and address the widespread problem of long pretrial detention (Holy See);</w:t>
      </w:r>
    </w:p>
    <w:p w14:paraId="57FBDFB6" w14:textId="0E54B96E" w:rsidR="00917265" w:rsidRPr="00804214" w:rsidRDefault="006E4581" w:rsidP="006E4581">
      <w:pPr>
        <w:pStyle w:val="SingleTxtG"/>
        <w:tabs>
          <w:tab w:val="left" w:pos="2552"/>
        </w:tabs>
        <w:ind w:left="1701"/>
        <w:rPr>
          <w:b/>
          <w:bCs/>
        </w:rPr>
      </w:pPr>
      <w:r w:rsidRPr="00804214">
        <w:t>6.67</w:t>
      </w:r>
      <w:r w:rsidRPr="00804214">
        <w:tab/>
      </w:r>
      <w:r w:rsidR="00917265" w:rsidRPr="00804214">
        <w:rPr>
          <w:b/>
          <w:bCs/>
        </w:rPr>
        <w:t>Improve detention conditions by ensuring the separation of detainees by age and sex and by providing adequate hygiene facilities for women and children (Indonesia);</w:t>
      </w:r>
    </w:p>
    <w:p w14:paraId="74C22E31" w14:textId="01A76830" w:rsidR="00917265" w:rsidRPr="00804214" w:rsidRDefault="006E4581" w:rsidP="006E4581">
      <w:pPr>
        <w:pStyle w:val="SingleTxtG"/>
        <w:tabs>
          <w:tab w:val="left" w:pos="2552"/>
        </w:tabs>
        <w:ind w:left="1701"/>
        <w:rPr>
          <w:b/>
          <w:bCs/>
        </w:rPr>
      </w:pPr>
      <w:r w:rsidRPr="00804214">
        <w:t>6.68</w:t>
      </w:r>
      <w:r w:rsidRPr="00804214">
        <w:tab/>
      </w:r>
      <w:r w:rsidR="00917265" w:rsidRPr="00804214">
        <w:rPr>
          <w:b/>
          <w:bCs/>
        </w:rPr>
        <w:t>Ensure the upholding of international standards to create conditions for free democratic and transparent elections (Marshall Islands);</w:t>
      </w:r>
    </w:p>
    <w:p w14:paraId="58730F47" w14:textId="2B5BF3DE" w:rsidR="00917265" w:rsidRPr="00804214" w:rsidRDefault="006E4581" w:rsidP="006E4581">
      <w:pPr>
        <w:pStyle w:val="SingleTxtG"/>
        <w:tabs>
          <w:tab w:val="left" w:pos="2552"/>
        </w:tabs>
        <w:ind w:left="1701"/>
        <w:rPr>
          <w:b/>
          <w:bCs/>
        </w:rPr>
      </w:pPr>
      <w:r w:rsidRPr="00804214">
        <w:t>6.69</w:t>
      </w:r>
      <w:r w:rsidRPr="00804214">
        <w:tab/>
      </w:r>
      <w:r w:rsidR="00917265" w:rsidRPr="00804214">
        <w:rPr>
          <w:b/>
          <w:bCs/>
        </w:rPr>
        <w:t>Take all necessary steps to hold free, fair and transparent elections this year (Ireland);</w:t>
      </w:r>
    </w:p>
    <w:p w14:paraId="511DEBD6" w14:textId="75146B0E" w:rsidR="00917265" w:rsidRPr="00804214" w:rsidRDefault="006E4581" w:rsidP="006E4581">
      <w:pPr>
        <w:pStyle w:val="SingleTxtG"/>
        <w:tabs>
          <w:tab w:val="left" w:pos="2552"/>
        </w:tabs>
        <w:ind w:left="1701"/>
        <w:rPr>
          <w:b/>
          <w:bCs/>
        </w:rPr>
      </w:pPr>
      <w:r w:rsidRPr="00804214">
        <w:t>6.70</w:t>
      </w:r>
      <w:r w:rsidRPr="00804214">
        <w:tab/>
      </w:r>
      <w:r w:rsidR="00917265" w:rsidRPr="00804214">
        <w:rPr>
          <w:b/>
          <w:bCs/>
        </w:rPr>
        <w:t>Set the specific date for the elections as soon as possible and ensure that the transition process is conducted in full compliance with the requirements set out in the African Charter on Democracy, Elections and Governance (South Africa);</w:t>
      </w:r>
    </w:p>
    <w:p w14:paraId="03ED50CE" w14:textId="5A046145" w:rsidR="00917265" w:rsidRPr="00804214" w:rsidRDefault="006E4581" w:rsidP="006E4581">
      <w:pPr>
        <w:pStyle w:val="SingleTxtG"/>
        <w:tabs>
          <w:tab w:val="left" w:pos="2552"/>
        </w:tabs>
        <w:ind w:left="1701"/>
        <w:rPr>
          <w:b/>
          <w:bCs/>
        </w:rPr>
      </w:pPr>
      <w:r w:rsidRPr="00804214">
        <w:t>6.71</w:t>
      </w:r>
      <w:r w:rsidRPr="00804214">
        <w:tab/>
      </w:r>
      <w:r w:rsidR="00917265" w:rsidRPr="00804214">
        <w:rPr>
          <w:b/>
          <w:bCs/>
        </w:rPr>
        <w:t>Ensure a return to constitutional order with the drafting and adoption of a new constitution that promotes and protects human rights, and with elections held by universal suffrage by the end of 2025 (Canada);</w:t>
      </w:r>
    </w:p>
    <w:p w14:paraId="42419D11" w14:textId="651E648D" w:rsidR="00917265" w:rsidRPr="00804214" w:rsidRDefault="006E4581" w:rsidP="006E4581">
      <w:pPr>
        <w:pStyle w:val="SingleTxtG"/>
        <w:tabs>
          <w:tab w:val="left" w:pos="2552"/>
        </w:tabs>
        <w:ind w:left="1701"/>
        <w:rPr>
          <w:b/>
          <w:bCs/>
        </w:rPr>
      </w:pPr>
      <w:r w:rsidRPr="00804214">
        <w:t>6.72</w:t>
      </w:r>
      <w:r w:rsidRPr="00804214">
        <w:tab/>
      </w:r>
      <w:r w:rsidR="00917265" w:rsidRPr="00804214">
        <w:rPr>
          <w:b/>
          <w:bCs/>
        </w:rPr>
        <w:t>Ensure electoral processes in 2025 are credible including during September's referendum on the constitution and local legislative and presidential elections (United Kingdom of Great Britain and Northern Ireland);</w:t>
      </w:r>
    </w:p>
    <w:p w14:paraId="6A3371C9" w14:textId="4D2A26C6" w:rsidR="00917265" w:rsidRPr="00804214" w:rsidRDefault="006E4581" w:rsidP="006E4581">
      <w:pPr>
        <w:pStyle w:val="SingleTxtG"/>
        <w:tabs>
          <w:tab w:val="left" w:pos="2552"/>
        </w:tabs>
        <w:ind w:left="1701"/>
        <w:rPr>
          <w:b/>
          <w:bCs/>
        </w:rPr>
      </w:pPr>
      <w:r w:rsidRPr="00804214">
        <w:t>6.73</w:t>
      </w:r>
      <w:r w:rsidRPr="00804214">
        <w:tab/>
      </w:r>
      <w:r w:rsidR="00917265" w:rsidRPr="00804214">
        <w:rPr>
          <w:b/>
          <w:bCs/>
        </w:rPr>
        <w:t>Continue its efforts to consolidate democratic institutions, guarantee equitable access to justice for all citizens and fully promote economic, social and cultural rights (Türkiye);</w:t>
      </w:r>
    </w:p>
    <w:p w14:paraId="52A11957" w14:textId="76E869A7" w:rsidR="00917265" w:rsidRPr="00804214" w:rsidRDefault="006E4581" w:rsidP="006E4581">
      <w:pPr>
        <w:pStyle w:val="SingleTxtG"/>
        <w:tabs>
          <w:tab w:val="left" w:pos="2552"/>
        </w:tabs>
        <w:ind w:left="1701"/>
        <w:rPr>
          <w:b/>
          <w:bCs/>
        </w:rPr>
      </w:pPr>
      <w:r w:rsidRPr="00804214">
        <w:t>6.74</w:t>
      </w:r>
      <w:r w:rsidRPr="00804214">
        <w:tab/>
      </w:r>
      <w:r w:rsidR="00917265" w:rsidRPr="00804214">
        <w:rPr>
          <w:b/>
          <w:bCs/>
        </w:rPr>
        <w:t>Take urgent action to tackle corruption in the judiciary and public administration, upholding due process in line with international standards (United Kingdom of Great Britain and Northern Ireland);</w:t>
      </w:r>
    </w:p>
    <w:p w14:paraId="0955F8F9" w14:textId="3FB0A64B" w:rsidR="00917265" w:rsidRPr="00804214" w:rsidRDefault="006E4581" w:rsidP="006E4581">
      <w:pPr>
        <w:pStyle w:val="SingleTxtG"/>
        <w:tabs>
          <w:tab w:val="left" w:pos="2552"/>
        </w:tabs>
        <w:ind w:left="1701"/>
        <w:rPr>
          <w:b/>
          <w:bCs/>
        </w:rPr>
      </w:pPr>
      <w:r w:rsidRPr="00804214">
        <w:t>6.75</w:t>
      </w:r>
      <w:r w:rsidRPr="00804214">
        <w:tab/>
      </w:r>
      <w:r w:rsidR="00917265" w:rsidRPr="00804214">
        <w:rPr>
          <w:b/>
          <w:bCs/>
        </w:rPr>
        <w:t>Continue efforts to enhance transparency and combat corruption (Algeria);</w:t>
      </w:r>
    </w:p>
    <w:p w14:paraId="423D1E2E" w14:textId="2010CDB7" w:rsidR="00917265" w:rsidRPr="00804214" w:rsidRDefault="006E4581" w:rsidP="006E4581">
      <w:pPr>
        <w:pStyle w:val="SingleTxtG"/>
        <w:tabs>
          <w:tab w:val="left" w:pos="2552"/>
        </w:tabs>
        <w:ind w:left="1701"/>
        <w:rPr>
          <w:b/>
          <w:bCs/>
        </w:rPr>
      </w:pPr>
      <w:r w:rsidRPr="00804214">
        <w:lastRenderedPageBreak/>
        <w:t>6.76</w:t>
      </w:r>
      <w:r w:rsidRPr="00804214">
        <w:tab/>
      </w:r>
      <w:r w:rsidR="00917265" w:rsidRPr="00804214">
        <w:rPr>
          <w:b/>
          <w:bCs/>
        </w:rPr>
        <w:t>Further strengthen the justice system to tackle instances of corruption (Cuba);</w:t>
      </w:r>
    </w:p>
    <w:p w14:paraId="3DBBAD9E" w14:textId="46540356" w:rsidR="00917265" w:rsidRPr="00804214" w:rsidRDefault="006E4581" w:rsidP="006E4581">
      <w:pPr>
        <w:pStyle w:val="SingleTxtG"/>
        <w:tabs>
          <w:tab w:val="left" w:pos="2552"/>
        </w:tabs>
        <w:ind w:left="1701"/>
        <w:rPr>
          <w:b/>
          <w:bCs/>
        </w:rPr>
      </w:pPr>
      <w:r w:rsidRPr="00804214">
        <w:t>6.77</w:t>
      </w:r>
      <w:r w:rsidRPr="00804214">
        <w:tab/>
      </w:r>
      <w:r w:rsidR="00917265" w:rsidRPr="00804214">
        <w:rPr>
          <w:b/>
          <w:bCs/>
        </w:rPr>
        <w:t>Ensure that perpetrators of gender-based and sexual violence are brought to justice in fair trials (France);</w:t>
      </w:r>
    </w:p>
    <w:p w14:paraId="6400573F" w14:textId="4B7AEFF2" w:rsidR="00917265" w:rsidRPr="00804214" w:rsidRDefault="006E4581" w:rsidP="006E4581">
      <w:pPr>
        <w:pStyle w:val="SingleTxtG"/>
        <w:tabs>
          <w:tab w:val="left" w:pos="2552"/>
        </w:tabs>
        <w:ind w:left="1701"/>
        <w:rPr>
          <w:b/>
          <w:bCs/>
        </w:rPr>
      </w:pPr>
      <w:r w:rsidRPr="00804214">
        <w:t>6.78</w:t>
      </w:r>
      <w:r w:rsidRPr="00804214">
        <w:tab/>
      </w:r>
      <w:r w:rsidR="00917265" w:rsidRPr="00804214">
        <w:rPr>
          <w:b/>
          <w:bCs/>
        </w:rPr>
        <w:t>Ensure that all forms of sexual violence are effectively prosecuted (Iceland);</w:t>
      </w:r>
    </w:p>
    <w:p w14:paraId="7C1FE559" w14:textId="777E832B" w:rsidR="00917265" w:rsidRPr="00804214" w:rsidRDefault="006E4581" w:rsidP="006E4581">
      <w:pPr>
        <w:pStyle w:val="SingleTxtG"/>
        <w:tabs>
          <w:tab w:val="left" w:pos="2552"/>
        </w:tabs>
        <w:ind w:left="1701"/>
        <w:rPr>
          <w:b/>
          <w:bCs/>
        </w:rPr>
      </w:pPr>
      <w:r w:rsidRPr="00804214">
        <w:t>6.79</w:t>
      </w:r>
      <w:r w:rsidRPr="00804214">
        <w:tab/>
      </w:r>
      <w:r w:rsidR="00917265" w:rsidRPr="00804214">
        <w:rPr>
          <w:b/>
          <w:bCs/>
        </w:rPr>
        <w:t>Continue efforts to combat impunity and guarantee the independence of the judiciary (Türkiye);</w:t>
      </w:r>
    </w:p>
    <w:p w14:paraId="6EAE82E3" w14:textId="59218F2C" w:rsidR="00917265" w:rsidRPr="00804214" w:rsidRDefault="006E4581" w:rsidP="006E4581">
      <w:pPr>
        <w:pStyle w:val="SingleTxtG"/>
        <w:tabs>
          <w:tab w:val="left" w:pos="2552"/>
        </w:tabs>
        <w:ind w:left="1701"/>
        <w:rPr>
          <w:b/>
          <w:bCs/>
        </w:rPr>
      </w:pPr>
      <w:r w:rsidRPr="00804214">
        <w:t>6.80</w:t>
      </w:r>
      <w:r w:rsidRPr="00804214">
        <w:tab/>
      </w:r>
      <w:r w:rsidR="00917265" w:rsidRPr="00804214">
        <w:rPr>
          <w:b/>
          <w:bCs/>
        </w:rPr>
        <w:t>Ensure due process for all and continue investigations into cases of missing persons (Holy See);</w:t>
      </w:r>
    </w:p>
    <w:p w14:paraId="37E02C89" w14:textId="5346AB2C" w:rsidR="00917265" w:rsidRPr="00804214" w:rsidRDefault="006E4581" w:rsidP="006E4581">
      <w:pPr>
        <w:pStyle w:val="SingleTxtG"/>
        <w:tabs>
          <w:tab w:val="left" w:pos="2552"/>
        </w:tabs>
        <w:ind w:left="1701"/>
        <w:rPr>
          <w:b/>
          <w:bCs/>
        </w:rPr>
      </w:pPr>
      <w:r w:rsidRPr="00804214">
        <w:t>6.81</w:t>
      </w:r>
      <w:r w:rsidRPr="00804214">
        <w:tab/>
      </w:r>
      <w:r w:rsidR="00917265" w:rsidRPr="00804214">
        <w:rPr>
          <w:b/>
          <w:bCs/>
        </w:rPr>
        <w:t>Engage in a transparent investigation process into allegations of arbitrary detention and enforced disappearances of members of civil society and the opposition (Canada);</w:t>
      </w:r>
    </w:p>
    <w:p w14:paraId="2E19572B" w14:textId="37019890" w:rsidR="00917265" w:rsidRPr="00804214" w:rsidRDefault="006E4581" w:rsidP="006E4581">
      <w:pPr>
        <w:pStyle w:val="SingleTxtG"/>
        <w:tabs>
          <w:tab w:val="left" w:pos="2552"/>
        </w:tabs>
        <w:ind w:left="1701"/>
        <w:rPr>
          <w:b/>
          <w:bCs/>
        </w:rPr>
      </w:pPr>
      <w:r w:rsidRPr="00804214">
        <w:t>6.82</w:t>
      </w:r>
      <w:r w:rsidRPr="00804214">
        <w:tab/>
      </w:r>
      <w:r w:rsidR="00917265" w:rsidRPr="00804214">
        <w:rPr>
          <w:b/>
          <w:bCs/>
        </w:rPr>
        <w:t>Continue efforts to combat impunity, particularly by ensuring the independence of the judiciary (Belgium);</w:t>
      </w:r>
    </w:p>
    <w:p w14:paraId="1D31C678" w14:textId="524EE059" w:rsidR="00917265" w:rsidRPr="00804214" w:rsidRDefault="006E4581" w:rsidP="006E4581">
      <w:pPr>
        <w:pStyle w:val="SingleTxtG"/>
        <w:tabs>
          <w:tab w:val="left" w:pos="2552"/>
        </w:tabs>
        <w:ind w:left="1701"/>
        <w:rPr>
          <w:b/>
          <w:bCs/>
        </w:rPr>
      </w:pPr>
      <w:r w:rsidRPr="00804214">
        <w:t>6.83</w:t>
      </w:r>
      <w:r w:rsidRPr="00804214">
        <w:tab/>
      </w:r>
      <w:r w:rsidR="00917265" w:rsidRPr="00804214">
        <w:rPr>
          <w:b/>
          <w:bCs/>
        </w:rPr>
        <w:t>Continue efforts to combat impunity and enhance accountability mechanisms and access to justice (Egypt);</w:t>
      </w:r>
    </w:p>
    <w:p w14:paraId="1997A5C4" w14:textId="781B81C8" w:rsidR="00917265" w:rsidRPr="00804214" w:rsidRDefault="006E4581" w:rsidP="006E4581">
      <w:pPr>
        <w:pStyle w:val="SingleTxtG"/>
        <w:tabs>
          <w:tab w:val="left" w:pos="2552"/>
        </w:tabs>
        <w:ind w:left="1701"/>
        <w:rPr>
          <w:b/>
          <w:bCs/>
        </w:rPr>
      </w:pPr>
      <w:r w:rsidRPr="00804214">
        <w:t>6.84</w:t>
      </w:r>
      <w:r w:rsidRPr="00804214">
        <w:tab/>
      </w:r>
      <w:r w:rsidR="00917265" w:rsidRPr="00804214">
        <w:rPr>
          <w:b/>
          <w:bCs/>
        </w:rPr>
        <w:t>Undertake actions to strengthen the independence, impartiality, and transparency of the judicial system (Lesotho);</w:t>
      </w:r>
    </w:p>
    <w:p w14:paraId="69BEFE35" w14:textId="7B7FFD0B" w:rsidR="00917265" w:rsidRPr="00804214" w:rsidRDefault="006E4581" w:rsidP="006E4581">
      <w:pPr>
        <w:pStyle w:val="SingleTxtG"/>
        <w:tabs>
          <w:tab w:val="left" w:pos="2552"/>
        </w:tabs>
        <w:ind w:left="1701"/>
        <w:rPr>
          <w:b/>
          <w:bCs/>
        </w:rPr>
      </w:pPr>
      <w:r w:rsidRPr="00804214">
        <w:t>6.85</w:t>
      </w:r>
      <w:r w:rsidRPr="00804214">
        <w:tab/>
      </w:r>
      <w:r w:rsidR="00917265" w:rsidRPr="00804214">
        <w:rPr>
          <w:b/>
          <w:bCs/>
        </w:rPr>
        <w:t>Strengthen judicial mechanisms to ensure systematic investigations into human rights violations by defence and security forces (Malaysia);</w:t>
      </w:r>
    </w:p>
    <w:p w14:paraId="5F2B2552" w14:textId="36B29161" w:rsidR="00917265" w:rsidRPr="00804214" w:rsidRDefault="006E4581" w:rsidP="006E4581">
      <w:pPr>
        <w:pStyle w:val="SingleTxtG"/>
        <w:tabs>
          <w:tab w:val="left" w:pos="2552"/>
        </w:tabs>
        <w:ind w:left="1701"/>
        <w:rPr>
          <w:b/>
          <w:bCs/>
        </w:rPr>
      </w:pPr>
      <w:r w:rsidRPr="00804214">
        <w:t>6.86</w:t>
      </w:r>
      <w:r w:rsidRPr="00804214">
        <w:tab/>
      </w:r>
      <w:r w:rsidR="00917265" w:rsidRPr="00804214">
        <w:rPr>
          <w:b/>
          <w:bCs/>
        </w:rPr>
        <w:t>Strengthen the capacities of the defence and security forces in the respect of human rights in the exercise of their functions (Togo);</w:t>
      </w:r>
    </w:p>
    <w:p w14:paraId="1543B47A" w14:textId="7D47631F" w:rsidR="00917265" w:rsidRPr="00804214" w:rsidRDefault="006E4581" w:rsidP="006E4581">
      <w:pPr>
        <w:pStyle w:val="SingleTxtG"/>
        <w:tabs>
          <w:tab w:val="left" w:pos="2552"/>
        </w:tabs>
        <w:ind w:left="1701"/>
        <w:rPr>
          <w:b/>
          <w:bCs/>
        </w:rPr>
      </w:pPr>
      <w:r w:rsidRPr="00804214">
        <w:t>6.87</w:t>
      </w:r>
      <w:r w:rsidRPr="00804214">
        <w:tab/>
      </w:r>
      <w:r w:rsidR="00917265" w:rsidRPr="00804214">
        <w:rPr>
          <w:b/>
          <w:bCs/>
        </w:rPr>
        <w:t>Safeguard the strengthening and implementation of institutional and judicial reforms (Zimbabwe);</w:t>
      </w:r>
    </w:p>
    <w:p w14:paraId="616F5F32" w14:textId="034EB376" w:rsidR="00917265" w:rsidRPr="00804214" w:rsidRDefault="006E4581" w:rsidP="006E4581">
      <w:pPr>
        <w:pStyle w:val="SingleTxtG"/>
        <w:tabs>
          <w:tab w:val="left" w:pos="2552"/>
        </w:tabs>
        <w:ind w:left="1701"/>
        <w:rPr>
          <w:b/>
          <w:bCs/>
        </w:rPr>
      </w:pPr>
      <w:r w:rsidRPr="00804214">
        <w:t>6.88</w:t>
      </w:r>
      <w:r w:rsidRPr="00804214">
        <w:tab/>
      </w:r>
      <w:r w:rsidR="00917265" w:rsidRPr="00804214">
        <w:rPr>
          <w:b/>
          <w:bCs/>
        </w:rPr>
        <w:t>Continue to take effective steps to improve the functioning of the judicial and penitentiary systems (Russian Federation);</w:t>
      </w:r>
    </w:p>
    <w:p w14:paraId="08A3E7D2" w14:textId="3003227C" w:rsidR="00917265" w:rsidRPr="00804214" w:rsidRDefault="006E4581" w:rsidP="006E4581">
      <w:pPr>
        <w:pStyle w:val="SingleTxtG"/>
        <w:tabs>
          <w:tab w:val="left" w:pos="2552"/>
        </w:tabs>
        <w:ind w:left="1701"/>
        <w:rPr>
          <w:b/>
          <w:bCs/>
        </w:rPr>
      </w:pPr>
      <w:r w:rsidRPr="00804214">
        <w:t>6.89</w:t>
      </w:r>
      <w:r w:rsidRPr="00804214">
        <w:tab/>
      </w:r>
      <w:r w:rsidR="00917265" w:rsidRPr="00804214">
        <w:rPr>
          <w:b/>
          <w:bCs/>
        </w:rPr>
        <w:t>Guarantee the safety and respect for the freedoms of journalists and human rights defenders (France);</w:t>
      </w:r>
    </w:p>
    <w:p w14:paraId="130110EC" w14:textId="346F61AE" w:rsidR="00917265" w:rsidRPr="00804214" w:rsidRDefault="006E4581" w:rsidP="006E4581">
      <w:pPr>
        <w:pStyle w:val="SingleTxtG"/>
        <w:tabs>
          <w:tab w:val="left" w:pos="2552"/>
        </w:tabs>
        <w:ind w:left="1701"/>
        <w:rPr>
          <w:b/>
          <w:bCs/>
        </w:rPr>
      </w:pPr>
      <w:r w:rsidRPr="00804214">
        <w:t>6.90</w:t>
      </w:r>
      <w:r w:rsidRPr="00804214">
        <w:tab/>
      </w:r>
      <w:r w:rsidR="00917265" w:rsidRPr="00804214">
        <w:rPr>
          <w:b/>
          <w:bCs/>
        </w:rPr>
        <w:t>Guarantee the protection of democratic space by enforcing freedom of expression, association and peaceful assembly, and establish legal protections for human rights defenders (Mexico);</w:t>
      </w:r>
    </w:p>
    <w:p w14:paraId="2AF2F8F7" w14:textId="0CD7233C" w:rsidR="00917265" w:rsidRPr="00804214" w:rsidRDefault="006E4581" w:rsidP="006E4581">
      <w:pPr>
        <w:pStyle w:val="SingleTxtG"/>
        <w:tabs>
          <w:tab w:val="left" w:pos="2552"/>
        </w:tabs>
        <w:ind w:left="1701"/>
        <w:rPr>
          <w:b/>
          <w:bCs/>
        </w:rPr>
      </w:pPr>
      <w:r w:rsidRPr="00804214">
        <w:t>6.91</w:t>
      </w:r>
      <w:r w:rsidRPr="00804214">
        <w:tab/>
      </w:r>
      <w:r w:rsidR="00917265" w:rsidRPr="00804214">
        <w:rPr>
          <w:b/>
          <w:bCs/>
        </w:rPr>
        <w:t>Guarantee the exercise of the rights to freedom of expression and opinion and ensure that journalists carry out their activities, in accordance with international human rights law (Uruguay);</w:t>
      </w:r>
    </w:p>
    <w:p w14:paraId="4645DD4B" w14:textId="5748544E" w:rsidR="00917265" w:rsidRPr="00804214" w:rsidRDefault="006E4581" w:rsidP="006E4581">
      <w:pPr>
        <w:pStyle w:val="SingleTxtG"/>
        <w:tabs>
          <w:tab w:val="left" w:pos="2552"/>
        </w:tabs>
        <w:ind w:left="1701"/>
        <w:rPr>
          <w:b/>
          <w:bCs/>
        </w:rPr>
      </w:pPr>
      <w:r w:rsidRPr="00804214">
        <w:t>6.92</w:t>
      </w:r>
      <w:r w:rsidRPr="00804214">
        <w:tab/>
      </w:r>
      <w:r w:rsidR="00917265" w:rsidRPr="00804214">
        <w:rPr>
          <w:b/>
          <w:bCs/>
        </w:rPr>
        <w:t>Ensure a safe and enabling environment that allows journalists, opponents and human rights defenders to carry out their legitimate work without fear of arbitrary detention and other violations of their rights (Spain);</w:t>
      </w:r>
    </w:p>
    <w:p w14:paraId="01475D9E" w14:textId="4720FAF5" w:rsidR="00917265" w:rsidRPr="00804214" w:rsidRDefault="006E4581" w:rsidP="006E4581">
      <w:pPr>
        <w:pStyle w:val="SingleTxtG"/>
        <w:tabs>
          <w:tab w:val="left" w:pos="2552"/>
        </w:tabs>
        <w:ind w:left="1701"/>
        <w:rPr>
          <w:b/>
          <w:bCs/>
        </w:rPr>
      </w:pPr>
      <w:r w:rsidRPr="00804214">
        <w:t>6.93</w:t>
      </w:r>
      <w:r w:rsidRPr="00804214">
        <w:tab/>
      </w:r>
      <w:r w:rsidR="00917265" w:rsidRPr="00804214">
        <w:rPr>
          <w:b/>
          <w:bCs/>
        </w:rPr>
        <w:t>Ensure that all national legislation complies with the right to freedom of expression, in particular by reviewing provisions that unduly restrict it and decriminalize defamation to ensure that no one is imprisoned for exercising this right (Costa Rica);</w:t>
      </w:r>
    </w:p>
    <w:p w14:paraId="29DF21EF" w14:textId="384B985D" w:rsidR="00917265" w:rsidRPr="00804214" w:rsidRDefault="006E4581" w:rsidP="006E4581">
      <w:pPr>
        <w:pStyle w:val="SingleTxtG"/>
        <w:tabs>
          <w:tab w:val="left" w:pos="2552"/>
        </w:tabs>
        <w:ind w:left="1701"/>
        <w:rPr>
          <w:b/>
          <w:bCs/>
        </w:rPr>
      </w:pPr>
      <w:r w:rsidRPr="00804214">
        <w:t>6.94</w:t>
      </w:r>
      <w:r w:rsidRPr="00804214">
        <w:tab/>
      </w:r>
      <w:r w:rsidR="00917265" w:rsidRPr="00804214">
        <w:rPr>
          <w:b/>
          <w:bCs/>
        </w:rPr>
        <w:t>Guarantee the right to freedom of expression and the protection of journalists and human rights defenders by strengthening the legal framework for a pluralistic and independent media space, in consultation with civil society and in compliance with international standards (Belgium);</w:t>
      </w:r>
    </w:p>
    <w:p w14:paraId="702595C1" w14:textId="4C92D6E9" w:rsidR="00917265" w:rsidRPr="00804214" w:rsidRDefault="006E4581" w:rsidP="006E4581">
      <w:pPr>
        <w:pStyle w:val="SingleTxtG"/>
        <w:tabs>
          <w:tab w:val="left" w:pos="2552"/>
        </w:tabs>
        <w:ind w:left="1701"/>
        <w:rPr>
          <w:b/>
          <w:bCs/>
        </w:rPr>
      </w:pPr>
      <w:r w:rsidRPr="00804214">
        <w:t>6.95</w:t>
      </w:r>
      <w:r w:rsidRPr="00804214">
        <w:tab/>
      </w:r>
      <w:r w:rsidR="00917265" w:rsidRPr="00804214">
        <w:rPr>
          <w:b/>
          <w:bCs/>
        </w:rPr>
        <w:t>Guarantee freedoms of expression and assembly for activists, journalists and political opponents, including by lifting the ban on protests and allowing political parties and media outlets to operate (Australia);</w:t>
      </w:r>
    </w:p>
    <w:p w14:paraId="6CEF00D6" w14:textId="68382290" w:rsidR="00917265" w:rsidRPr="00804214" w:rsidRDefault="006E4581" w:rsidP="006E4581">
      <w:pPr>
        <w:pStyle w:val="SingleTxtG"/>
        <w:tabs>
          <w:tab w:val="left" w:pos="2552"/>
        </w:tabs>
        <w:ind w:left="1701"/>
        <w:rPr>
          <w:b/>
          <w:bCs/>
        </w:rPr>
      </w:pPr>
      <w:r w:rsidRPr="00804214">
        <w:lastRenderedPageBreak/>
        <w:t>6.96</w:t>
      </w:r>
      <w:r w:rsidRPr="00804214">
        <w:tab/>
      </w:r>
      <w:r w:rsidR="00917265" w:rsidRPr="00804214">
        <w:rPr>
          <w:b/>
          <w:bCs/>
        </w:rPr>
        <w:t>Ensure freedom of expression and media freedom, online and offline, including by putting an end to intimidation and arrest of journalists, and restrictions on access to the Internet (Estonia);</w:t>
      </w:r>
    </w:p>
    <w:p w14:paraId="280013BF" w14:textId="25EF4BB5" w:rsidR="00917265" w:rsidRPr="00804214" w:rsidRDefault="006E4581" w:rsidP="006E4581">
      <w:pPr>
        <w:pStyle w:val="SingleTxtG"/>
        <w:tabs>
          <w:tab w:val="left" w:pos="2552"/>
        </w:tabs>
        <w:ind w:left="1701"/>
        <w:rPr>
          <w:b/>
          <w:bCs/>
        </w:rPr>
      </w:pPr>
      <w:r w:rsidRPr="00804214">
        <w:t>6.97</w:t>
      </w:r>
      <w:r w:rsidRPr="00804214">
        <w:tab/>
      </w:r>
      <w:r w:rsidR="00917265" w:rsidRPr="00804214">
        <w:rPr>
          <w:b/>
          <w:bCs/>
        </w:rPr>
        <w:t>Lift the general ban on demonstrations and guarantee the exercise of the right to freedoms of assembly and expression for all citizens (Ireland);</w:t>
      </w:r>
    </w:p>
    <w:p w14:paraId="26023F8F" w14:textId="0BD282C4" w:rsidR="00917265" w:rsidRPr="00804214" w:rsidRDefault="006E4581" w:rsidP="006E4581">
      <w:pPr>
        <w:pStyle w:val="SingleTxtG"/>
        <w:tabs>
          <w:tab w:val="left" w:pos="2552"/>
        </w:tabs>
        <w:ind w:left="1701"/>
        <w:rPr>
          <w:b/>
          <w:bCs/>
        </w:rPr>
      </w:pPr>
      <w:r w:rsidRPr="00804214">
        <w:t>6.98</w:t>
      </w:r>
      <w:r w:rsidRPr="00804214">
        <w:tab/>
      </w:r>
      <w:r w:rsidR="00917265" w:rsidRPr="00804214">
        <w:rPr>
          <w:b/>
          <w:bCs/>
        </w:rPr>
        <w:t>Fully uphold the rights to peaceful assembly, association and freedom of expression online and offline (Latvia);</w:t>
      </w:r>
    </w:p>
    <w:p w14:paraId="3F4D1B21" w14:textId="3B24BF7A" w:rsidR="00917265" w:rsidRPr="00804214" w:rsidRDefault="006E4581" w:rsidP="006E4581">
      <w:pPr>
        <w:pStyle w:val="SingleTxtG"/>
        <w:tabs>
          <w:tab w:val="left" w:pos="2552"/>
        </w:tabs>
        <w:ind w:left="1701"/>
        <w:rPr>
          <w:b/>
          <w:bCs/>
        </w:rPr>
      </w:pPr>
      <w:r w:rsidRPr="00804214">
        <w:t>6.99</w:t>
      </w:r>
      <w:r w:rsidRPr="00804214">
        <w:tab/>
      </w:r>
      <w:r w:rsidR="00917265" w:rsidRPr="00804214">
        <w:rPr>
          <w:b/>
          <w:bCs/>
        </w:rPr>
        <w:t>Lift the general ban on demonstrations from 13 May 2022, and guarantee and ensure respect for the right to peaceful assembly as provided for by the International Covenant on Civil and Political Rights and the African Charter on Human and Peoples’ Rights to which Guinea is a state party (Montenegro);</w:t>
      </w:r>
    </w:p>
    <w:p w14:paraId="0C169416" w14:textId="75D302F1" w:rsidR="00917265" w:rsidRPr="00804214" w:rsidRDefault="006E4581" w:rsidP="006E4581">
      <w:pPr>
        <w:pStyle w:val="SingleTxtG"/>
        <w:tabs>
          <w:tab w:val="left" w:pos="2552"/>
        </w:tabs>
        <w:ind w:left="1701"/>
        <w:rPr>
          <w:b/>
          <w:bCs/>
        </w:rPr>
      </w:pPr>
      <w:r w:rsidRPr="00804214">
        <w:t>6.100</w:t>
      </w:r>
      <w:r w:rsidRPr="00804214">
        <w:tab/>
      </w:r>
      <w:r w:rsidR="00917265" w:rsidRPr="00804214">
        <w:rPr>
          <w:b/>
          <w:bCs/>
        </w:rPr>
        <w:t>Guarantee the full exercise of the right to freedom of expression, press, peaceful assembly, association and of political participation, among others, by repealing the general prohibition decree on demonstrations of May 2022 and by allowing free activity without undue restrictions of traditional and digital media, and of political parties (Spain);</w:t>
      </w:r>
    </w:p>
    <w:p w14:paraId="593BD453" w14:textId="4AA34D23" w:rsidR="00917265" w:rsidRPr="00804214" w:rsidRDefault="006E4581" w:rsidP="006E4581">
      <w:pPr>
        <w:pStyle w:val="SingleTxtG"/>
        <w:tabs>
          <w:tab w:val="left" w:pos="2552"/>
        </w:tabs>
        <w:ind w:left="1701"/>
        <w:rPr>
          <w:b/>
          <w:bCs/>
        </w:rPr>
      </w:pPr>
      <w:r w:rsidRPr="00804214">
        <w:t>6.101</w:t>
      </w:r>
      <w:r w:rsidRPr="00804214">
        <w:tab/>
      </w:r>
      <w:r w:rsidR="00917265" w:rsidRPr="00804214">
        <w:rPr>
          <w:b/>
          <w:bCs/>
        </w:rPr>
        <w:t>Promote freedom of expression by decriminalising defamation, lifting the ban on private media channels and allowing peaceful public demonstrations (United Kingdom of Great Britain and Northern Ireland);</w:t>
      </w:r>
    </w:p>
    <w:p w14:paraId="674D672A" w14:textId="163A0375" w:rsidR="00917265" w:rsidRPr="00804214" w:rsidRDefault="006E4581" w:rsidP="006E4581">
      <w:pPr>
        <w:pStyle w:val="SingleTxtG"/>
        <w:tabs>
          <w:tab w:val="left" w:pos="2552"/>
        </w:tabs>
        <w:ind w:left="1701"/>
        <w:rPr>
          <w:b/>
          <w:bCs/>
        </w:rPr>
      </w:pPr>
      <w:r w:rsidRPr="00804214">
        <w:t>6.102</w:t>
      </w:r>
      <w:r w:rsidRPr="00804214">
        <w:tab/>
      </w:r>
      <w:r w:rsidR="00917265" w:rsidRPr="00804214">
        <w:rPr>
          <w:b/>
          <w:bCs/>
        </w:rPr>
        <w:t>Lift restrictive measures on the right to assembly, on private media and to end forced disappearances to allow for free, transparent, and democratic elections (Germany);</w:t>
      </w:r>
    </w:p>
    <w:p w14:paraId="1F7BAF7E" w14:textId="780C9842" w:rsidR="00917265" w:rsidRPr="00804214" w:rsidRDefault="006E4581" w:rsidP="006E4581">
      <w:pPr>
        <w:pStyle w:val="SingleTxtG"/>
        <w:tabs>
          <w:tab w:val="left" w:pos="2552"/>
        </w:tabs>
        <w:ind w:left="1701"/>
        <w:rPr>
          <w:b/>
          <w:bCs/>
        </w:rPr>
      </w:pPr>
      <w:r w:rsidRPr="00804214">
        <w:t>6.103</w:t>
      </w:r>
      <w:r w:rsidRPr="00804214">
        <w:tab/>
      </w:r>
      <w:r w:rsidR="00917265" w:rsidRPr="00804214">
        <w:rPr>
          <w:b/>
          <w:bCs/>
        </w:rPr>
        <w:t>Protect freedom of expression in civil society in order to ensure an inclusive transition process (Netherlands (Kingdom of the));</w:t>
      </w:r>
    </w:p>
    <w:p w14:paraId="67084A90" w14:textId="4DDB7B0E" w:rsidR="00917265" w:rsidRPr="00804214" w:rsidRDefault="006E4581" w:rsidP="006E4581">
      <w:pPr>
        <w:pStyle w:val="SingleTxtG"/>
        <w:tabs>
          <w:tab w:val="left" w:pos="2552"/>
        </w:tabs>
        <w:ind w:left="1701"/>
        <w:rPr>
          <w:b/>
          <w:bCs/>
        </w:rPr>
      </w:pPr>
      <w:r w:rsidRPr="00804214">
        <w:t>6.104</w:t>
      </w:r>
      <w:r w:rsidRPr="00804214">
        <w:tab/>
      </w:r>
      <w:r w:rsidR="00917265" w:rsidRPr="00804214">
        <w:rPr>
          <w:b/>
          <w:bCs/>
        </w:rPr>
        <w:t>Ensure the protection of human rights defenders from all forms of harassment, intimidation or reprisals (Cabo Verde);</w:t>
      </w:r>
    </w:p>
    <w:p w14:paraId="442175B1" w14:textId="47FCF1F7" w:rsidR="00917265" w:rsidRPr="00804214" w:rsidRDefault="006E4581" w:rsidP="006E4581">
      <w:pPr>
        <w:pStyle w:val="SingleTxtG"/>
        <w:tabs>
          <w:tab w:val="left" w:pos="2552"/>
        </w:tabs>
        <w:ind w:left="1701"/>
        <w:rPr>
          <w:b/>
          <w:bCs/>
        </w:rPr>
      </w:pPr>
      <w:r w:rsidRPr="00804214">
        <w:t>6.105</w:t>
      </w:r>
      <w:r w:rsidRPr="00804214">
        <w:tab/>
      </w:r>
      <w:r w:rsidR="00917265" w:rsidRPr="00804214">
        <w:rPr>
          <w:b/>
          <w:bCs/>
        </w:rPr>
        <w:t>Effectively protect human rights defenders against all acts of harassment, intimidation and reprisals (Colombia);</w:t>
      </w:r>
    </w:p>
    <w:p w14:paraId="52ACD90C" w14:textId="0BA159C1" w:rsidR="00917265" w:rsidRPr="00804214" w:rsidRDefault="006E4581" w:rsidP="006E4581">
      <w:pPr>
        <w:pStyle w:val="SingleTxtG"/>
        <w:tabs>
          <w:tab w:val="left" w:pos="2552"/>
        </w:tabs>
        <w:ind w:left="1701"/>
        <w:rPr>
          <w:b/>
          <w:bCs/>
        </w:rPr>
      </w:pPr>
      <w:r w:rsidRPr="00804214">
        <w:t>6.106</w:t>
      </w:r>
      <w:r w:rsidRPr="00804214">
        <w:tab/>
      </w:r>
      <w:r w:rsidR="00917265" w:rsidRPr="00804214">
        <w:rPr>
          <w:b/>
          <w:bCs/>
        </w:rPr>
        <w:t>Ensure that human rights defenders, journalists and students can carry out their activities in an environment free from intimidation and reprisals (Costa Rica);</w:t>
      </w:r>
    </w:p>
    <w:p w14:paraId="4C0F81B7" w14:textId="11733412" w:rsidR="00917265" w:rsidRPr="00804214" w:rsidRDefault="006E4581" w:rsidP="006E4581">
      <w:pPr>
        <w:pStyle w:val="SingleTxtG"/>
        <w:tabs>
          <w:tab w:val="left" w:pos="2552"/>
        </w:tabs>
        <w:ind w:left="1701"/>
        <w:rPr>
          <w:b/>
          <w:bCs/>
        </w:rPr>
      </w:pPr>
      <w:r w:rsidRPr="00804214">
        <w:t>6.107</w:t>
      </w:r>
      <w:r w:rsidRPr="00804214">
        <w:tab/>
      </w:r>
      <w:r w:rsidR="00917265" w:rsidRPr="00804214">
        <w:rPr>
          <w:b/>
          <w:bCs/>
        </w:rPr>
        <w:t>Support the safe reintegration and political participation of exiled opponents (Holy See);</w:t>
      </w:r>
    </w:p>
    <w:p w14:paraId="09F039F4" w14:textId="74EBB45C" w:rsidR="00917265" w:rsidRPr="00804214" w:rsidRDefault="006E4581" w:rsidP="006E4581">
      <w:pPr>
        <w:pStyle w:val="SingleTxtG"/>
        <w:tabs>
          <w:tab w:val="left" w:pos="2552"/>
        </w:tabs>
        <w:ind w:left="1701"/>
        <w:rPr>
          <w:b/>
          <w:bCs/>
        </w:rPr>
      </w:pPr>
      <w:r w:rsidRPr="00804214">
        <w:t>6.108</w:t>
      </w:r>
      <w:r w:rsidRPr="00804214">
        <w:tab/>
      </w:r>
      <w:r w:rsidR="00917265" w:rsidRPr="00804214">
        <w:rPr>
          <w:b/>
          <w:bCs/>
        </w:rPr>
        <w:t>Ensure that the rights to freedom of expression, peaceful assembly and association are duly respected and protected (Portugal);</w:t>
      </w:r>
    </w:p>
    <w:p w14:paraId="5FEBEB67" w14:textId="2FA55647" w:rsidR="00917265" w:rsidRPr="00804214" w:rsidRDefault="006E4581" w:rsidP="006E4581">
      <w:pPr>
        <w:pStyle w:val="SingleTxtG"/>
        <w:tabs>
          <w:tab w:val="left" w:pos="2552"/>
        </w:tabs>
        <w:ind w:left="1701"/>
        <w:rPr>
          <w:b/>
          <w:bCs/>
        </w:rPr>
      </w:pPr>
      <w:r w:rsidRPr="00804214">
        <w:t>6.109</w:t>
      </w:r>
      <w:r w:rsidRPr="00804214">
        <w:tab/>
      </w:r>
      <w:r w:rsidR="00917265" w:rsidRPr="00804214">
        <w:rPr>
          <w:b/>
          <w:bCs/>
        </w:rPr>
        <w:t>Ensure that its citizens’ right to participate in public affairs is duly respected and protected during the process of the transition to civilian rule (Japan);</w:t>
      </w:r>
    </w:p>
    <w:p w14:paraId="78B2BD3C" w14:textId="2DC31264" w:rsidR="00917265" w:rsidRPr="00804214" w:rsidRDefault="006E4581" w:rsidP="006E4581">
      <w:pPr>
        <w:pStyle w:val="SingleTxtG"/>
        <w:tabs>
          <w:tab w:val="left" w:pos="2552"/>
        </w:tabs>
        <w:ind w:left="1701"/>
        <w:rPr>
          <w:b/>
          <w:bCs/>
        </w:rPr>
      </w:pPr>
      <w:r w:rsidRPr="00804214">
        <w:t>6.110</w:t>
      </w:r>
      <w:r w:rsidRPr="00804214">
        <w:tab/>
      </w:r>
      <w:r w:rsidR="00917265" w:rsidRPr="00804214">
        <w:rPr>
          <w:b/>
          <w:bCs/>
        </w:rPr>
        <w:t>Adopt all measures to protect the rights to freedom of expression and association, in particular to put an end to the violence perpetrated against protesters (Italy);</w:t>
      </w:r>
    </w:p>
    <w:p w14:paraId="7C12996F" w14:textId="795E3278" w:rsidR="00917265" w:rsidRPr="00804214" w:rsidRDefault="006E4581" w:rsidP="006E4581">
      <w:pPr>
        <w:pStyle w:val="SingleTxtG"/>
        <w:tabs>
          <w:tab w:val="left" w:pos="2552"/>
        </w:tabs>
        <w:ind w:left="1701"/>
        <w:rPr>
          <w:b/>
          <w:bCs/>
        </w:rPr>
      </w:pPr>
      <w:r w:rsidRPr="00804214">
        <w:t>6.111</w:t>
      </w:r>
      <w:r w:rsidRPr="00804214">
        <w:tab/>
      </w:r>
      <w:r w:rsidR="00917265" w:rsidRPr="00804214">
        <w:rPr>
          <w:b/>
          <w:bCs/>
        </w:rPr>
        <w:t>Guarantee freedom of expression for the media by prohibiting prior censorship (Chile);</w:t>
      </w:r>
    </w:p>
    <w:p w14:paraId="7095343A" w14:textId="4F2C8103" w:rsidR="00917265" w:rsidRPr="00804214" w:rsidRDefault="006E4581" w:rsidP="006E4581">
      <w:pPr>
        <w:pStyle w:val="SingleTxtG"/>
        <w:tabs>
          <w:tab w:val="left" w:pos="2552"/>
        </w:tabs>
        <w:ind w:left="1701"/>
        <w:rPr>
          <w:b/>
          <w:bCs/>
        </w:rPr>
      </w:pPr>
      <w:r w:rsidRPr="00804214">
        <w:t>6.112</w:t>
      </w:r>
      <w:r w:rsidRPr="00804214">
        <w:tab/>
      </w:r>
      <w:r w:rsidR="00917265" w:rsidRPr="00804214">
        <w:rPr>
          <w:b/>
          <w:bCs/>
        </w:rPr>
        <w:t>Criminalize marital rape (Iceland);</w:t>
      </w:r>
    </w:p>
    <w:p w14:paraId="27018D7B" w14:textId="08D0D949" w:rsidR="00917265" w:rsidRPr="00804214" w:rsidRDefault="006E4581" w:rsidP="006E4581">
      <w:pPr>
        <w:pStyle w:val="SingleTxtG"/>
        <w:tabs>
          <w:tab w:val="left" w:pos="2552"/>
        </w:tabs>
        <w:ind w:left="1701"/>
        <w:rPr>
          <w:b/>
          <w:bCs/>
        </w:rPr>
      </w:pPr>
      <w:r w:rsidRPr="00804214">
        <w:t>6.113</w:t>
      </w:r>
      <w:r w:rsidRPr="00804214">
        <w:tab/>
      </w:r>
      <w:r w:rsidR="00917265" w:rsidRPr="00804214">
        <w:rPr>
          <w:b/>
          <w:bCs/>
        </w:rPr>
        <w:t>Strengthen awareness-raising campaigns to end child marriages of girls under 18 (Chile);</w:t>
      </w:r>
    </w:p>
    <w:p w14:paraId="019D7DA1" w14:textId="10CC4DC9" w:rsidR="00917265" w:rsidRPr="00804214" w:rsidRDefault="006E4581" w:rsidP="006E4581">
      <w:pPr>
        <w:pStyle w:val="SingleTxtG"/>
        <w:tabs>
          <w:tab w:val="left" w:pos="2552"/>
        </w:tabs>
        <w:ind w:left="1701"/>
        <w:rPr>
          <w:b/>
          <w:bCs/>
        </w:rPr>
      </w:pPr>
      <w:r w:rsidRPr="00804214">
        <w:t>6.114</w:t>
      </w:r>
      <w:r w:rsidRPr="00804214">
        <w:tab/>
      </w:r>
      <w:r w:rsidR="00917265" w:rsidRPr="00804214">
        <w:rPr>
          <w:b/>
          <w:bCs/>
        </w:rPr>
        <w:t>Step up education and awareness-raising campaigns on the health consequences of child marriage, negative consequences of female genital mutilations and other harmful practices (Slovenia);</w:t>
      </w:r>
    </w:p>
    <w:p w14:paraId="11E94A14" w14:textId="79CEE24B" w:rsidR="00917265" w:rsidRPr="00804214" w:rsidRDefault="006E4581" w:rsidP="006E4581">
      <w:pPr>
        <w:pStyle w:val="SingleTxtG"/>
        <w:tabs>
          <w:tab w:val="left" w:pos="2552"/>
        </w:tabs>
        <w:ind w:left="1701"/>
        <w:rPr>
          <w:b/>
          <w:bCs/>
        </w:rPr>
      </w:pPr>
      <w:r w:rsidRPr="00804214">
        <w:lastRenderedPageBreak/>
        <w:t>6.115</w:t>
      </w:r>
      <w:r w:rsidRPr="00804214">
        <w:tab/>
      </w:r>
      <w:r w:rsidR="00917265" w:rsidRPr="00804214">
        <w:rPr>
          <w:b/>
          <w:bCs/>
        </w:rPr>
        <w:t>Enforce national legislation on the minimum legal age for marriage (Ukraine);</w:t>
      </w:r>
    </w:p>
    <w:p w14:paraId="3DCBAAC6" w14:textId="4F8D464D" w:rsidR="00917265" w:rsidRPr="00804214" w:rsidRDefault="006E4581" w:rsidP="006E4581">
      <w:pPr>
        <w:pStyle w:val="SingleTxtG"/>
        <w:tabs>
          <w:tab w:val="left" w:pos="2552"/>
        </w:tabs>
        <w:ind w:left="1701"/>
        <w:rPr>
          <w:b/>
          <w:bCs/>
        </w:rPr>
      </w:pPr>
      <w:r w:rsidRPr="00804214">
        <w:t>6.116</w:t>
      </w:r>
      <w:r w:rsidRPr="00804214">
        <w:tab/>
      </w:r>
      <w:r w:rsidR="00917265" w:rsidRPr="00804214">
        <w:rPr>
          <w:b/>
          <w:bCs/>
        </w:rPr>
        <w:t>Take further measures to strengthen the protection of individuals, particularly women and children, from trafficking and exploitation, with a focus on prevention, accountability, and comprehensive support for victims (Georgia);</w:t>
      </w:r>
    </w:p>
    <w:p w14:paraId="4963342D" w14:textId="63264E0D" w:rsidR="00917265" w:rsidRPr="00804214" w:rsidRDefault="006E4581" w:rsidP="006E4581">
      <w:pPr>
        <w:pStyle w:val="SingleTxtG"/>
        <w:tabs>
          <w:tab w:val="left" w:pos="2552"/>
        </w:tabs>
        <w:ind w:left="1701"/>
        <w:rPr>
          <w:b/>
          <w:bCs/>
        </w:rPr>
      </w:pPr>
      <w:r w:rsidRPr="00804214">
        <w:t>6.117</w:t>
      </w:r>
      <w:r w:rsidRPr="00804214">
        <w:tab/>
      </w:r>
      <w:r w:rsidR="00917265" w:rsidRPr="00804214">
        <w:rPr>
          <w:b/>
          <w:bCs/>
        </w:rPr>
        <w:t>Strengthen efforts to combat trafficking in persons (Iraq);</w:t>
      </w:r>
    </w:p>
    <w:p w14:paraId="7DD57404" w14:textId="1D2658B8" w:rsidR="00917265" w:rsidRPr="00804214" w:rsidRDefault="006E4581" w:rsidP="006E4581">
      <w:pPr>
        <w:pStyle w:val="SingleTxtG"/>
        <w:tabs>
          <w:tab w:val="left" w:pos="2552"/>
        </w:tabs>
        <w:ind w:left="1701"/>
        <w:rPr>
          <w:b/>
          <w:bCs/>
        </w:rPr>
      </w:pPr>
      <w:r w:rsidRPr="00804214">
        <w:t>6.118</w:t>
      </w:r>
      <w:r w:rsidRPr="00804214">
        <w:tab/>
      </w:r>
      <w:r w:rsidR="00917265" w:rsidRPr="00804214">
        <w:rPr>
          <w:b/>
          <w:bCs/>
        </w:rPr>
        <w:t>Intensify efforts to combat migrant smuggling and trafficking of women and children (Namibia);</w:t>
      </w:r>
    </w:p>
    <w:p w14:paraId="00D0BD36" w14:textId="6C97F888" w:rsidR="00917265" w:rsidRPr="00804214" w:rsidRDefault="006E4581" w:rsidP="006E4581">
      <w:pPr>
        <w:pStyle w:val="SingleTxtG"/>
        <w:tabs>
          <w:tab w:val="left" w:pos="2552"/>
        </w:tabs>
        <w:ind w:left="1701"/>
        <w:rPr>
          <w:b/>
          <w:bCs/>
        </w:rPr>
      </w:pPr>
      <w:r w:rsidRPr="00804214">
        <w:t>6.119</w:t>
      </w:r>
      <w:r w:rsidRPr="00804214">
        <w:tab/>
      </w:r>
      <w:r w:rsidR="00917265" w:rsidRPr="00804214">
        <w:rPr>
          <w:b/>
          <w:bCs/>
        </w:rPr>
        <w:t>Effectively investigate, prosecute and punish individuals for acts of trafficking in persons (Eswatini);</w:t>
      </w:r>
    </w:p>
    <w:p w14:paraId="62F7688D" w14:textId="0005764C" w:rsidR="00917265" w:rsidRPr="00804214" w:rsidRDefault="006E4581" w:rsidP="006E4581">
      <w:pPr>
        <w:pStyle w:val="SingleTxtG"/>
        <w:tabs>
          <w:tab w:val="left" w:pos="2552"/>
        </w:tabs>
        <w:ind w:left="1701"/>
        <w:rPr>
          <w:b/>
          <w:bCs/>
        </w:rPr>
      </w:pPr>
      <w:r w:rsidRPr="00804214">
        <w:t>6.120</w:t>
      </w:r>
      <w:r w:rsidRPr="00804214">
        <w:tab/>
      </w:r>
      <w:r w:rsidR="00917265" w:rsidRPr="00804214">
        <w:rPr>
          <w:b/>
          <w:bCs/>
        </w:rPr>
        <w:t>Effectively investigate trafficking in order to prosecute and punish perpetrators (Chad);</w:t>
      </w:r>
    </w:p>
    <w:p w14:paraId="4872E24F" w14:textId="2956BFB6" w:rsidR="00917265" w:rsidRPr="00804214" w:rsidRDefault="006E4581" w:rsidP="006E4581">
      <w:pPr>
        <w:pStyle w:val="SingleTxtG"/>
        <w:tabs>
          <w:tab w:val="left" w:pos="2552"/>
        </w:tabs>
        <w:ind w:left="1701"/>
        <w:rPr>
          <w:b/>
          <w:bCs/>
        </w:rPr>
      </w:pPr>
      <w:r w:rsidRPr="00804214">
        <w:t>6.121</w:t>
      </w:r>
      <w:r w:rsidRPr="00804214">
        <w:tab/>
      </w:r>
      <w:r w:rsidR="00917265" w:rsidRPr="00804214">
        <w:rPr>
          <w:b/>
          <w:bCs/>
        </w:rPr>
        <w:t>Create reception centers for victims of trafficking and ensure that they have access to assistance, rehabilitation and reintegration programs (Chad);</w:t>
      </w:r>
    </w:p>
    <w:p w14:paraId="7A60C404" w14:textId="10550969" w:rsidR="00917265" w:rsidRPr="00804214" w:rsidRDefault="006E4581" w:rsidP="006E4581">
      <w:pPr>
        <w:pStyle w:val="SingleTxtG"/>
        <w:tabs>
          <w:tab w:val="left" w:pos="2552"/>
        </w:tabs>
        <w:ind w:left="1701"/>
        <w:rPr>
          <w:b/>
          <w:bCs/>
        </w:rPr>
      </w:pPr>
      <w:r w:rsidRPr="00804214">
        <w:t>6.122</w:t>
      </w:r>
      <w:r w:rsidRPr="00804214">
        <w:tab/>
      </w:r>
      <w:r w:rsidR="00917265" w:rsidRPr="00804214">
        <w:rPr>
          <w:b/>
          <w:bCs/>
        </w:rPr>
        <w:t>Redouble efforts to reduce the rates of unemployment by adopting strategies with action plans that include specific objectives and identify the financial and technical resources required for their implementation (Iran (Islamic Republic of));</w:t>
      </w:r>
    </w:p>
    <w:p w14:paraId="6D4CCD0E" w14:textId="2DB192AF" w:rsidR="00917265" w:rsidRPr="00804214" w:rsidRDefault="006E4581" w:rsidP="006E4581">
      <w:pPr>
        <w:pStyle w:val="SingleTxtG"/>
        <w:tabs>
          <w:tab w:val="left" w:pos="2552"/>
        </w:tabs>
        <w:ind w:left="1701"/>
        <w:rPr>
          <w:b/>
          <w:bCs/>
        </w:rPr>
      </w:pPr>
      <w:r w:rsidRPr="00804214">
        <w:t>6.123</w:t>
      </w:r>
      <w:r w:rsidRPr="00804214">
        <w:tab/>
      </w:r>
      <w:r w:rsidR="00917265" w:rsidRPr="00804214">
        <w:rPr>
          <w:b/>
          <w:bCs/>
        </w:rPr>
        <w:t>Pursue initiatives to strengthen the integration of young people and women into the labour market, in particular through vocational training programmes (Viet Nam);</w:t>
      </w:r>
    </w:p>
    <w:p w14:paraId="366378D0" w14:textId="552CAB39" w:rsidR="00917265" w:rsidRPr="00804214" w:rsidRDefault="006E4581" w:rsidP="006E4581">
      <w:pPr>
        <w:pStyle w:val="SingleTxtG"/>
        <w:tabs>
          <w:tab w:val="left" w:pos="2552"/>
        </w:tabs>
        <w:ind w:left="1701"/>
        <w:rPr>
          <w:b/>
          <w:bCs/>
        </w:rPr>
      </w:pPr>
      <w:r w:rsidRPr="00804214">
        <w:t>6.124</w:t>
      </w:r>
      <w:r w:rsidRPr="00804214">
        <w:tab/>
      </w:r>
      <w:r w:rsidR="00917265" w:rsidRPr="00804214">
        <w:rPr>
          <w:b/>
          <w:bCs/>
        </w:rPr>
        <w:t>Reform and diversify vocational and technical training offers, in order to promote the acquisition of the skills needed in the labour market in order to meet the challenges related to the employability of young people (Congo);</w:t>
      </w:r>
    </w:p>
    <w:p w14:paraId="211E9E9A" w14:textId="7A20BE2D" w:rsidR="00917265" w:rsidRPr="00804214" w:rsidRDefault="006E4581" w:rsidP="006E4581">
      <w:pPr>
        <w:pStyle w:val="SingleTxtG"/>
        <w:tabs>
          <w:tab w:val="left" w:pos="2552"/>
        </w:tabs>
        <w:ind w:left="1701"/>
        <w:rPr>
          <w:b/>
          <w:bCs/>
        </w:rPr>
      </w:pPr>
      <w:r w:rsidRPr="00804214">
        <w:t>6.125</w:t>
      </w:r>
      <w:r w:rsidRPr="00804214">
        <w:tab/>
      </w:r>
      <w:r w:rsidR="00917265" w:rsidRPr="00804214">
        <w:rPr>
          <w:b/>
          <w:bCs/>
        </w:rPr>
        <w:t>Continue its efforts to raise living standards, promote employment, improve infrastructure, and combat poverty, particularly in rural areas (Singapore);</w:t>
      </w:r>
    </w:p>
    <w:p w14:paraId="2EB74806" w14:textId="1B1B1C7E" w:rsidR="00917265" w:rsidRPr="00804214" w:rsidRDefault="006E4581" w:rsidP="006E4581">
      <w:pPr>
        <w:pStyle w:val="SingleTxtG"/>
        <w:tabs>
          <w:tab w:val="left" w:pos="2552"/>
        </w:tabs>
        <w:ind w:left="1701"/>
        <w:rPr>
          <w:b/>
          <w:bCs/>
        </w:rPr>
      </w:pPr>
      <w:r w:rsidRPr="00804214">
        <w:t>6.126</w:t>
      </w:r>
      <w:r w:rsidRPr="00804214">
        <w:tab/>
      </w:r>
      <w:r w:rsidR="00917265" w:rsidRPr="00804214">
        <w:rPr>
          <w:b/>
          <w:bCs/>
        </w:rPr>
        <w:t>Continue to strengthen the national strategy to combat poverty by expanding social and economic support for the most vulnerable groups, particularly children and rural populations (Ethiopia);</w:t>
      </w:r>
    </w:p>
    <w:p w14:paraId="4852CBFF" w14:textId="1A391659" w:rsidR="00917265" w:rsidRPr="00804214" w:rsidRDefault="006E4581" w:rsidP="006E4581">
      <w:pPr>
        <w:pStyle w:val="SingleTxtG"/>
        <w:tabs>
          <w:tab w:val="left" w:pos="2552"/>
        </w:tabs>
        <w:ind w:left="1701"/>
        <w:rPr>
          <w:b/>
          <w:bCs/>
        </w:rPr>
      </w:pPr>
      <w:r w:rsidRPr="00804214">
        <w:t>6.127</w:t>
      </w:r>
      <w:r w:rsidRPr="00804214">
        <w:tab/>
      </w:r>
      <w:r w:rsidR="00917265" w:rsidRPr="00804214">
        <w:rPr>
          <w:b/>
          <w:bCs/>
        </w:rPr>
        <w:t>Continue to combat poverty, including by adopting specific measures targeting rural areas, women, and children (Iran (Islamic Republic of));</w:t>
      </w:r>
    </w:p>
    <w:p w14:paraId="2B68C9DC" w14:textId="48059BDC" w:rsidR="00917265" w:rsidRPr="00804214" w:rsidRDefault="006E4581" w:rsidP="006E4581">
      <w:pPr>
        <w:pStyle w:val="SingleTxtG"/>
        <w:tabs>
          <w:tab w:val="left" w:pos="2552"/>
        </w:tabs>
        <w:ind w:left="1701"/>
        <w:rPr>
          <w:b/>
          <w:bCs/>
        </w:rPr>
      </w:pPr>
      <w:r w:rsidRPr="00804214">
        <w:t>6.128</w:t>
      </w:r>
      <w:r w:rsidRPr="00804214">
        <w:tab/>
      </w:r>
      <w:r w:rsidR="00917265" w:rsidRPr="00804214">
        <w:rPr>
          <w:b/>
          <w:bCs/>
        </w:rPr>
        <w:t>Make further efforts to combat poverty and improve the conditions of the most vulnerable populations, especially in rural areas (Iraq);</w:t>
      </w:r>
    </w:p>
    <w:p w14:paraId="6E14B6B0" w14:textId="500AC3C7" w:rsidR="00917265" w:rsidRPr="00804214" w:rsidRDefault="006E4581" w:rsidP="006E4581">
      <w:pPr>
        <w:pStyle w:val="SingleTxtG"/>
        <w:tabs>
          <w:tab w:val="left" w:pos="2552"/>
        </w:tabs>
        <w:ind w:left="1701"/>
        <w:rPr>
          <w:b/>
          <w:bCs/>
        </w:rPr>
      </w:pPr>
      <w:r w:rsidRPr="00804214">
        <w:t>6.129</w:t>
      </w:r>
      <w:r w:rsidRPr="00804214">
        <w:tab/>
      </w:r>
      <w:r w:rsidR="00917265" w:rsidRPr="00804214">
        <w:rPr>
          <w:b/>
          <w:bCs/>
        </w:rPr>
        <w:t>Intensify efforts to reduce the poverty rate, particularly among women and children in rural areas (Viet Nam);</w:t>
      </w:r>
    </w:p>
    <w:p w14:paraId="2BB17FDD" w14:textId="22D13C80" w:rsidR="00917265" w:rsidRPr="00804214" w:rsidRDefault="006E4581" w:rsidP="006E4581">
      <w:pPr>
        <w:pStyle w:val="SingleTxtG"/>
        <w:tabs>
          <w:tab w:val="left" w:pos="2552"/>
        </w:tabs>
        <w:ind w:left="1701"/>
        <w:rPr>
          <w:b/>
          <w:bCs/>
        </w:rPr>
      </w:pPr>
      <w:r w:rsidRPr="00804214">
        <w:t>6.130</w:t>
      </w:r>
      <w:r w:rsidRPr="00804214">
        <w:tab/>
      </w:r>
      <w:r w:rsidR="00917265" w:rsidRPr="00804214">
        <w:rPr>
          <w:b/>
          <w:bCs/>
        </w:rPr>
        <w:t>Strengthen efforts to reduce poverty as well as maternal and infant mortality particularly in rural areas, including by aligning with the Sustainable Development Goals (Indonesia);</w:t>
      </w:r>
    </w:p>
    <w:p w14:paraId="538319ED" w14:textId="174DE830" w:rsidR="00917265" w:rsidRPr="00804214" w:rsidRDefault="006E4581" w:rsidP="006E4581">
      <w:pPr>
        <w:pStyle w:val="SingleTxtG"/>
        <w:tabs>
          <w:tab w:val="left" w:pos="2552"/>
        </w:tabs>
        <w:ind w:left="1701"/>
        <w:rPr>
          <w:b/>
          <w:bCs/>
        </w:rPr>
      </w:pPr>
      <w:r w:rsidRPr="00804214">
        <w:t>6.131</w:t>
      </w:r>
      <w:r w:rsidRPr="00804214">
        <w:tab/>
      </w:r>
      <w:r w:rsidR="00917265" w:rsidRPr="00804214">
        <w:rPr>
          <w:b/>
          <w:bCs/>
        </w:rPr>
        <w:t>Continue its efforts for poverty alleviation and generation of employment particularly for youth and women (India);</w:t>
      </w:r>
    </w:p>
    <w:p w14:paraId="67866E5D" w14:textId="7B982845" w:rsidR="00917265" w:rsidRPr="00804214" w:rsidRDefault="006E4581" w:rsidP="006E4581">
      <w:pPr>
        <w:pStyle w:val="SingleTxtG"/>
        <w:tabs>
          <w:tab w:val="left" w:pos="2552"/>
        </w:tabs>
        <w:ind w:left="1701"/>
        <w:rPr>
          <w:b/>
          <w:bCs/>
        </w:rPr>
      </w:pPr>
      <w:r w:rsidRPr="00804214">
        <w:t>6.132</w:t>
      </w:r>
      <w:r w:rsidRPr="00804214">
        <w:tab/>
      </w:r>
      <w:r w:rsidR="00917265" w:rsidRPr="00804214">
        <w:rPr>
          <w:b/>
          <w:bCs/>
        </w:rPr>
        <w:t>Strengthen its plans to combat poverty, particularly by adopting specific measures to benefit those living in rural areas (Bolivia (Plurinational State of));</w:t>
      </w:r>
    </w:p>
    <w:p w14:paraId="2B44DAC0" w14:textId="65F17812" w:rsidR="00917265" w:rsidRPr="00804214" w:rsidRDefault="006E4581" w:rsidP="006E4581">
      <w:pPr>
        <w:pStyle w:val="SingleTxtG"/>
        <w:tabs>
          <w:tab w:val="left" w:pos="2552"/>
        </w:tabs>
        <w:ind w:left="1701"/>
        <w:rPr>
          <w:b/>
          <w:bCs/>
        </w:rPr>
      </w:pPr>
      <w:r w:rsidRPr="00804214">
        <w:t>6.133</w:t>
      </w:r>
      <w:r w:rsidRPr="00804214">
        <w:tab/>
      </w:r>
      <w:r w:rsidR="00917265" w:rsidRPr="00804214">
        <w:rPr>
          <w:b/>
          <w:bCs/>
        </w:rPr>
        <w:t>Continue its efforts in promoting and protecting the rights of vulnerable persons (Burkina Faso);</w:t>
      </w:r>
    </w:p>
    <w:p w14:paraId="0B88BFFC" w14:textId="599FE3C2" w:rsidR="00917265" w:rsidRPr="00804214" w:rsidRDefault="006E4581" w:rsidP="006E4581">
      <w:pPr>
        <w:pStyle w:val="SingleTxtG"/>
        <w:tabs>
          <w:tab w:val="left" w:pos="2552"/>
        </w:tabs>
        <w:ind w:left="1701"/>
        <w:rPr>
          <w:b/>
          <w:bCs/>
        </w:rPr>
      </w:pPr>
      <w:r w:rsidRPr="00804214">
        <w:lastRenderedPageBreak/>
        <w:t>6.134</w:t>
      </w:r>
      <w:r w:rsidRPr="00804214">
        <w:tab/>
      </w:r>
      <w:r w:rsidR="00917265" w:rsidRPr="00804214">
        <w:rPr>
          <w:b/>
          <w:bCs/>
        </w:rPr>
        <w:t>Enhance efforts to implement the National Poverty Reduction Strategy (Egypt);</w:t>
      </w:r>
    </w:p>
    <w:p w14:paraId="1839DDEC" w14:textId="4010A53D" w:rsidR="00917265" w:rsidRPr="00804214" w:rsidRDefault="006E4581" w:rsidP="006E4581">
      <w:pPr>
        <w:pStyle w:val="SingleTxtG"/>
        <w:tabs>
          <w:tab w:val="left" w:pos="2552"/>
        </w:tabs>
        <w:ind w:left="1701"/>
        <w:rPr>
          <w:b/>
          <w:bCs/>
        </w:rPr>
      </w:pPr>
      <w:r w:rsidRPr="00804214">
        <w:t>6.135</w:t>
      </w:r>
      <w:r w:rsidRPr="00804214">
        <w:tab/>
      </w:r>
      <w:r w:rsidR="00917265" w:rsidRPr="00804214">
        <w:rPr>
          <w:b/>
          <w:bCs/>
        </w:rPr>
        <w:t>Continue to implement the national development strategy to further improve its people's living standard (China);</w:t>
      </w:r>
    </w:p>
    <w:p w14:paraId="7F036320" w14:textId="68272057" w:rsidR="00917265" w:rsidRPr="00804214" w:rsidRDefault="006E4581" w:rsidP="006E4581">
      <w:pPr>
        <w:pStyle w:val="SingleTxtG"/>
        <w:tabs>
          <w:tab w:val="left" w:pos="2552"/>
        </w:tabs>
        <w:ind w:left="1701"/>
        <w:rPr>
          <w:b/>
          <w:bCs/>
        </w:rPr>
      </w:pPr>
      <w:r w:rsidRPr="00804214">
        <w:t>6.136</w:t>
      </w:r>
      <w:r w:rsidRPr="00804214">
        <w:tab/>
      </w:r>
      <w:r w:rsidR="00917265" w:rsidRPr="00804214">
        <w:rPr>
          <w:b/>
          <w:bCs/>
        </w:rPr>
        <w:t>Implement targeted programs for youth and women, particularly in rural and informal sectors with an emphasis on vocational training and local entrepreneurship (Maldives);</w:t>
      </w:r>
    </w:p>
    <w:p w14:paraId="3FFEABE6" w14:textId="5B410344" w:rsidR="00917265" w:rsidRPr="00804214" w:rsidRDefault="006E4581" w:rsidP="006E4581">
      <w:pPr>
        <w:pStyle w:val="SingleTxtG"/>
        <w:tabs>
          <w:tab w:val="left" w:pos="2552"/>
        </w:tabs>
        <w:ind w:left="1701"/>
        <w:rPr>
          <w:b/>
          <w:bCs/>
        </w:rPr>
      </w:pPr>
      <w:r w:rsidRPr="00804214">
        <w:t>6.137</w:t>
      </w:r>
      <w:r w:rsidRPr="00804214">
        <w:tab/>
      </w:r>
      <w:r w:rsidR="00917265" w:rsidRPr="00804214">
        <w:rPr>
          <w:b/>
          <w:bCs/>
        </w:rPr>
        <w:t>Continue national efforts to strengthen the National Land Policy and ensure access to decent and adequate housing (Cuba);</w:t>
      </w:r>
    </w:p>
    <w:p w14:paraId="28157857" w14:textId="7FB84521" w:rsidR="00917265" w:rsidRPr="00804214" w:rsidRDefault="006E4581" w:rsidP="006E4581">
      <w:pPr>
        <w:pStyle w:val="SingleTxtG"/>
        <w:tabs>
          <w:tab w:val="left" w:pos="2552"/>
        </w:tabs>
        <w:ind w:left="1701"/>
        <w:rPr>
          <w:b/>
          <w:bCs/>
        </w:rPr>
      </w:pPr>
      <w:r w:rsidRPr="00804214">
        <w:t>6.138</w:t>
      </w:r>
      <w:r w:rsidRPr="00804214">
        <w:tab/>
      </w:r>
      <w:r w:rsidR="00917265" w:rsidRPr="00804214">
        <w:rPr>
          <w:b/>
          <w:bCs/>
        </w:rPr>
        <w:t>Undertake effective implementation of policies towards decent and affordable housing for all (Malaysia);</w:t>
      </w:r>
    </w:p>
    <w:p w14:paraId="5AB656A7" w14:textId="0D9DF478" w:rsidR="00917265" w:rsidRPr="00804214" w:rsidRDefault="006E4581" w:rsidP="006E4581">
      <w:pPr>
        <w:pStyle w:val="SingleTxtG"/>
        <w:tabs>
          <w:tab w:val="left" w:pos="2552"/>
        </w:tabs>
        <w:ind w:left="1701"/>
        <w:rPr>
          <w:b/>
          <w:bCs/>
        </w:rPr>
      </w:pPr>
      <w:r w:rsidRPr="00804214">
        <w:t>6.139</w:t>
      </w:r>
      <w:r w:rsidRPr="00804214">
        <w:tab/>
      </w:r>
      <w:r w:rsidR="00917265" w:rsidRPr="00804214">
        <w:rPr>
          <w:b/>
          <w:bCs/>
        </w:rPr>
        <w:t>Expand the actions already undertaken for the construction and allocation of affordable social housing for the entire population, prioritizing the most vulnerable groups (Venezuela (Bolivarian Republic of));</w:t>
      </w:r>
    </w:p>
    <w:p w14:paraId="20273596" w14:textId="78B3324F" w:rsidR="00917265" w:rsidRPr="00804214" w:rsidRDefault="006E4581" w:rsidP="006E4581">
      <w:pPr>
        <w:pStyle w:val="SingleTxtG"/>
        <w:tabs>
          <w:tab w:val="left" w:pos="2552"/>
        </w:tabs>
        <w:ind w:left="1701"/>
        <w:rPr>
          <w:b/>
          <w:bCs/>
        </w:rPr>
      </w:pPr>
      <w:r w:rsidRPr="00804214">
        <w:t>6.140</w:t>
      </w:r>
      <w:r w:rsidRPr="00804214">
        <w:tab/>
      </w:r>
      <w:r w:rsidR="00917265" w:rsidRPr="00804214">
        <w:rPr>
          <w:b/>
          <w:bCs/>
        </w:rPr>
        <w:t>Take measures to ensure access to safe drinking water and sanitation for those living in rural areas (Iran (Islamic Republic of));</w:t>
      </w:r>
    </w:p>
    <w:p w14:paraId="1B3F8B12" w14:textId="63957B97" w:rsidR="00917265" w:rsidRPr="00804214" w:rsidRDefault="006E4581" w:rsidP="006E4581">
      <w:pPr>
        <w:pStyle w:val="SingleTxtG"/>
        <w:tabs>
          <w:tab w:val="left" w:pos="2552"/>
        </w:tabs>
        <w:ind w:left="1701"/>
        <w:rPr>
          <w:b/>
          <w:bCs/>
        </w:rPr>
      </w:pPr>
      <w:r w:rsidRPr="00804214">
        <w:t>6.141</w:t>
      </w:r>
      <w:r w:rsidRPr="00804214">
        <w:tab/>
      </w:r>
      <w:r w:rsidR="00917265" w:rsidRPr="00804214">
        <w:rPr>
          <w:b/>
          <w:bCs/>
        </w:rPr>
        <w:t>Continue efforts to ensure equitable access to safe drinking water and sanitation by investing in infrastructure development and sustainable water management systems (Maldives);</w:t>
      </w:r>
    </w:p>
    <w:p w14:paraId="6FC6E144" w14:textId="0CD85DDC" w:rsidR="00917265" w:rsidRPr="00804214" w:rsidRDefault="006E4581" w:rsidP="006E4581">
      <w:pPr>
        <w:pStyle w:val="SingleTxtG"/>
        <w:tabs>
          <w:tab w:val="left" w:pos="2552"/>
        </w:tabs>
        <w:ind w:left="1701"/>
        <w:rPr>
          <w:b/>
          <w:bCs/>
        </w:rPr>
      </w:pPr>
      <w:r w:rsidRPr="00804214">
        <w:t>6.142</w:t>
      </w:r>
      <w:r w:rsidRPr="00804214">
        <w:tab/>
      </w:r>
      <w:r w:rsidR="00917265" w:rsidRPr="00804214">
        <w:rPr>
          <w:b/>
          <w:bCs/>
        </w:rPr>
        <w:t>Strengthen access to drinking water especially in rural areas (Mali);</w:t>
      </w:r>
    </w:p>
    <w:p w14:paraId="3BBCE298" w14:textId="14D6BB33" w:rsidR="00917265" w:rsidRPr="00804214" w:rsidRDefault="006E4581" w:rsidP="006E4581">
      <w:pPr>
        <w:pStyle w:val="SingleTxtG"/>
        <w:tabs>
          <w:tab w:val="left" w:pos="2552"/>
        </w:tabs>
        <w:ind w:left="1701"/>
        <w:rPr>
          <w:b/>
          <w:bCs/>
        </w:rPr>
      </w:pPr>
      <w:r w:rsidRPr="00804214">
        <w:t>6.143</w:t>
      </w:r>
      <w:r w:rsidRPr="00804214">
        <w:tab/>
      </w:r>
      <w:r w:rsidR="00917265" w:rsidRPr="00804214">
        <w:rPr>
          <w:b/>
          <w:bCs/>
        </w:rPr>
        <w:t>Take measures to guarantee access to drinking water and sanitation throughout the territory (Côte d</w:t>
      </w:r>
      <w:r w:rsidR="00D0211E">
        <w:rPr>
          <w:b/>
          <w:bCs/>
        </w:rPr>
        <w:t>’</w:t>
      </w:r>
      <w:r w:rsidR="00917265" w:rsidRPr="00804214">
        <w:rPr>
          <w:b/>
          <w:bCs/>
        </w:rPr>
        <w:t>Ivoire);</w:t>
      </w:r>
    </w:p>
    <w:p w14:paraId="584DA27B" w14:textId="458EDD90" w:rsidR="00917265" w:rsidRPr="00804214" w:rsidRDefault="006E4581" w:rsidP="006E4581">
      <w:pPr>
        <w:pStyle w:val="SingleTxtG"/>
        <w:tabs>
          <w:tab w:val="left" w:pos="2552"/>
        </w:tabs>
        <w:ind w:left="1701"/>
        <w:rPr>
          <w:b/>
          <w:bCs/>
        </w:rPr>
      </w:pPr>
      <w:r w:rsidRPr="00804214">
        <w:t>6.144</w:t>
      </w:r>
      <w:r w:rsidRPr="00804214">
        <w:tab/>
      </w:r>
      <w:r w:rsidR="00917265" w:rsidRPr="00804214">
        <w:rPr>
          <w:b/>
          <w:bCs/>
        </w:rPr>
        <w:t>Redouble efforts towards ensuring equitable access to education, healthcare and social protection of the vulnerable communities (Zimbabwe);</w:t>
      </w:r>
    </w:p>
    <w:p w14:paraId="355F2A8A" w14:textId="6CC7BC47" w:rsidR="00917265" w:rsidRPr="00804214" w:rsidRDefault="006E4581" w:rsidP="006E4581">
      <w:pPr>
        <w:pStyle w:val="SingleTxtG"/>
        <w:tabs>
          <w:tab w:val="left" w:pos="2552"/>
        </w:tabs>
        <w:ind w:left="1701"/>
        <w:rPr>
          <w:b/>
          <w:bCs/>
        </w:rPr>
      </w:pPr>
      <w:r w:rsidRPr="00804214">
        <w:t>6.145</w:t>
      </w:r>
      <w:r w:rsidRPr="00804214">
        <w:tab/>
      </w:r>
      <w:r w:rsidR="00917265" w:rsidRPr="00804214">
        <w:rPr>
          <w:b/>
          <w:bCs/>
        </w:rPr>
        <w:t>Continue to protect and promote the right to health for all persons, by promoting universal health coverage (Japan);</w:t>
      </w:r>
    </w:p>
    <w:p w14:paraId="1EEFD284" w14:textId="64355340" w:rsidR="00917265" w:rsidRPr="00804214" w:rsidRDefault="006E4581" w:rsidP="006E4581">
      <w:pPr>
        <w:pStyle w:val="SingleTxtG"/>
        <w:tabs>
          <w:tab w:val="left" w:pos="2552"/>
        </w:tabs>
        <w:ind w:left="1701"/>
        <w:rPr>
          <w:b/>
          <w:bCs/>
        </w:rPr>
      </w:pPr>
      <w:r w:rsidRPr="00804214">
        <w:t>6.146</w:t>
      </w:r>
      <w:r w:rsidRPr="00804214">
        <w:tab/>
      </w:r>
      <w:r w:rsidR="00917265" w:rsidRPr="00804214">
        <w:rPr>
          <w:b/>
          <w:bCs/>
        </w:rPr>
        <w:t>Enhance healthcare infrastructure and services, including through the deployment of mobile health teams to rural and mining areas, and improve the training and availability of medical personnel (Indonesia);</w:t>
      </w:r>
    </w:p>
    <w:p w14:paraId="716BD862" w14:textId="05D1FF21" w:rsidR="00917265" w:rsidRPr="00804214" w:rsidRDefault="006E4581" w:rsidP="006E4581">
      <w:pPr>
        <w:pStyle w:val="SingleTxtG"/>
        <w:tabs>
          <w:tab w:val="left" w:pos="2552"/>
        </w:tabs>
        <w:ind w:left="1701"/>
        <w:rPr>
          <w:b/>
          <w:bCs/>
        </w:rPr>
      </w:pPr>
      <w:r w:rsidRPr="00804214">
        <w:t>6.147</w:t>
      </w:r>
      <w:r w:rsidRPr="00804214">
        <w:tab/>
      </w:r>
      <w:r w:rsidR="00917265" w:rsidRPr="00804214">
        <w:rPr>
          <w:b/>
          <w:bCs/>
        </w:rPr>
        <w:t>Increase the budget allocated to health and education (Madagascar);</w:t>
      </w:r>
    </w:p>
    <w:p w14:paraId="51591DEA" w14:textId="6D4EDF1B" w:rsidR="00917265" w:rsidRPr="00804214" w:rsidRDefault="006E4581" w:rsidP="006E4581">
      <w:pPr>
        <w:pStyle w:val="SingleTxtG"/>
        <w:tabs>
          <w:tab w:val="left" w:pos="2552"/>
        </w:tabs>
        <w:ind w:left="1701"/>
        <w:rPr>
          <w:b/>
          <w:bCs/>
        </w:rPr>
      </w:pPr>
      <w:r w:rsidRPr="00804214">
        <w:t>6.148</w:t>
      </w:r>
      <w:r w:rsidRPr="00804214">
        <w:tab/>
      </w:r>
      <w:r w:rsidR="00917265" w:rsidRPr="00804214">
        <w:rPr>
          <w:b/>
          <w:bCs/>
        </w:rPr>
        <w:t>Significantly increase the budget allocated to the health sector to ensure equitable access to quality maternal and newborn healthcare for all social groups, including rural and marginalized populations (Colombia);</w:t>
      </w:r>
    </w:p>
    <w:p w14:paraId="62DD6CA7" w14:textId="6F56BAF3" w:rsidR="00917265" w:rsidRPr="00804214" w:rsidRDefault="006E4581" w:rsidP="006E4581">
      <w:pPr>
        <w:pStyle w:val="SingleTxtG"/>
        <w:tabs>
          <w:tab w:val="left" w:pos="2552"/>
        </w:tabs>
        <w:ind w:left="1701"/>
        <w:rPr>
          <w:b/>
          <w:bCs/>
        </w:rPr>
      </w:pPr>
      <w:r w:rsidRPr="00804214">
        <w:t>6.149</w:t>
      </w:r>
      <w:r w:rsidRPr="00804214">
        <w:tab/>
      </w:r>
      <w:r w:rsidR="00917265" w:rsidRPr="00804214">
        <w:rPr>
          <w:b/>
          <w:bCs/>
        </w:rPr>
        <w:t>Continue efforts to enhance health care, especially for women and children (Tunisia);</w:t>
      </w:r>
    </w:p>
    <w:p w14:paraId="639E29EB" w14:textId="542A2192" w:rsidR="00917265" w:rsidRPr="00804214" w:rsidRDefault="006E4581" w:rsidP="006E4581">
      <w:pPr>
        <w:pStyle w:val="SingleTxtG"/>
        <w:tabs>
          <w:tab w:val="left" w:pos="2552"/>
        </w:tabs>
        <w:ind w:left="1701"/>
        <w:rPr>
          <w:b/>
          <w:bCs/>
        </w:rPr>
      </w:pPr>
      <w:r w:rsidRPr="00804214">
        <w:t>6.150</w:t>
      </w:r>
      <w:r w:rsidRPr="00804214">
        <w:tab/>
      </w:r>
      <w:r w:rsidR="00917265" w:rsidRPr="00804214">
        <w:rPr>
          <w:b/>
          <w:bCs/>
        </w:rPr>
        <w:t>Take all appropriate measures to combat maternal and infant mortality (Iran (Islamic Republic of));</w:t>
      </w:r>
    </w:p>
    <w:p w14:paraId="45BB01C0" w14:textId="36E040FE" w:rsidR="00917265" w:rsidRPr="00804214" w:rsidRDefault="006E4581" w:rsidP="006E4581">
      <w:pPr>
        <w:pStyle w:val="SingleTxtG"/>
        <w:tabs>
          <w:tab w:val="left" w:pos="2552"/>
        </w:tabs>
        <w:ind w:left="1701"/>
        <w:rPr>
          <w:b/>
          <w:bCs/>
        </w:rPr>
      </w:pPr>
      <w:r w:rsidRPr="00804214">
        <w:t>6.151</w:t>
      </w:r>
      <w:r w:rsidRPr="00804214">
        <w:tab/>
      </w:r>
      <w:r w:rsidR="00917265" w:rsidRPr="00804214">
        <w:rPr>
          <w:b/>
          <w:bCs/>
        </w:rPr>
        <w:t>Strengthen access and quality of the health system to better combat maternal and infant mortality (Mali);</w:t>
      </w:r>
    </w:p>
    <w:p w14:paraId="323EF360" w14:textId="3FD3AEA8" w:rsidR="00917265" w:rsidRPr="00804214" w:rsidRDefault="006E4581" w:rsidP="006E4581">
      <w:pPr>
        <w:pStyle w:val="SingleTxtG"/>
        <w:tabs>
          <w:tab w:val="left" w:pos="2552"/>
        </w:tabs>
        <w:ind w:left="1701"/>
        <w:rPr>
          <w:b/>
          <w:bCs/>
        </w:rPr>
      </w:pPr>
      <w:r w:rsidRPr="00804214">
        <w:t>6.152</w:t>
      </w:r>
      <w:r w:rsidRPr="00804214">
        <w:tab/>
      </w:r>
      <w:r w:rsidR="00917265" w:rsidRPr="00804214">
        <w:rPr>
          <w:b/>
          <w:bCs/>
        </w:rPr>
        <w:t>Take all measures to lower maternal and infant mortality rates for women and children in rural areas (Zambia);</w:t>
      </w:r>
    </w:p>
    <w:p w14:paraId="340B6E6F" w14:textId="2D91721E" w:rsidR="00917265" w:rsidRPr="00804214" w:rsidRDefault="006E4581" w:rsidP="006E4581">
      <w:pPr>
        <w:pStyle w:val="SingleTxtG"/>
        <w:tabs>
          <w:tab w:val="left" w:pos="2552"/>
        </w:tabs>
        <w:ind w:left="1701"/>
        <w:rPr>
          <w:b/>
          <w:bCs/>
        </w:rPr>
      </w:pPr>
      <w:r w:rsidRPr="00804214">
        <w:t>6.153</w:t>
      </w:r>
      <w:r w:rsidRPr="00804214">
        <w:tab/>
      </w:r>
      <w:r w:rsidR="00917265" w:rsidRPr="00804214">
        <w:rPr>
          <w:b/>
          <w:bCs/>
        </w:rPr>
        <w:t>Legalize abortion in all circumstances (Iceland);</w:t>
      </w:r>
    </w:p>
    <w:p w14:paraId="359879E2" w14:textId="34B56286" w:rsidR="00917265" w:rsidRPr="00804214" w:rsidRDefault="006E4581" w:rsidP="006E4581">
      <w:pPr>
        <w:pStyle w:val="SingleTxtG"/>
        <w:tabs>
          <w:tab w:val="left" w:pos="2552"/>
        </w:tabs>
        <w:ind w:left="1701"/>
        <w:rPr>
          <w:b/>
          <w:bCs/>
        </w:rPr>
      </w:pPr>
      <w:r w:rsidRPr="00804214">
        <w:t>6.154</w:t>
      </w:r>
      <w:r w:rsidRPr="00804214">
        <w:tab/>
      </w:r>
      <w:r w:rsidR="00917265" w:rsidRPr="00804214">
        <w:rPr>
          <w:b/>
          <w:bCs/>
        </w:rPr>
        <w:t>Ensure universal and equitable access to sexual and reproductive health services and access to affordable, safe and effective contraceptives (Estonia);</w:t>
      </w:r>
    </w:p>
    <w:p w14:paraId="3588999C" w14:textId="51F8111D" w:rsidR="00917265" w:rsidRPr="00804214" w:rsidRDefault="006E4581" w:rsidP="006E4581">
      <w:pPr>
        <w:pStyle w:val="SingleTxtG"/>
        <w:tabs>
          <w:tab w:val="left" w:pos="2552"/>
        </w:tabs>
        <w:ind w:left="1701"/>
        <w:rPr>
          <w:b/>
          <w:bCs/>
        </w:rPr>
      </w:pPr>
      <w:r w:rsidRPr="00804214">
        <w:t>6.155</w:t>
      </w:r>
      <w:r w:rsidRPr="00804214">
        <w:tab/>
      </w:r>
      <w:r w:rsidR="00917265" w:rsidRPr="00804214">
        <w:rPr>
          <w:b/>
          <w:bCs/>
        </w:rPr>
        <w:t>Protect and promote SRHR and ensure access to sexual and reproductive health services (Iceland);</w:t>
      </w:r>
    </w:p>
    <w:p w14:paraId="5479CC96" w14:textId="221670F4" w:rsidR="00917265" w:rsidRPr="00804214" w:rsidRDefault="006E4581" w:rsidP="006E4581">
      <w:pPr>
        <w:pStyle w:val="SingleTxtG"/>
        <w:tabs>
          <w:tab w:val="left" w:pos="2552"/>
        </w:tabs>
        <w:ind w:left="1701"/>
        <w:rPr>
          <w:b/>
          <w:bCs/>
        </w:rPr>
      </w:pPr>
      <w:r w:rsidRPr="00804214">
        <w:lastRenderedPageBreak/>
        <w:t>6.156</w:t>
      </w:r>
      <w:r w:rsidRPr="00804214">
        <w:tab/>
      </w:r>
      <w:r w:rsidR="00917265" w:rsidRPr="00804214">
        <w:rPr>
          <w:b/>
          <w:bCs/>
        </w:rPr>
        <w:t xml:space="preserve">Increase the investment in education, health care and other public services in rural and remote areas to better promote the basic rights and interests of vulnerable groups (China); </w:t>
      </w:r>
    </w:p>
    <w:p w14:paraId="5FAA8B4E" w14:textId="087F98D2" w:rsidR="00917265" w:rsidRPr="00804214" w:rsidRDefault="006E4581" w:rsidP="006E4581">
      <w:pPr>
        <w:pStyle w:val="SingleTxtG"/>
        <w:tabs>
          <w:tab w:val="left" w:pos="2552"/>
        </w:tabs>
        <w:ind w:left="1701"/>
        <w:rPr>
          <w:b/>
          <w:bCs/>
        </w:rPr>
      </w:pPr>
      <w:r w:rsidRPr="00804214">
        <w:t>6.157</w:t>
      </w:r>
      <w:r w:rsidRPr="00804214">
        <w:tab/>
      </w:r>
      <w:r w:rsidR="00917265" w:rsidRPr="00804214">
        <w:rPr>
          <w:b/>
          <w:bCs/>
        </w:rPr>
        <w:t>Prioritize increasing investment in education, particularly in rural and marginalized areas where disparities may prevail more (Iran (Islamic Republic of));</w:t>
      </w:r>
    </w:p>
    <w:p w14:paraId="2CAF0FFF" w14:textId="5B19D14F" w:rsidR="00917265" w:rsidRPr="00804214" w:rsidRDefault="006E4581" w:rsidP="006E4581">
      <w:pPr>
        <w:pStyle w:val="SingleTxtG"/>
        <w:tabs>
          <w:tab w:val="left" w:pos="2552"/>
        </w:tabs>
        <w:ind w:left="1701"/>
        <w:rPr>
          <w:b/>
          <w:bCs/>
        </w:rPr>
      </w:pPr>
      <w:r w:rsidRPr="00804214">
        <w:t>6.158</w:t>
      </w:r>
      <w:r w:rsidRPr="00804214">
        <w:tab/>
      </w:r>
      <w:r w:rsidR="00917265" w:rsidRPr="00804214">
        <w:rPr>
          <w:b/>
          <w:bCs/>
        </w:rPr>
        <w:t>Adopt all necessary measures to protect children and ensure access to quality education for all, without discrimination (Italy);</w:t>
      </w:r>
    </w:p>
    <w:p w14:paraId="53056940" w14:textId="380CB8C9" w:rsidR="00917265" w:rsidRPr="00804214" w:rsidRDefault="006E4581" w:rsidP="006E4581">
      <w:pPr>
        <w:pStyle w:val="SingleTxtG"/>
        <w:tabs>
          <w:tab w:val="left" w:pos="2552"/>
        </w:tabs>
        <w:ind w:left="1701"/>
        <w:rPr>
          <w:b/>
          <w:bCs/>
        </w:rPr>
      </w:pPr>
      <w:r w:rsidRPr="00804214">
        <w:t>6.159</w:t>
      </w:r>
      <w:r w:rsidRPr="00804214">
        <w:tab/>
      </w:r>
      <w:r w:rsidR="00917265" w:rsidRPr="00804214">
        <w:rPr>
          <w:b/>
          <w:bCs/>
        </w:rPr>
        <w:t>Invest primarily in education particularly in rural areas where disparities are most pronounced (Mali);</w:t>
      </w:r>
    </w:p>
    <w:p w14:paraId="11A39E42" w14:textId="58E082F4" w:rsidR="00917265" w:rsidRPr="00804214" w:rsidRDefault="006E4581" w:rsidP="006E4581">
      <w:pPr>
        <w:pStyle w:val="SingleTxtG"/>
        <w:tabs>
          <w:tab w:val="left" w:pos="2552"/>
        </w:tabs>
        <w:ind w:left="1701"/>
        <w:rPr>
          <w:b/>
          <w:bCs/>
        </w:rPr>
      </w:pPr>
      <w:r w:rsidRPr="00804214">
        <w:t>6.160</w:t>
      </w:r>
      <w:r w:rsidRPr="00804214">
        <w:tab/>
      </w:r>
      <w:r w:rsidR="00917265" w:rsidRPr="00804214">
        <w:rPr>
          <w:b/>
          <w:bCs/>
        </w:rPr>
        <w:t>Scale up efforts to enhance the access to quality education for all, especially those living in rural areas (Nepal);</w:t>
      </w:r>
    </w:p>
    <w:p w14:paraId="4CFB13EE" w14:textId="204D847D" w:rsidR="00917265" w:rsidRPr="00804214" w:rsidRDefault="006E4581" w:rsidP="006E4581">
      <w:pPr>
        <w:pStyle w:val="SingleTxtG"/>
        <w:tabs>
          <w:tab w:val="left" w:pos="2552"/>
        </w:tabs>
        <w:ind w:left="1701"/>
        <w:rPr>
          <w:b/>
          <w:bCs/>
        </w:rPr>
      </w:pPr>
      <w:r w:rsidRPr="00804214">
        <w:t>6.161</w:t>
      </w:r>
      <w:r w:rsidRPr="00804214">
        <w:tab/>
      </w:r>
      <w:r w:rsidR="00917265" w:rsidRPr="00804214">
        <w:rPr>
          <w:b/>
          <w:bCs/>
        </w:rPr>
        <w:t>Strengthen strategies aimed at achieving equitable access to education in rural areas (Oman);</w:t>
      </w:r>
    </w:p>
    <w:p w14:paraId="57387603" w14:textId="74093545" w:rsidR="00917265" w:rsidRPr="00804214" w:rsidRDefault="006E4581" w:rsidP="006E4581">
      <w:pPr>
        <w:pStyle w:val="SingleTxtG"/>
        <w:tabs>
          <w:tab w:val="left" w:pos="2552"/>
        </w:tabs>
        <w:ind w:left="1701"/>
        <w:rPr>
          <w:b/>
          <w:bCs/>
        </w:rPr>
      </w:pPr>
      <w:r w:rsidRPr="00804214">
        <w:t>6.162</w:t>
      </w:r>
      <w:r w:rsidRPr="00804214">
        <w:tab/>
      </w:r>
      <w:r w:rsidR="00917265" w:rsidRPr="00804214">
        <w:rPr>
          <w:b/>
          <w:bCs/>
        </w:rPr>
        <w:t>Continue efforts to improve the quality of education and ensure the sustainability of programs that contribute to enhancing access to education (Saudi Arabia);</w:t>
      </w:r>
    </w:p>
    <w:p w14:paraId="2C144827" w14:textId="7072829A" w:rsidR="00917265" w:rsidRPr="00804214" w:rsidRDefault="006E4581" w:rsidP="006E4581">
      <w:pPr>
        <w:pStyle w:val="SingleTxtG"/>
        <w:tabs>
          <w:tab w:val="left" w:pos="2552"/>
        </w:tabs>
        <w:ind w:left="1701"/>
        <w:rPr>
          <w:b/>
          <w:bCs/>
        </w:rPr>
      </w:pPr>
      <w:r w:rsidRPr="00804214">
        <w:t>6.163</w:t>
      </w:r>
      <w:r w:rsidRPr="00804214">
        <w:tab/>
      </w:r>
      <w:r w:rsidR="00917265" w:rsidRPr="00804214">
        <w:rPr>
          <w:b/>
          <w:bCs/>
        </w:rPr>
        <w:t>Continue efforts to promote the right to education, especially in rural areas (Tunisia);</w:t>
      </w:r>
    </w:p>
    <w:p w14:paraId="2120CBB3" w14:textId="3BB6D768" w:rsidR="00917265" w:rsidRPr="00804214" w:rsidRDefault="006E4581" w:rsidP="006E4581">
      <w:pPr>
        <w:pStyle w:val="SingleTxtG"/>
        <w:tabs>
          <w:tab w:val="left" w:pos="2552"/>
        </w:tabs>
        <w:ind w:left="1701"/>
        <w:rPr>
          <w:b/>
          <w:bCs/>
        </w:rPr>
      </w:pPr>
      <w:r w:rsidRPr="00804214">
        <w:t>6.164</w:t>
      </w:r>
      <w:r w:rsidRPr="00804214">
        <w:tab/>
      </w:r>
      <w:r w:rsidR="00917265" w:rsidRPr="00804214">
        <w:rPr>
          <w:b/>
          <w:bCs/>
        </w:rPr>
        <w:t>Continue to strengthen legislative and institutional mechanisms to guarantee the right to education for all children (Ethiopia);</w:t>
      </w:r>
    </w:p>
    <w:p w14:paraId="0233491B" w14:textId="285ABAA3" w:rsidR="00917265" w:rsidRPr="00804214" w:rsidRDefault="006E4581" w:rsidP="006E4581">
      <w:pPr>
        <w:pStyle w:val="SingleTxtG"/>
        <w:tabs>
          <w:tab w:val="left" w:pos="2552"/>
        </w:tabs>
        <w:ind w:left="1701"/>
        <w:rPr>
          <w:b/>
          <w:bCs/>
        </w:rPr>
      </w:pPr>
      <w:r w:rsidRPr="00804214">
        <w:t>6.165</w:t>
      </w:r>
      <w:r w:rsidRPr="00804214">
        <w:tab/>
      </w:r>
      <w:r w:rsidR="00917265" w:rsidRPr="00804214">
        <w:rPr>
          <w:b/>
          <w:bCs/>
        </w:rPr>
        <w:t>Strengthen measures to address access to education for all children by enshrining the right to education in the Constitution and guaranteeing in law at least nine years of compulsory primary and secondary education (Gambia);</w:t>
      </w:r>
    </w:p>
    <w:p w14:paraId="04883155" w14:textId="21252074" w:rsidR="00917265" w:rsidRPr="00804214" w:rsidRDefault="006E4581" w:rsidP="006E4581">
      <w:pPr>
        <w:pStyle w:val="SingleTxtG"/>
        <w:tabs>
          <w:tab w:val="left" w:pos="2552"/>
        </w:tabs>
        <w:ind w:left="1701"/>
        <w:rPr>
          <w:b/>
          <w:bCs/>
        </w:rPr>
      </w:pPr>
      <w:r w:rsidRPr="00804214">
        <w:t>6.166</w:t>
      </w:r>
      <w:r w:rsidRPr="00804214">
        <w:tab/>
      </w:r>
      <w:r w:rsidR="00917265" w:rsidRPr="00804214">
        <w:rPr>
          <w:b/>
          <w:bCs/>
        </w:rPr>
        <w:t>Continue to strengthen the right to education, in particular for children who are marginalised and for those who live in remote areas of the country (Sierra Leone);</w:t>
      </w:r>
    </w:p>
    <w:p w14:paraId="77D936E9" w14:textId="1A21E399" w:rsidR="00917265" w:rsidRPr="00804214" w:rsidRDefault="006E4581" w:rsidP="006E4581">
      <w:pPr>
        <w:pStyle w:val="SingleTxtG"/>
        <w:tabs>
          <w:tab w:val="left" w:pos="2552"/>
        </w:tabs>
        <w:ind w:left="1701"/>
        <w:rPr>
          <w:b/>
          <w:bCs/>
        </w:rPr>
      </w:pPr>
      <w:r w:rsidRPr="00804214">
        <w:t>6.167</w:t>
      </w:r>
      <w:r w:rsidRPr="00804214">
        <w:tab/>
      </w:r>
      <w:r w:rsidR="00917265" w:rsidRPr="00804214">
        <w:rPr>
          <w:b/>
          <w:bCs/>
        </w:rPr>
        <w:t>Adopt legislation that guarantees at least 12 years of free primary and secondary education of which the first nine years should be compulsory (Zambia);</w:t>
      </w:r>
    </w:p>
    <w:p w14:paraId="631C7FD8" w14:textId="7AEE117D" w:rsidR="00917265" w:rsidRPr="00804214" w:rsidRDefault="006E4581" w:rsidP="006E4581">
      <w:pPr>
        <w:pStyle w:val="SingleTxtG"/>
        <w:tabs>
          <w:tab w:val="left" w:pos="2552"/>
        </w:tabs>
        <w:ind w:left="1701"/>
        <w:rPr>
          <w:b/>
          <w:bCs/>
        </w:rPr>
      </w:pPr>
      <w:r w:rsidRPr="00804214">
        <w:t>6.168</w:t>
      </w:r>
      <w:r w:rsidRPr="00804214">
        <w:tab/>
      </w:r>
      <w:r w:rsidR="00917265" w:rsidRPr="00804214">
        <w:rPr>
          <w:b/>
          <w:bCs/>
        </w:rPr>
        <w:t>Take the necessary measures to ensure twelve years of free primary and secondary education, as recommended by UNESCO (Mauritius);</w:t>
      </w:r>
    </w:p>
    <w:p w14:paraId="57617216" w14:textId="033DF509" w:rsidR="00917265" w:rsidRPr="00804214" w:rsidRDefault="006E4581" w:rsidP="006E4581">
      <w:pPr>
        <w:pStyle w:val="SingleTxtG"/>
        <w:tabs>
          <w:tab w:val="left" w:pos="2552"/>
        </w:tabs>
        <w:ind w:left="1701"/>
        <w:rPr>
          <w:b/>
          <w:bCs/>
        </w:rPr>
      </w:pPr>
      <w:r w:rsidRPr="00804214">
        <w:t>6.169</w:t>
      </w:r>
      <w:r w:rsidRPr="00804214">
        <w:tab/>
      </w:r>
      <w:r w:rsidR="00917265" w:rsidRPr="00804214">
        <w:rPr>
          <w:b/>
          <w:bCs/>
        </w:rPr>
        <w:t>Take concrete measures to remove barriers to access and completion of education for all children (Sierra Leone);</w:t>
      </w:r>
    </w:p>
    <w:p w14:paraId="5062900E" w14:textId="3B95F753" w:rsidR="00917265" w:rsidRPr="00804214" w:rsidRDefault="006E4581" w:rsidP="006E4581">
      <w:pPr>
        <w:pStyle w:val="SingleTxtG"/>
        <w:tabs>
          <w:tab w:val="left" w:pos="2552"/>
        </w:tabs>
        <w:ind w:left="1701"/>
        <w:rPr>
          <w:b/>
          <w:bCs/>
        </w:rPr>
      </w:pPr>
      <w:r w:rsidRPr="00804214">
        <w:t>6.170</w:t>
      </w:r>
      <w:r w:rsidRPr="00804214">
        <w:tab/>
      </w:r>
      <w:r w:rsidR="00917265" w:rsidRPr="00804214">
        <w:rPr>
          <w:b/>
          <w:bCs/>
        </w:rPr>
        <w:t>Take the necessary measures to prevent any form of discrimination against girls in education (Mauritius);</w:t>
      </w:r>
    </w:p>
    <w:p w14:paraId="703D4FA9" w14:textId="569F6296" w:rsidR="00917265" w:rsidRPr="00804214" w:rsidRDefault="006E4581" w:rsidP="006E4581">
      <w:pPr>
        <w:pStyle w:val="SingleTxtG"/>
        <w:tabs>
          <w:tab w:val="left" w:pos="2552"/>
        </w:tabs>
        <w:ind w:left="1701"/>
        <w:rPr>
          <w:b/>
          <w:bCs/>
        </w:rPr>
      </w:pPr>
      <w:r w:rsidRPr="00804214">
        <w:t>6.171</w:t>
      </w:r>
      <w:r w:rsidRPr="00804214">
        <w:tab/>
      </w:r>
      <w:r w:rsidR="00917265" w:rsidRPr="00804214">
        <w:rPr>
          <w:b/>
          <w:bCs/>
        </w:rPr>
        <w:t>Continue implementing initiatives to increase the proportion of women in higher education, as well as in technical and vocational training programs (Lesotho);</w:t>
      </w:r>
    </w:p>
    <w:p w14:paraId="7B25F9C8" w14:textId="14AD4792" w:rsidR="00917265" w:rsidRPr="00804214" w:rsidRDefault="006E4581" w:rsidP="006E4581">
      <w:pPr>
        <w:pStyle w:val="SingleTxtG"/>
        <w:tabs>
          <w:tab w:val="left" w:pos="2552"/>
        </w:tabs>
        <w:ind w:left="1701"/>
        <w:rPr>
          <w:b/>
          <w:bCs/>
        </w:rPr>
      </w:pPr>
      <w:r w:rsidRPr="00804214">
        <w:t>6.172</w:t>
      </w:r>
      <w:r w:rsidRPr="00804214">
        <w:tab/>
      </w:r>
      <w:r w:rsidR="00917265" w:rsidRPr="00804214">
        <w:rPr>
          <w:b/>
          <w:bCs/>
        </w:rPr>
        <w:t>Consider adopting innovative mechanisms to ensure long-term sustainable financing of the education sector (Sierra Leone);</w:t>
      </w:r>
    </w:p>
    <w:p w14:paraId="7AEC635E" w14:textId="3E4FC109" w:rsidR="00917265" w:rsidRPr="00804214" w:rsidRDefault="006E4581" w:rsidP="006E4581">
      <w:pPr>
        <w:pStyle w:val="SingleTxtG"/>
        <w:tabs>
          <w:tab w:val="left" w:pos="2552"/>
        </w:tabs>
        <w:ind w:left="1701"/>
        <w:rPr>
          <w:b/>
          <w:bCs/>
        </w:rPr>
      </w:pPr>
      <w:r w:rsidRPr="00804214">
        <w:t>6.173</w:t>
      </w:r>
      <w:r w:rsidRPr="00804214">
        <w:tab/>
      </w:r>
      <w:r w:rsidR="00917265" w:rsidRPr="00804214">
        <w:rPr>
          <w:b/>
          <w:bCs/>
        </w:rPr>
        <w:t>Adopt an interministerial strategy to limit the environmental and human impacts of mining (France);</w:t>
      </w:r>
    </w:p>
    <w:p w14:paraId="59ACF4C6" w14:textId="39BDB82F" w:rsidR="00917265" w:rsidRPr="00804214" w:rsidRDefault="006E4581" w:rsidP="006E4581">
      <w:pPr>
        <w:pStyle w:val="SingleTxtG"/>
        <w:tabs>
          <w:tab w:val="left" w:pos="2552"/>
        </w:tabs>
        <w:ind w:left="1701"/>
        <w:rPr>
          <w:b/>
          <w:bCs/>
        </w:rPr>
      </w:pPr>
      <w:r w:rsidRPr="00804214">
        <w:t>6.174</w:t>
      </w:r>
      <w:r w:rsidRPr="00804214">
        <w:tab/>
      </w:r>
      <w:r w:rsidR="00917265" w:rsidRPr="00804214">
        <w:rPr>
          <w:b/>
          <w:bCs/>
        </w:rPr>
        <w:t>Strengthen the promotion and protection of the rights of persons living in mining communities in full compliance with the mining code and the environmental code (Gambia);</w:t>
      </w:r>
    </w:p>
    <w:p w14:paraId="5B3731DC" w14:textId="096D1B51" w:rsidR="00917265" w:rsidRPr="00804214" w:rsidRDefault="006E4581" w:rsidP="006E4581">
      <w:pPr>
        <w:pStyle w:val="SingleTxtG"/>
        <w:tabs>
          <w:tab w:val="left" w:pos="2552"/>
        </w:tabs>
        <w:ind w:left="1701"/>
        <w:rPr>
          <w:b/>
          <w:bCs/>
        </w:rPr>
      </w:pPr>
      <w:r w:rsidRPr="00804214">
        <w:t>6.175</w:t>
      </w:r>
      <w:r w:rsidRPr="00804214">
        <w:tab/>
      </w:r>
      <w:r w:rsidR="00917265" w:rsidRPr="00804214">
        <w:rPr>
          <w:b/>
          <w:bCs/>
        </w:rPr>
        <w:t>Prevent abuses related to exploitation and displacement in the mining sector while balancing economic development with community welfare and respect for the environment (Holy See);</w:t>
      </w:r>
    </w:p>
    <w:p w14:paraId="6F80AE45" w14:textId="7DD25754" w:rsidR="00917265" w:rsidRPr="00804214" w:rsidRDefault="006E4581" w:rsidP="006E4581">
      <w:pPr>
        <w:pStyle w:val="SingleTxtG"/>
        <w:tabs>
          <w:tab w:val="left" w:pos="2552"/>
        </w:tabs>
        <w:ind w:left="1701"/>
        <w:rPr>
          <w:b/>
          <w:bCs/>
        </w:rPr>
      </w:pPr>
      <w:r w:rsidRPr="00804214">
        <w:lastRenderedPageBreak/>
        <w:t>6.176</w:t>
      </w:r>
      <w:r w:rsidRPr="00804214">
        <w:tab/>
      </w:r>
      <w:r w:rsidR="00917265" w:rsidRPr="00804214">
        <w:rPr>
          <w:b/>
          <w:bCs/>
        </w:rPr>
        <w:t>Adopt human rights-based and gender responsive approaches in environmental climate change and disaster risk reduction policies (Marshall Islands);</w:t>
      </w:r>
    </w:p>
    <w:p w14:paraId="36AA75BE" w14:textId="10F40E39" w:rsidR="00917265" w:rsidRPr="00804214" w:rsidRDefault="006E4581" w:rsidP="006E4581">
      <w:pPr>
        <w:pStyle w:val="SingleTxtG"/>
        <w:tabs>
          <w:tab w:val="left" w:pos="2552"/>
        </w:tabs>
        <w:ind w:left="1701"/>
        <w:rPr>
          <w:b/>
          <w:bCs/>
        </w:rPr>
      </w:pPr>
      <w:r w:rsidRPr="00804214">
        <w:t>6.177</w:t>
      </w:r>
      <w:r w:rsidRPr="00804214">
        <w:tab/>
      </w:r>
      <w:r w:rsidR="00917265" w:rsidRPr="00804214">
        <w:rPr>
          <w:b/>
          <w:bCs/>
        </w:rPr>
        <w:t>Integrate the climate action and the prevention of environmental degradation as a priority in national and sectoral plans, policies and strategies, ensuring that special attention is given to the needs of children and women (Panama);</w:t>
      </w:r>
    </w:p>
    <w:p w14:paraId="4473CA6C" w14:textId="287AFACB" w:rsidR="00917265" w:rsidRPr="00804214" w:rsidRDefault="006E4581" w:rsidP="006E4581">
      <w:pPr>
        <w:pStyle w:val="SingleTxtG"/>
        <w:tabs>
          <w:tab w:val="left" w:pos="2552"/>
        </w:tabs>
        <w:ind w:left="1701"/>
        <w:rPr>
          <w:b/>
          <w:bCs/>
        </w:rPr>
      </w:pPr>
      <w:r w:rsidRPr="00804214">
        <w:t>6.178</w:t>
      </w:r>
      <w:r w:rsidRPr="00804214">
        <w:tab/>
      </w:r>
      <w:r w:rsidR="00917265" w:rsidRPr="00804214">
        <w:rPr>
          <w:b/>
          <w:bCs/>
        </w:rPr>
        <w:t>Ensure the integration of a humanitarian approach into climate change policies (Dominican Republic);</w:t>
      </w:r>
    </w:p>
    <w:p w14:paraId="29296741" w14:textId="4CAD1E94" w:rsidR="00917265" w:rsidRPr="00804214" w:rsidRDefault="006E4581" w:rsidP="006E4581">
      <w:pPr>
        <w:pStyle w:val="SingleTxtG"/>
        <w:tabs>
          <w:tab w:val="left" w:pos="2552"/>
        </w:tabs>
        <w:ind w:left="1701"/>
        <w:rPr>
          <w:b/>
          <w:bCs/>
        </w:rPr>
      </w:pPr>
      <w:r w:rsidRPr="00804214">
        <w:t>6.179</w:t>
      </w:r>
      <w:r w:rsidRPr="00804214">
        <w:tab/>
      </w:r>
      <w:r w:rsidR="00917265" w:rsidRPr="00804214">
        <w:rPr>
          <w:b/>
          <w:bCs/>
        </w:rPr>
        <w:t>Continue initiatives to promote the right to a clean, healthy and sustainable environment (Morocco);</w:t>
      </w:r>
    </w:p>
    <w:p w14:paraId="346AF02C" w14:textId="30872BEE" w:rsidR="00917265" w:rsidRPr="00804214" w:rsidRDefault="006E4581" w:rsidP="006E4581">
      <w:pPr>
        <w:pStyle w:val="SingleTxtG"/>
        <w:tabs>
          <w:tab w:val="left" w:pos="2552"/>
        </w:tabs>
        <w:ind w:left="1701"/>
        <w:rPr>
          <w:b/>
          <w:bCs/>
        </w:rPr>
      </w:pPr>
      <w:r w:rsidRPr="00804214">
        <w:t>6.180</w:t>
      </w:r>
      <w:r w:rsidRPr="00804214">
        <w:tab/>
      </w:r>
      <w:r w:rsidR="00917265" w:rsidRPr="00804214">
        <w:rPr>
          <w:b/>
          <w:bCs/>
        </w:rPr>
        <w:t>Continue taking measures for environmental protection and adaptation to climate change (India);</w:t>
      </w:r>
    </w:p>
    <w:p w14:paraId="058C8D5F" w14:textId="13AEB5F5" w:rsidR="00917265" w:rsidRPr="00804214" w:rsidRDefault="006E4581" w:rsidP="006E4581">
      <w:pPr>
        <w:pStyle w:val="SingleTxtG"/>
        <w:tabs>
          <w:tab w:val="left" w:pos="2552"/>
        </w:tabs>
        <w:ind w:left="1701"/>
        <w:rPr>
          <w:b/>
          <w:bCs/>
        </w:rPr>
      </w:pPr>
      <w:r w:rsidRPr="00804214">
        <w:t>6.181</w:t>
      </w:r>
      <w:r w:rsidRPr="00804214">
        <w:tab/>
      </w:r>
      <w:r w:rsidR="00917265" w:rsidRPr="00804214">
        <w:rPr>
          <w:b/>
          <w:bCs/>
        </w:rPr>
        <w:t>Redouble efforts to protect environment and mitigate the impacts of climate change (Nepal);</w:t>
      </w:r>
    </w:p>
    <w:p w14:paraId="7C1830A0" w14:textId="5640EC1B" w:rsidR="00917265" w:rsidRPr="00804214" w:rsidRDefault="006E4581" w:rsidP="006E4581">
      <w:pPr>
        <w:pStyle w:val="SingleTxtG"/>
        <w:tabs>
          <w:tab w:val="left" w:pos="2552"/>
        </w:tabs>
        <w:ind w:left="1701"/>
        <w:rPr>
          <w:b/>
          <w:bCs/>
        </w:rPr>
      </w:pPr>
      <w:r w:rsidRPr="00804214">
        <w:t>6.182</w:t>
      </w:r>
      <w:r w:rsidRPr="00804214">
        <w:tab/>
      </w:r>
      <w:r w:rsidR="00917265" w:rsidRPr="00804214">
        <w:rPr>
          <w:b/>
          <w:bCs/>
        </w:rPr>
        <w:t>Continue with the adoption of laws and legal instruments to strengthen the promotion, protection and enjoyment of human rights of all the population, including the right to development (Venezuela (Bolivarian Republic of));</w:t>
      </w:r>
    </w:p>
    <w:p w14:paraId="470E7664" w14:textId="689FD1CF" w:rsidR="00917265" w:rsidRPr="00804214" w:rsidRDefault="006E4581" w:rsidP="006E4581">
      <w:pPr>
        <w:pStyle w:val="SingleTxtG"/>
        <w:tabs>
          <w:tab w:val="left" w:pos="2552"/>
        </w:tabs>
        <w:ind w:left="1701"/>
        <w:rPr>
          <w:b/>
          <w:bCs/>
        </w:rPr>
      </w:pPr>
      <w:r w:rsidRPr="00804214">
        <w:t>6.183</w:t>
      </w:r>
      <w:r w:rsidRPr="00804214">
        <w:tab/>
      </w:r>
      <w:r w:rsidR="00917265" w:rsidRPr="00804214">
        <w:rPr>
          <w:b/>
          <w:bCs/>
        </w:rPr>
        <w:t>Oblige private and public mining companies to develop plans for the rehabilitation of areas affected by mining, in inclusive and transparent consultations with local communities and to monitor its implementation (Germany);</w:t>
      </w:r>
    </w:p>
    <w:p w14:paraId="10E0B55F" w14:textId="7356EBC5" w:rsidR="00917265" w:rsidRPr="00804214" w:rsidRDefault="006E4581" w:rsidP="006E4581">
      <w:pPr>
        <w:pStyle w:val="SingleTxtG"/>
        <w:tabs>
          <w:tab w:val="left" w:pos="2552"/>
        </w:tabs>
        <w:ind w:left="1701"/>
        <w:rPr>
          <w:b/>
          <w:bCs/>
        </w:rPr>
      </w:pPr>
      <w:r w:rsidRPr="00804214">
        <w:t>6.184</w:t>
      </w:r>
      <w:r w:rsidRPr="00804214">
        <w:tab/>
      </w:r>
      <w:r w:rsidR="00917265" w:rsidRPr="00804214">
        <w:rPr>
          <w:b/>
          <w:bCs/>
        </w:rPr>
        <w:t>Respect the principle of free, prior and informed consent of communities impacted by mining projects (Mexico);</w:t>
      </w:r>
    </w:p>
    <w:p w14:paraId="179AA53A" w14:textId="68D5F64E" w:rsidR="00917265" w:rsidRPr="00804214" w:rsidRDefault="006E4581" w:rsidP="006E4581">
      <w:pPr>
        <w:pStyle w:val="SingleTxtG"/>
        <w:tabs>
          <w:tab w:val="left" w:pos="2552"/>
        </w:tabs>
        <w:ind w:left="1701"/>
        <w:rPr>
          <w:b/>
          <w:bCs/>
        </w:rPr>
      </w:pPr>
      <w:r w:rsidRPr="00804214">
        <w:t>6.185</w:t>
      </w:r>
      <w:r w:rsidRPr="00804214">
        <w:tab/>
      </w:r>
      <w:r w:rsidR="00917265" w:rsidRPr="00804214">
        <w:rPr>
          <w:b/>
          <w:bCs/>
        </w:rPr>
        <w:t>Take the necessary measures to ensure the protection of human rights under the UNGPs, in the context of the development of the Simandou project (Japan);</w:t>
      </w:r>
    </w:p>
    <w:p w14:paraId="22C15FE3" w14:textId="7306D994" w:rsidR="00917265" w:rsidRPr="00804214" w:rsidRDefault="006E4581" w:rsidP="006E4581">
      <w:pPr>
        <w:pStyle w:val="SingleTxtG"/>
        <w:tabs>
          <w:tab w:val="left" w:pos="2552"/>
        </w:tabs>
        <w:ind w:left="1701"/>
        <w:rPr>
          <w:b/>
          <w:bCs/>
        </w:rPr>
      </w:pPr>
      <w:r w:rsidRPr="00804214">
        <w:t>6.186</w:t>
      </w:r>
      <w:r w:rsidRPr="00804214">
        <w:tab/>
      </w:r>
      <w:r w:rsidR="00917265" w:rsidRPr="00804214">
        <w:rPr>
          <w:b/>
          <w:bCs/>
        </w:rPr>
        <w:t>Strengthen the work of the National Center for Disaster and Environmental Emergency Management and its 2024</w:t>
      </w:r>
      <w:r w:rsidR="00165F1E">
        <w:rPr>
          <w:b/>
          <w:bCs/>
        </w:rPr>
        <w:t>–</w:t>
      </w:r>
      <w:r w:rsidR="00917265" w:rsidRPr="00804214">
        <w:rPr>
          <w:b/>
          <w:bCs/>
        </w:rPr>
        <w:t>2030 national strategy (Venezuela (Bolivarian Republic of));</w:t>
      </w:r>
    </w:p>
    <w:p w14:paraId="6F885BAF" w14:textId="26324ED4" w:rsidR="00917265" w:rsidRPr="00804214" w:rsidRDefault="006E4581" w:rsidP="006E4581">
      <w:pPr>
        <w:pStyle w:val="SingleTxtG"/>
        <w:tabs>
          <w:tab w:val="left" w:pos="2552"/>
        </w:tabs>
        <w:ind w:left="1701"/>
        <w:rPr>
          <w:b/>
          <w:bCs/>
        </w:rPr>
      </w:pPr>
      <w:r w:rsidRPr="00804214">
        <w:t>6.187</w:t>
      </w:r>
      <w:r w:rsidRPr="00804214">
        <w:tab/>
      </w:r>
      <w:r w:rsidR="00917265" w:rsidRPr="00804214">
        <w:rPr>
          <w:b/>
          <w:bCs/>
        </w:rPr>
        <w:t>Include provisions aimed at eradicating discrimination and violence against women and girls in the new Constitution (Eswatini);</w:t>
      </w:r>
    </w:p>
    <w:p w14:paraId="5D3228B5" w14:textId="536D6115" w:rsidR="00917265" w:rsidRPr="00804214" w:rsidRDefault="006E4581" w:rsidP="006E4581">
      <w:pPr>
        <w:pStyle w:val="SingleTxtG"/>
        <w:tabs>
          <w:tab w:val="left" w:pos="2552"/>
        </w:tabs>
        <w:ind w:left="1701"/>
        <w:rPr>
          <w:b/>
          <w:bCs/>
        </w:rPr>
      </w:pPr>
      <w:r w:rsidRPr="00804214">
        <w:t>6.188</w:t>
      </w:r>
      <w:r w:rsidRPr="00804214">
        <w:tab/>
      </w:r>
      <w:r w:rsidR="00917265" w:rsidRPr="00804214">
        <w:rPr>
          <w:b/>
          <w:bCs/>
        </w:rPr>
        <w:t>Continue to take measures to effectively prevent all forms of discrimination against women and girls, particularly in access to education and work (Cameroon);</w:t>
      </w:r>
    </w:p>
    <w:p w14:paraId="68508364" w14:textId="609F1ECC" w:rsidR="00917265" w:rsidRPr="00804214" w:rsidRDefault="006E4581" w:rsidP="006E4581">
      <w:pPr>
        <w:pStyle w:val="SingleTxtG"/>
        <w:tabs>
          <w:tab w:val="left" w:pos="2552"/>
        </w:tabs>
        <w:ind w:left="1701"/>
        <w:rPr>
          <w:b/>
          <w:bCs/>
        </w:rPr>
      </w:pPr>
      <w:r w:rsidRPr="00804214">
        <w:t>6.189</w:t>
      </w:r>
      <w:r w:rsidRPr="00804214">
        <w:tab/>
      </w:r>
      <w:r w:rsidR="00917265" w:rsidRPr="00804214">
        <w:rPr>
          <w:b/>
          <w:bCs/>
        </w:rPr>
        <w:t>Foster gender equality by effectively reducing child marriages and illiteracy (Germany);</w:t>
      </w:r>
    </w:p>
    <w:p w14:paraId="73CD72C9" w14:textId="1CCC31CC" w:rsidR="00917265" w:rsidRPr="00804214" w:rsidRDefault="006E4581" w:rsidP="006E4581">
      <w:pPr>
        <w:pStyle w:val="SingleTxtG"/>
        <w:tabs>
          <w:tab w:val="left" w:pos="2552"/>
        </w:tabs>
        <w:ind w:left="1701"/>
        <w:rPr>
          <w:b/>
          <w:bCs/>
        </w:rPr>
      </w:pPr>
      <w:r w:rsidRPr="00804214">
        <w:t>6.190</w:t>
      </w:r>
      <w:r w:rsidRPr="00804214">
        <w:tab/>
      </w:r>
      <w:r w:rsidR="00917265" w:rsidRPr="00804214">
        <w:rPr>
          <w:b/>
          <w:bCs/>
        </w:rPr>
        <w:t>Intensify awareness-raising campaigns to combat all forms of violence against women (Costa Rica);</w:t>
      </w:r>
    </w:p>
    <w:p w14:paraId="2BB97298" w14:textId="2110CE6F" w:rsidR="00917265" w:rsidRPr="00804214" w:rsidRDefault="006E4581" w:rsidP="006E4581">
      <w:pPr>
        <w:pStyle w:val="SingleTxtG"/>
        <w:tabs>
          <w:tab w:val="left" w:pos="2552"/>
        </w:tabs>
        <w:ind w:left="1701"/>
        <w:rPr>
          <w:b/>
          <w:bCs/>
        </w:rPr>
      </w:pPr>
      <w:r w:rsidRPr="00804214">
        <w:t>6.191</w:t>
      </w:r>
      <w:r w:rsidRPr="00804214">
        <w:tab/>
      </w:r>
      <w:r w:rsidR="00917265" w:rsidRPr="00804214">
        <w:rPr>
          <w:b/>
          <w:bCs/>
        </w:rPr>
        <w:t xml:space="preserve">Strengthen measures to protect and promote </w:t>
      </w:r>
      <w:r w:rsidR="00D07847">
        <w:rPr>
          <w:b/>
          <w:bCs/>
        </w:rPr>
        <w:t>women’s</w:t>
      </w:r>
      <w:r w:rsidR="00917265" w:rsidRPr="00804214">
        <w:rPr>
          <w:b/>
          <w:bCs/>
        </w:rPr>
        <w:t xml:space="preserve"> rights, particularly to eradicate the practice of female genital mutilation (Costa Rica);</w:t>
      </w:r>
    </w:p>
    <w:p w14:paraId="046E0884" w14:textId="6C735F02" w:rsidR="00917265" w:rsidRPr="00804214" w:rsidRDefault="006E4581" w:rsidP="006E4581">
      <w:pPr>
        <w:pStyle w:val="SingleTxtG"/>
        <w:tabs>
          <w:tab w:val="left" w:pos="2552"/>
        </w:tabs>
        <w:ind w:left="1701"/>
        <w:rPr>
          <w:b/>
          <w:bCs/>
        </w:rPr>
      </w:pPr>
      <w:r w:rsidRPr="00804214">
        <w:t>6.192</w:t>
      </w:r>
      <w:r w:rsidRPr="00804214">
        <w:tab/>
      </w:r>
      <w:r w:rsidR="00917265" w:rsidRPr="00804214">
        <w:rPr>
          <w:b/>
          <w:bCs/>
        </w:rPr>
        <w:t>Intensify measures to effectively prevent all forms of discrimination against women and girls, significantly in relation to access to land ownership (Botswana);</w:t>
      </w:r>
    </w:p>
    <w:p w14:paraId="0C495486" w14:textId="71553230" w:rsidR="00917265" w:rsidRPr="00804214" w:rsidRDefault="006E4581" w:rsidP="006E4581">
      <w:pPr>
        <w:pStyle w:val="SingleTxtG"/>
        <w:tabs>
          <w:tab w:val="left" w:pos="2552"/>
        </w:tabs>
        <w:ind w:left="1701"/>
        <w:rPr>
          <w:b/>
          <w:bCs/>
        </w:rPr>
      </w:pPr>
      <w:r w:rsidRPr="00804214">
        <w:t>6.193</w:t>
      </w:r>
      <w:r w:rsidRPr="00804214">
        <w:tab/>
      </w:r>
      <w:r w:rsidR="00917265" w:rsidRPr="00804214">
        <w:rPr>
          <w:b/>
          <w:bCs/>
        </w:rPr>
        <w:t>Further strengthen the implementation of the national strategy to combat female genital mutilation (Cyprus);</w:t>
      </w:r>
    </w:p>
    <w:p w14:paraId="743C3E5E" w14:textId="03D72FE6" w:rsidR="00917265" w:rsidRPr="00804214" w:rsidRDefault="006E4581" w:rsidP="006E4581">
      <w:pPr>
        <w:pStyle w:val="SingleTxtG"/>
        <w:tabs>
          <w:tab w:val="left" w:pos="2552"/>
        </w:tabs>
        <w:ind w:left="1701"/>
        <w:rPr>
          <w:b/>
          <w:bCs/>
        </w:rPr>
      </w:pPr>
      <w:r w:rsidRPr="00804214">
        <w:t>6.194</w:t>
      </w:r>
      <w:r w:rsidRPr="00804214">
        <w:tab/>
      </w:r>
      <w:r w:rsidR="00917265" w:rsidRPr="00804214">
        <w:rPr>
          <w:b/>
          <w:bCs/>
        </w:rPr>
        <w:t>Continue efforts to combat violence against women and implement the National Plan to Combat Female Genital Mutilation (Egypt);</w:t>
      </w:r>
    </w:p>
    <w:p w14:paraId="46318400" w14:textId="673553A8" w:rsidR="00917265" w:rsidRPr="00804214" w:rsidRDefault="006E4581" w:rsidP="006E4581">
      <w:pPr>
        <w:pStyle w:val="SingleTxtG"/>
        <w:tabs>
          <w:tab w:val="left" w:pos="2552"/>
        </w:tabs>
        <w:ind w:left="1701"/>
        <w:rPr>
          <w:b/>
          <w:bCs/>
        </w:rPr>
      </w:pPr>
      <w:r w:rsidRPr="00804214">
        <w:lastRenderedPageBreak/>
        <w:t>6.195</w:t>
      </w:r>
      <w:r w:rsidRPr="00804214">
        <w:tab/>
      </w:r>
      <w:r w:rsidR="00917265" w:rsidRPr="00804214">
        <w:rPr>
          <w:b/>
          <w:bCs/>
        </w:rPr>
        <w:t>Increase public investment in protection services and holistic care for women and girls who are victims of sexual violence and harmful practices, particularly rape, female genital mutilation and child marriage (Panama);</w:t>
      </w:r>
    </w:p>
    <w:p w14:paraId="74A1C48C" w14:textId="55DF00FA" w:rsidR="00917265" w:rsidRPr="00804214" w:rsidRDefault="006E4581" w:rsidP="006E4581">
      <w:pPr>
        <w:pStyle w:val="SingleTxtG"/>
        <w:tabs>
          <w:tab w:val="left" w:pos="2552"/>
        </w:tabs>
        <w:ind w:left="1701"/>
        <w:rPr>
          <w:b/>
          <w:bCs/>
        </w:rPr>
      </w:pPr>
      <w:r w:rsidRPr="00804214">
        <w:t>6.196</w:t>
      </w:r>
      <w:r w:rsidRPr="00804214">
        <w:tab/>
      </w:r>
      <w:r w:rsidR="00917265" w:rsidRPr="00804214">
        <w:rPr>
          <w:b/>
          <w:bCs/>
        </w:rPr>
        <w:t xml:space="preserve">Strengthen national initiatives aimed at promoting the standard of living and advancing </w:t>
      </w:r>
      <w:r w:rsidR="00D07847">
        <w:rPr>
          <w:b/>
          <w:bCs/>
        </w:rPr>
        <w:t>women’s</w:t>
      </w:r>
      <w:r w:rsidR="00917265" w:rsidRPr="00804214">
        <w:rPr>
          <w:b/>
          <w:bCs/>
        </w:rPr>
        <w:t xml:space="preserve"> empowerment in the country (Iran (Islamic Republic of));</w:t>
      </w:r>
    </w:p>
    <w:p w14:paraId="7CFE12CF" w14:textId="6D14E696" w:rsidR="00917265" w:rsidRPr="00804214" w:rsidRDefault="006E4581" w:rsidP="006E4581">
      <w:pPr>
        <w:pStyle w:val="SingleTxtG"/>
        <w:tabs>
          <w:tab w:val="left" w:pos="2552"/>
        </w:tabs>
        <w:ind w:left="1701"/>
        <w:rPr>
          <w:b/>
          <w:bCs/>
        </w:rPr>
      </w:pPr>
      <w:r w:rsidRPr="00804214">
        <w:t>6.197</w:t>
      </w:r>
      <w:r w:rsidRPr="00804214">
        <w:tab/>
      </w:r>
      <w:r w:rsidR="00917265" w:rsidRPr="00804214">
        <w:rPr>
          <w:b/>
          <w:bCs/>
        </w:rPr>
        <w:t xml:space="preserve">Continue efforts to support </w:t>
      </w:r>
      <w:r w:rsidR="00D07847">
        <w:rPr>
          <w:b/>
          <w:bCs/>
        </w:rPr>
        <w:t>women’s</w:t>
      </w:r>
      <w:r w:rsidR="00917265" w:rsidRPr="00804214">
        <w:rPr>
          <w:b/>
          <w:bCs/>
        </w:rPr>
        <w:t xml:space="preserve"> empowerment and enhance their leadership role in economic activities (Oman);</w:t>
      </w:r>
    </w:p>
    <w:p w14:paraId="3A249B64" w14:textId="3C71995A" w:rsidR="00917265" w:rsidRPr="00804214" w:rsidRDefault="006E4581" w:rsidP="006E4581">
      <w:pPr>
        <w:pStyle w:val="SingleTxtG"/>
        <w:tabs>
          <w:tab w:val="left" w:pos="2552"/>
        </w:tabs>
        <w:ind w:left="1701"/>
        <w:rPr>
          <w:b/>
          <w:bCs/>
        </w:rPr>
      </w:pPr>
      <w:r w:rsidRPr="00804214">
        <w:t>6.198</w:t>
      </w:r>
      <w:r w:rsidRPr="00804214">
        <w:tab/>
      </w:r>
      <w:r w:rsidR="00917265" w:rsidRPr="00804214">
        <w:rPr>
          <w:b/>
          <w:bCs/>
        </w:rPr>
        <w:t xml:space="preserve">Continue national endeavours to enhance </w:t>
      </w:r>
      <w:r w:rsidR="00D07847">
        <w:rPr>
          <w:b/>
          <w:bCs/>
        </w:rPr>
        <w:t>women’s</w:t>
      </w:r>
      <w:r w:rsidR="00917265" w:rsidRPr="00804214">
        <w:rPr>
          <w:b/>
          <w:bCs/>
        </w:rPr>
        <w:t xml:space="preserve"> participation in public life and expand opportunities for them (Saudi Arabia);</w:t>
      </w:r>
    </w:p>
    <w:p w14:paraId="296A1F79" w14:textId="7EC3E693" w:rsidR="00917265" w:rsidRPr="00804214" w:rsidRDefault="006E4581" w:rsidP="006E4581">
      <w:pPr>
        <w:pStyle w:val="SingleTxtG"/>
        <w:tabs>
          <w:tab w:val="left" w:pos="2552"/>
        </w:tabs>
        <w:ind w:left="1701"/>
        <w:rPr>
          <w:b/>
          <w:bCs/>
        </w:rPr>
      </w:pPr>
      <w:r w:rsidRPr="00804214">
        <w:t>6.199</w:t>
      </w:r>
      <w:r w:rsidRPr="00804214">
        <w:tab/>
      </w:r>
      <w:r w:rsidR="00917265" w:rsidRPr="00804214">
        <w:rPr>
          <w:b/>
          <w:bCs/>
        </w:rPr>
        <w:t xml:space="preserve">Enact the law on quotas for women in elected positions, and adopt an implementation mechanism (Côte </w:t>
      </w:r>
      <w:r w:rsidR="00D07847">
        <w:rPr>
          <w:b/>
          <w:bCs/>
        </w:rPr>
        <w:t>d’Ivoire</w:t>
      </w:r>
      <w:r w:rsidR="00917265" w:rsidRPr="00804214">
        <w:rPr>
          <w:b/>
          <w:bCs/>
        </w:rPr>
        <w:t>);</w:t>
      </w:r>
    </w:p>
    <w:p w14:paraId="67463E1F" w14:textId="4457FE4F" w:rsidR="00917265" w:rsidRPr="00804214" w:rsidRDefault="006E4581" w:rsidP="006E4581">
      <w:pPr>
        <w:pStyle w:val="SingleTxtG"/>
        <w:tabs>
          <w:tab w:val="left" w:pos="2552"/>
        </w:tabs>
        <w:ind w:left="1701"/>
        <w:rPr>
          <w:b/>
          <w:bCs/>
        </w:rPr>
      </w:pPr>
      <w:r w:rsidRPr="00804214">
        <w:t>6.200</w:t>
      </w:r>
      <w:r w:rsidRPr="00804214">
        <w:tab/>
      </w:r>
      <w:r w:rsidR="00917265" w:rsidRPr="00804214">
        <w:rPr>
          <w:b/>
          <w:bCs/>
        </w:rPr>
        <w:t>Continue strengthening the implementation of national legislation on empowering women, children and people living with disabilities (Zimbabwe);</w:t>
      </w:r>
    </w:p>
    <w:p w14:paraId="0CCA0AF3" w14:textId="0FD39DC3" w:rsidR="00917265" w:rsidRPr="00804214" w:rsidRDefault="006E4581" w:rsidP="006E4581">
      <w:pPr>
        <w:pStyle w:val="SingleTxtG"/>
        <w:tabs>
          <w:tab w:val="left" w:pos="2552"/>
        </w:tabs>
        <w:ind w:left="1701"/>
        <w:rPr>
          <w:b/>
          <w:bCs/>
        </w:rPr>
      </w:pPr>
      <w:r w:rsidRPr="00804214">
        <w:t>6.201</w:t>
      </w:r>
      <w:r w:rsidRPr="00804214">
        <w:tab/>
      </w:r>
      <w:r w:rsidR="00917265" w:rsidRPr="00804214">
        <w:rPr>
          <w:b/>
          <w:bCs/>
        </w:rPr>
        <w:t>Incorporate a human rights-based approach in national poverty reduction strategies including specific measures targeting women and children in rural areas, with specific focus on food insecurity, access to safe drinking water and sanitation (Cyprus);</w:t>
      </w:r>
    </w:p>
    <w:p w14:paraId="3E12BE08" w14:textId="306AE4AD" w:rsidR="00917265" w:rsidRPr="00804214" w:rsidRDefault="006E4581" w:rsidP="006E4581">
      <w:pPr>
        <w:pStyle w:val="SingleTxtG"/>
        <w:tabs>
          <w:tab w:val="left" w:pos="2552"/>
        </w:tabs>
        <w:ind w:left="1701"/>
        <w:rPr>
          <w:b/>
          <w:bCs/>
        </w:rPr>
      </w:pPr>
      <w:r w:rsidRPr="00804214">
        <w:t>6.202</w:t>
      </w:r>
      <w:r w:rsidRPr="00804214">
        <w:tab/>
      </w:r>
      <w:r w:rsidR="00917265" w:rsidRPr="00804214">
        <w:rPr>
          <w:b/>
          <w:bCs/>
        </w:rPr>
        <w:t>Develop laws on all forms of discrimination and violence against women (Equatorial Guinea);</w:t>
      </w:r>
    </w:p>
    <w:p w14:paraId="701103C2" w14:textId="250448D5" w:rsidR="00917265" w:rsidRPr="00804214" w:rsidRDefault="006E4581" w:rsidP="006E4581">
      <w:pPr>
        <w:pStyle w:val="SingleTxtG"/>
        <w:tabs>
          <w:tab w:val="left" w:pos="2552"/>
        </w:tabs>
        <w:ind w:left="1701"/>
        <w:rPr>
          <w:b/>
          <w:bCs/>
        </w:rPr>
      </w:pPr>
      <w:r w:rsidRPr="00804214">
        <w:t>6.203</w:t>
      </w:r>
      <w:r w:rsidRPr="00804214">
        <w:tab/>
      </w:r>
      <w:r w:rsidR="00917265" w:rsidRPr="00804214">
        <w:rPr>
          <w:b/>
          <w:bCs/>
        </w:rPr>
        <w:t>Eradicate female genital mutilation (Iceland);</w:t>
      </w:r>
    </w:p>
    <w:p w14:paraId="57CA14EC" w14:textId="5C0ACA6B" w:rsidR="00917265" w:rsidRPr="00804214" w:rsidRDefault="006E4581" w:rsidP="006E4581">
      <w:pPr>
        <w:pStyle w:val="SingleTxtG"/>
        <w:tabs>
          <w:tab w:val="left" w:pos="2552"/>
        </w:tabs>
        <w:ind w:left="1701"/>
        <w:rPr>
          <w:b/>
          <w:bCs/>
        </w:rPr>
      </w:pPr>
      <w:r w:rsidRPr="00804214">
        <w:t>6.204</w:t>
      </w:r>
      <w:r w:rsidRPr="00804214">
        <w:tab/>
      </w:r>
      <w:r w:rsidR="00917265" w:rsidRPr="00804214">
        <w:rPr>
          <w:b/>
          <w:bCs/>
        </w:rPr>
        <w:t>Work to accelerate the implementation of laws against female genital mutilation and conduct awareness campaigns against these practices (Canada);</w:t>
      </w:r>
    </w:p>
    <w:p w14:paraId="7E918DDA" w14:textId="60A95ABC" w:rsidR="00917265" w:rsidRPr="00804214" w:rsidRDefault="006E4581" w:rsidP="006E4581">
      <w:pPr>
        <w:pStyle w:val="SingleTxtG"/>
        <w:tabs>
          <w:tab w:val="left" w:pos="2552"/>
        </w:tabs>
        <w:ind w:left="1701"/>
        <w:rPr>
          <w:b/>
          <w:bCs/>
        </w:rPr>
      </w:pPr>
      <w:r w:rsidRPr="00804214">
        <w:t>6.205</w:t>
      </w:r>
      <w:r w:rsidRPr="00804214">
        <w:tab/>
      </w:r>
      <w:r w:rsidR="00917265" w:rsidRPr="00804214">
        <w:rPr>
          <w:b/>
          <w:bCs/>
        </w:rPr>
        <w:t>Continue and implement the new program aimed at accelerating the abandonment of the practice of female genital mutilation and forced child marriage (Burundi);</w:t>
      </w:r>
    </w:p>
    <w:p w14:paraId="30FBE885" w14:textId="78D363D2" w:rsidR="00917265" w:rsidRPr="00804214" w:rsidRDefault="006E4581" w:rsidP="006E4581">
      <w:pPr>
        <w:pStyle w:val="SingleTxtG"/>
        <w:tabs>
          <w:tab w:val="left" w:pos="2552"/>
        </w:tabs>
        <w:ind w:left="1701"/>
        <w:rPr>
          <w:b/>
          <w:bCs/>
        </w:rPr>
      </w:pPr>
      <w:r w:rsidRPr="00804214">
        <w:t>6.206</w:t>
      </w:r>
      <w:r w:rsidRPr="00804214">
        <w:tab/>
      </w:r>
      <w:r w:rsidR="00917265" w:rsidRPr="00804214">
        <w:rPr>
          <w:b/>
          <w:bCs/>
        </w:rPr>
        <w:t>Continue its efforts for elimination of harmful practices such as forced marriage and female genital mutilation (India);</w:t>
      </w:r>
    </w:p>
    <w:p w14:paraId="4B1407C3" w14:textId="0B167D59" w:rsidR="00917265" w:rsidRPr="00804214" w:rsidRDefault="006E4581" w:rsidP="006E4581">
      <w:pPr>
        <w:pStyle w:val="SingleTxtG"/>
        <w:tabs>
          <w:tab w:val="left" w:pos="2552"/>
        </w:tabs>
        <w:ind w:left="1701"/>
        <w:rPr>
          <w:b/>
          <w:bCs/>
        </w:rPr>
      </w:pPr>
      <w:r w:rsidRPr="00804214">
        <w:t>6.207</w:t>
      </w:r>
      <w:r w:rsidRPr="00804214">
        <w:tab/>
      </w:r>
      <w:r w:rsidR="00917265" w:rsidRPr="00804214">
        <w:rPr>
          <w:b/>
          <w:bCs/>
        </w:rPr>
        <w:t>Completely eliminate female genital mutilation throughout the entire territory (Equatorial Guinea);</w:t>
      </w:r>
    </w:p>
    <w:p w14:paraId="5A7AAEB0" w14:textId="12D83283" w:rsidR="00917265" w:rsidRPr="00804214" w:rsidRDefault="006E4581" w:rsidP="006E4581">
      <w:pPr>
        <w:pStyle w:val="SingleTxtG"/>
        <w:tabs>
          <w:tab w:val="left" w:pos="2552"/>
        </w:tabs>
        <w:ind w:left="1701"/>
        <w:rPr>
          <w:b/>
          <w:bCs/>
        </w:rPr>
      </w:pPr>
      <w:r w:rsidRPr="00804214">
        <w:t>6.208</w:t>
      </w:r>
      <w:r w:rsidRPr="00804214">
        <w:tab/>
      </w:r>
      <w:r w:rsidR="00917265" w:rsidRPr="00804214">
        <w:rPr>
          <w:b/>
          <w:bCs/>
        </w:rPr>
        <w:t>Continue its efforts in the fight against female genital mutilation (FGM) by establishing and strengthening reporting mechanisms for health professionals involved in the medicalization of FGM, as well as health professionals and law enforcement officers who discourage survivors and their families from filing complaints (Burkina Faso);</w:t>
      </w:r>
    </w:p>
    <w:p w14:paraId="2F8C7087" w14:textId="60896AEF" w:rsidR="00917265" w:rsidRPr="00804214" w:rsidRDefault="006E4581" w:rsidP="006E4581">
      <w:pPr>
        <w:pStyle w:val="SingleTxtG"/>
        <w:tabs>
          <w:tab w:val="left" w:pos="2552"/>
        </w:tabs>
        <w:ind w:left="1701"/>
        <w:rPr>
          <w:b/>
          <w:bCs/>
        </w:rPr>
      </w:pPr>
      <w:r w:rsidRPr="00804214">
        <w:t>6.209</w:t>
      </w:r>
      <w:r w:rsidRPr="00804214">
        <w:tab/>
      </w:r>
      <w:r w:rsidR="00917265" w:rsidRPr="00804214">
        <w:rPr>
          <w:b/>
          <w:bCs/>
        </w:rPr>
        <w:t>Fully enforce legislation prohibiting female genital mutilation and child marriage, including by ensuring perpetrators are brought to justice (Australia);</w:t>
      </w:r>
    </w:p>
    <w:p w14:paraId="39C5B5AC" w14:textId="0733928A" w:rsidR="00917265" w:rsidRPr="00804214" w:rsidRDefault="006E4581" w:rsidP="006E4581">
      <w:pPr>
        <w:pStyle w:val="SingleTxtG"/>
        <w:tabs>
          <w:tab w:val="left" w:pos="2552"/>
        </w:tabs>
        <w:ind w:left="1701"/>
        <w:rPr>
          <w:b/>
          <w:bCs/>
        </w:rPr>
      </w:pPr>
      <w:r w:rsidRPr="00804214">
        <w:t>6.210</w:t>
      </w:r>
      <w:r w:rsidRPr="00804214">
        <w:tab/>
      </w:r>
      <w:r w:rsidR="00917265" w:rsidRPr="00804214">
        <w:rPr>
          <w:b/>
          <w:bCs/>
        </w:rPr>
        <w:t>Enforce the existing ban on FGM and address the cultural beliefs and social norms that underpin the practice (Ireland);</w:t>
      </w:r>
    </w:p>
    <w:p w14:paraId="70D75E06" w14:textId="355489B4" w:rsidR="00917265" w:rsidRPr="00804214" w:rsidRDefault="006E4581" w:rsidP="006E4581">
      <w:pPr>
        <w:pStyle w:val="SingleTxtG"/>
        <w:tabs>
          <w:tab w:val="left" w:pos="2552"/>
        </w:tabs>
        <w:ind w:left="1701"/>
        <w:rPr>
          <w:b/>
          <w:bCs/>
        </w:rPr>
      </w:pPr>
      <w:r w:rsidRPr="00804214">
        <w:t>6.211</w:t>
      </w:r>
      <w:r w:rsidRPr="00804214">
        <w:tab/>
      </w:r>
      <w:r w:rsidR="00917265" w:rsidRPr="00804214">
        <w:rPr>
          <w:b/>
          <w:bCs/>
        </w:rPr>
        <w:t>Strengthen efforts to eliminate gender-based violence and harmful practices, particularly female genital mutilation, through enforcement of laws, public awareness, and victim support services (Armenia);</w:t>
      </w:r>
    </w:p>
    <w:p w14:paraId="113F0485" w14:textId="4A12264F" w:rsidR="00917265" w:rsidRPr="00804214" w:rsidRDefault="006E4581" w:rsidP="006E4581">
      <w:pPr>
        <w:pStyle w:val="SingleTxtG"/>
        <w:tabs>
          <w:tab w:val="left" w:pos="2552"/>
        </w:tabs>
        <w:ind w:left="1701"/>
        <w:rPr>
          <w:b/>
          <w:bCs/>
        </w:rPr>
      </w:pPr>
      <w:r w:rsidRPr="00804214">
        <w:t>6.212</w:t>
      </w:r>
      <w:r w:rsidRPr="00804214">
        <w:tab/>
      </w:r>
      <w:r w:rsidR="00917265" w:rsidRPr="00804214">
        <w:rPr>
          <w:b/>
          <w:bCs/>
        </w:rPr>
        <w:t>Strengthen the implementation of the national strategy to combat female genital mutilation (South Africa);</w:t>
      </w:r>
    </w:p>
    <w:p w14:paraId="399D0B01" w14:textId="20D297B1" w:rsidR="00917265" w:rsidRPr="00804214" w:rsidRDefault="006E4581" w:rsidP="006E4581">
      <w:pPr>
        <w:pStyle w:val="SingleTxtG"/>
        <w:tabs>
          <w:tab w:val="left" w:pos="2552"/>
        </w:tabs>
        <w:ind w:left="1701"/>
        <w:rPr>
          <w:b/>
          <w:bCs/>
        </w:rPr>
      </w:pPr>
      <w:r w:rsidRPr="00804214">
        <w:t>6.213</w:t>
      </w:r>
      <w:r w:rsidRPr="00804214">
        <w:tab/>
      </w:r>
      <w:r w:rsidR="00917265" w:rsidRPr="00804214">
        <w:rPr>
          <w:b/>
          <w:bCs/>
        </w:rPr>
        <w:t>Continue efforts to implement the national strategy to combat female genital mutilation (Togo);</w:t>
      </w:r>
    </w:p>
    <w:p w14:paraId="58BBF10A" w14:textId="6BE3E4EF" w:rsidR="00917265" w:rsidRPr="00804214" w:rsidRDefault="006E4581" w:rsidP="006E4581">
      <w:pPr>
        <w:pStyle w:val="SingleTxtG"/>
        <w:tabs>
          <w:tab w:val="left" w:pos="2552"/>
        </w:tabs>
        <w:ind w:left="1701"/>
        <w:rPr>
          <w:b/>
          <w:bCs/>
        </w:rPr>
      </w:pPr>
      <w:r w:rsidRPr="00804214">
        <w:t>6.214</w:t>
      </w:r>
      <w:r w:rsidRPr="00804214">
        <w:tab/>
      </w:r>
      <w:r w:rsidR="00917265" w:rsidRPr="00804214">
        <w:rPr>
          <w:b/>
          <w:bCs/>
        </w:rPr>
        <w:t>Continue its efforts to combat female genital mutilation (Gabon);</w:t>
      </w:r>
    </w:p>
    <w:p w14:paraId="3D1AF801" w14:textId="640D4383" w:rsidR="00917265" w:rsidRPr="00804214" w:rsidRDefault="006E4581" w:rsidP="006E4581">
      <w:pPr>
        <w:pStyle w:val="SingleTxtG"/>
        <w:tabs>
          <w:tab w:val="left" w:pos="2552"/>
        </w:tabs>
        <w:ind w:left="1701"/>
        <w:rPr>
          <w:b/>
          <w:bCs/>
        </w:rPr>
      </w:pPr>
      <w:r w:rsidRPr="00804214">
        <w:lastRenderedPageBreak/>
        <w:t>6.215</w:t>
      </w:r>
      <w:r w:rsidRPr="00804214">
        <w:tab/>
      </w:r>
      <w:r w:rsidR="00917265" w:rsidRPr="00804214">
        <w:rPr>
          <w:b/>
          <w:bCs/>
        </w:rPr>
        <w:t>Continue the efforts to eliminate sexual and gender-based violence, in particular female genital mutilation, by raising awareness of the harmful consequences of these practices, including through community-based approaches and inclusion in school curricula (Belgium);</w:t>
      </w:r>
    </w:p>
    <w:p w14:paraId="4EA9235E" w14:textId="431DA9F0" w:rsidR="00917265" w:rsidRPr="00804214" w:rsidRDefault="006E4581" w:rsidP="006E4581">
      <w:pPr>
        <w:pStyle w:val="SingleTxtG"/>
        <w:tabs>
          <w:tab w:val="left" w:pos="2552"/>
        </w:tabs>
        <w:ind w:left="1701"/>
        <w:rPr>
          <w:b/>
          <w:bCs/>
        </w:rPr>
      </w:pPr>
      <w:r w:rsidRPr="00804214">
        <w:t>6.216</w:t>
      </w:r>
      <w:r w:rsidRPr="00804214">
        <w:tab/>
      </w:r>
      <w:r w:rsidR="00917265" w:rsidRPr="00804214">
        <w:rPr>
          <w:b/>
          <w:bCs/>
        </w:rPr>
        <w:t>Combat gender-based violence, and guarantee access to justice and care for victims of domestic violence, female genital mutilation, early or forced marriage and rape (Mexico);</w:t>
      </w:r>
    </w:p>
    <w:p w14:paraId="49BEA14B" w14:textId="6BE4C9C6" w:rsidR="00917265" w:rsidRPr="00804214" w:rsidRDefault="006E4581" w:rsidP="006E4581">
      <w:pPr>
        <w:pStyle w:val="SingleTxtG"/>
        <w:tabs>
          <w:tab w:val="left" w:pos="2552"/>
        </w:tabs>
        <w:ind w:left="1701"/>
        <w:rPr>
          <w:b/>
          <w:bCs/>
        </w:rPr>
      </w:pPr>
      <w:r w:rsidRPr="00804214">
        <w:t>6.217</w:t>
      </w:r>
      <w:r w:rsidRPr="00804214">
        <w:tab/>
      </w:r>
      <w:r w:rsidR="00917265" w:rsidRPr="00804214">
        <w:rPr>
          <w:b/>
          <w:bCs/>
        </w:rPr>
        <w:t>Ensure effective and impartial investigation of cases of violence against women and female genital mutilation, as well as the prosecution of perpetrators and access to reparation for victims (Montenegro);</w:t>
      </w:r>
    </w:p>
    <w:p w14:paraId="313E9369" w14:textId="7D882AF4" w:rsidR="00917265" w:rsidRPr="00804214" w:rsidRDefault="006E4581" w:rsidP="006E4581">
      <w:pPr>
        <w:pStyle w:val="SingleTxtG"/>
        <w:tabs>
          <w:tab w:val="left" w:pos="2552"/>
        </w:tabs>
        <w:ind w:left="1701"/>
        <w:rPr>
          <w:b/>
          <w:bCs/>
        </w:rPr>
      </w:pPr>
      <w:r w:rsidRPr="00804214">
        <w:t>6.218</w:t>
      </w:r>
      <w:r w:rsidRPr="00804214">
        <w:tab/>
      </w:r>
      <w:r w:rsidR="00917265" w:rsidRPr="00804214">
        <w:rPr>
          <w:b/>
          <w:bCs/>
        </w:rPr>
        <w:t>Conduct comprehensive awareness-raising campaigns to combat violence against women, including female genital mutilation, and ensure prompt and impartial investigations into such cases to hold perpetrators accountable (Philippines);</w:t>
      </w:r>
    </w:p>
    <w:p w14:paraId="48AA02D4" w14:textId="14723C83" w:rsidR="00917265" w:rsidRPr="00804214" w:rsidRDefault="006E4581" w:rsidP="006E4581">
      <w:pPr>
        <w:pStyle w:val="SingleTxtG"/>
        <w:tabs>
          <w:tab w:val="left" w:pos="2552"/>
        </w:tabs>
        <w:ind w:left="1701"/>
        <w:rPr>
          <w:b/>
          <w:bCs/>
        </w:rPr>
      </w:pPr>
      <w:r w:rsidRPr="00804214">
        <w:t>6.219</w:t>
      </w:r>
      <w:r w:rsidRPr="00804214">
        <w:tab/>
      </w:r>
      <w:r w:rsidR="00917265" w:rsidRPr="00804214">
        <w:rPr>
          <w:b/>
          <w:bCs/>
        </w:rPr>
        <w:t>Guarantee the implementation of legislation to combat and eliminate violence against women, including female genital mutilation (Portugal);</w:t>
      </w:r>
    </w:p>
    <w:p w14:paraId="3D3B5722" w14:textId="77FBDDA0" w:rsidR="00917265" w:rsidRPr="00804214" w:rsidRDefault="006E4581" w:rsidP="006E4581">
      <w:pPr>
        <w:pStyle w:val="SingleTxtG"/>
        <w:tabs>
          <w:tab w:val="left" w:pos="2552"/>
        </w:tabs>
        <w:ind w:left="1701"/>
        <w:rPr>
          <w:b/>
          <w:bCs/>
        </w:rPr>
      </w:pPr>
      <w:r w:rsidRPr="00804214">
        <w:t>6.220</w:t>
      </w:r>
      <w:r w:rsidRPr="00804214">
        <w:tab/>
      </w:r>
      <w:r w:rsidR="00917265" w:rsidRPr="00804214">
        <w:rPr>
          <w:b/>
          <w:bCs/>
        </w:rPr>
        <w:t>Combat gender-based violence, especially by following up on commitments to eradicate female genital mutilation (Germany);</w:t>
      </w:r>
    </w:p>
    <w:p w14:paraId="288A7E35" w14:textId="1280F320" w:rsidR="00917265" w:rsidRPr="00804214" w:rsidRDefault="006E4581" w:rsidP="006E4581">
      <w:pPr>
        <w:pStyle w:val="SingleTxtG"/>
        <w:tabs>
          <w:tab w:val="left" w:pos="2552"/>
        </w:tabs>
        <w:ind w:left="1701"/>
        <w:rPr>
          <w:b/>
          <w:bCs/>
        </w:rPr>
      </w:pPr>
      <w:r w:rsidRPr="00804214">
        <w:t>6.221</w:t>
      </w:r>
      <w:r w:rsidRPr="00804214">
        <w:tab/>
      </w:r>
      <w:r w:rsidR="00917265" w:rsidRPr="00804214">
        <w:rPr>
          <w:b/>
          <w:bCs/>
        </w:rPr>
        <w:t>Take the necessary measures to strengthen the fight against gender-based violence, female genital mutilation yet welcoming the advancements made, and children's marriage, among others, adopting a comprehensive law on violence against women, intensifying awareness-raising campaigns, and combating impunity in all these areas (Spain);</w:t>
      </w:r>
    </w:p>
    <w:p w14:paraId="64187C56" w14:textId="368474C8" w:rsidR="00917265" w:rsidRPr="00804214" w:rsidRDefault="006E4581" w:rsidP="006E4581">
      <w:pPr>
        <w:pStyle w:val="SingleTxtG"/>
        <w:tabs>
          <w:tab w:val="left" w:pos="2552"/>
        </w:tabs>
        <w:ind w:left="1701"/>
        <w:rPr>
          <w:b/>
          <w:bCs/>
        </w:rPr>
      </w:pPr>
      <w:r w:rsidRPr="00804214">
        <w:t>6.222</w:t>
      </w:r>
      <w:r w:rsidRPr="00804214">
        <w:tab/>
      </w:r>
      <w:r w:rsidR="00917265" w:rsidRPr="00804214">
        <w:rPr>
          <w:b/>
          <w:bCs/>
        </w:rPr>
        <w:t>Continue taking measures to combat gender-based violence (India);</w:t>
      </w:r>
    </w:p>
    <w:p w14:paraId="1A66DB37" w14:textId="25869164" w:rsidR="00917265" w:rsidRPr="00804214" w:rsidRDefault="006E4581" w:rsidP="006E4581">
      <w:pPr>
        <w:pStyle w:val="SingleTxtG"/>
        <w:tabs>
          <w:tab w:val="left" w:pos="2552"/>
        </w:tabs>
        <w:ind w:left="1701"/>
        <w:rPr>
          <w:b/>
          <w:bCs/>
        </w:rPr>
      </w:pPr>
      <w:r w:rsidRPr="00804214">
        <w:t>6.223</w:t>
      </w:r>
      <w:r w:rsidRPr="00804214">
        <w:tab/>
      </w:r>
      <w:r w:rsidR="00917265" w:rsidRPr="00804214">
        <w:rPr>
          <w:b/>
          <w:bCs/>
        </w:rPr>
        <w:t xml:space="preserve">Continue to promote </w:t>
      </w:r>
      <w:r w:rsidR="00D07847">
        <w:rPr>
          <w:b/>
          <w:bCs/>
        </w:rPr>
        <w:t>women’s</w:t>
      </w:r>
      <w:r w:rsidR="00917265" w:rsidRPr="00804214">
        <w:rPr>
          <w:b/>
          <w:bCs/>
        </w:rPr>
        <w:t xml:space="preserve"> rights and combat all forms of violence, including through awareness-raising campaigns (Jordan);</w:t>
      </w:r>
    </w:p>
    <w:p w14:paraId="76F49D00" w14:textId="76F16397" w:rsidR="00917265" w:rsidRPr="00804214" w:rsidRDefault="006E4581" w:rsidP="006E4581">
      <w:pPr>
        <w:pStyle w:val="SingleTxtG"/>
        <w:tabs>
          <w:tab w:val="left" w:pos="2552"/>
        </w:tabs>
        <w:ind w:left="1701"/>
        <w:rPr>
          <w:b/>
          <w:bCs/>
        </w:rPr>
      </w:pPr>
      <w:r w:rsidRPr="00804214">
        <w:t>6.224</w:t>
      </w:r>
      <w:r w:rsidRPr="00804214">
        <w:tab/>
      </w:r>
      <w:r w:rsidR="00917265" w:rsidRPr="00804214">
        <w:rPr>
          <w:b/>
          <w:bCs/>
        </w:rPr>
        <w:t xml:space="preserve">Step up the fight against violence against women and harmful practices and promote </w:t>
      </w:r>
      <w:r w:rsidR="00D07847">
        <w:rPr>
          <w:b/>
          <w:bCs/>
        </w:rPr>
        <w:t>women’s</w:t>
      </w:r>
      <w:r w:rsidR="00917265" w:rsidRPr="00804214">
        <w:rPr>
          <w:b/>
          <w:bCs/>
        </w:rPr>
        <w:t xml:space="preserve"> active participation in public life (Türkiye);</w:t>
      </w:r>
    </w:p>
    <w:p w14:paraId="213808E8" w14:textId="218B4561" w:rsidR="00917265" w:rsidRPr="00804214" w:rsidRDefault="006E4581" w:rsidP="006E4581">
      <w:pPr>
        <w:pStyle w:val="SingleTxtG"/>
        <w:tabs>
          <w:tab w:val="left" w:pos="2552"/>
        </w:tabs>
        <w:ind w:left="1701"/>
        <w:rPr>
          <w:b/>
          <w:bCs/>
        </w:rPr>
      </w:pPr>
      <w:r w:rsidRPr="00804214">
        <w:t>6.225</w:t>
      </w:r>
      <w:r w:rsidRPr="00804214">
        <w:tab/>
      </w:r>
      <w:r w:rsidR="00917265" w:rsidRPr="00804214">
        <w:rPr>
          <w:b/>
          <w:bCs/>
        </w:rPr>
        <w:t xml:space="preserve">Continue to protect and promote </w:t>
      </w:r>
      <w:r w:rsidR="00D07847">
        <w:rPr>
          <w:b/>
          <w:bCs/>
        </w:rPr>
        <w:t>women’s</w:t>
      </w:r>
      <w:r w:rsidR="00917265" w:rsidRPr="00804214">
        <w:rPr>
          <w:b/>
          <w:bCs/>
        </w:rPr>
        <w:t xml:space="preserve"> rights, through combatting violence against women and girls (Japan);</w:t>
      </w:r>
    </w:p>
    <w:p w14:paraId="7DBA6227" w14:textId="5CED9573" w:rsidR="00917265" w:rsidRPr="00804214" w:rsidRDefault="006E4581" w:rsidP="006E4581">
      <w:pPr>
        <w:pStyle w:val="SingleTxtG"/>
        <w:tabs>
          <w:tab w:val="left" w:pos="2552"/>
        </w:tabs>
        <w:ind w:left="1701"/>
        <w:rPr>
          <w:b/>
          <w:bCs/>
        </w:rPr>
      </w:pPr>
      <w:r w:rsidRPr="00804214">
        <w:t>6.226</w:t>
      </w:r>
      <w:r w:rsidRPr="00804214">
        <w:tab/>
      </w:r>
      <w:r w:rsidR="00917265" w:rsidRPr="00804214">
        <w:rPr>
          <w:b/>
          <w:bCs/>
        </w:rPr>
        <w:t xml:space="preserve">Step up efforts to combat gender-based violence, and to increase </w:t>
      </w:r>
      <w:r w:rsidR="00D07847">
        <w:rPr>
          <w:b/>
          <w:bCs/>
        </w:rPr>
        <w:t>women’s</w:t>
      </w:r>
      <w:r w:rsidR="00917265" w:rsidRPr="00804214">
        <w:rPr>
          <w:b/>
          <w:bCs/>
        </w:rPr>
        <w:t xml:space="preserve"> representation in the decision-making bodies (Nepal);</w:t>
      </w:r>
    </w:p>
    <w:p w14:paraId="72546302" w14:textId="0E4735F4" w:rsidR="00917265" w:rsidRPr="00804214" w:rsidRDefault="006E4581" w:rsidP="006E4581">
      <w:pPr>
        <w:pStyle w:val="SingleTxtG"/>
        <w:tabs>
          <w:tab w:val="left" w:pos="2552"/>
        </w:tabs>
        <w:ind w:left="1701"/>
        <w:rPr>
          <w:b/>
          <w:bCs/>
        </w:rPr>
      </w:pPr>
      <w:r w:rsidRPr="00804214">
        <w:t>6.227</w:t>
      </w:r>
      <w:r w:rsidRPr="00804214">
        <w:tab/>
      </w:r>
      <w:r w:rsidR="00917265" w:rsidRPr="00804214">
        <w:rPr>
          <w:b/>
          <w:bCs/>
        </w:rPr>
        <w:t>Expand the application of electronic database to support reporting and protection mechanisms for gender-based violence (Malaysia);</w:t>
      </w:r>
    </w:p>
    <w:p w14:paraId="2A6732D9" w14:textId="1B8D140F" w:rsidR="00917265" w:rsidRPr="00804214" w:rsidRDefault="006E4581" w:rsidP="006E4581">
      <w:pPr>
        <w:pStyle w:val="SingleTxtG"/>
        <w:tabs>
          <w:tab w:val="left" w:pos="2552"/>
        </w:tabs>
        <w:ind w:left="1701"/>
        <w:rPr>
          <w:b/>
          <w:bCs/>
        </w:rPr>
      </w:pPr>
      <w:r w:rsidRPr="00804214">
        <w:t>6.228</w:t>
      </w:r>
      <w:r w:rsidRPr="00804214">
        <w:tab/>
      </w:r>
      <w:r w:rsidR="00917265" w:rsidRPr="00804214">
        <w:rPr>
          <w:b/>
          <w:bCs/>
        </w:rPr>
        <w:t>Create a mechanism to collect data on gender-based violence (Costa Rica);</w:t>
      </w:r>
    </w:p>
    <w:p w14:paraId="541670B1" w14:textId="5C0A8B41" w:rsidR="00917265" w:rsidRPr="00804214" w:rsidRDefault="006E4581" w:rsidP="006E4581">
      <w:pPr>
        <w:pStyle w:val="SingleTxtG"/>
        <w:tabs>
          <w:tab w:val="left" w:pos="2552"/>
        </w:tabs>
        <w:ind w:left="1701"/>
        <w:rPr>
          <w:b/>
          <w:bCs/>
        </w:rPr>
      </w:pPr>
      <w:r w:rsidRPr="00804214">
        <w:t>6.229</w:t>
      </w:r>
      <w:r w:rsidRPr="00804214">
        <w:tab/>
      </w:r>
      <w:r w:rsidR="00917265" w:rsidRPr="00804214">
        <w:rPr>
          <w:b/>
          <w:bCs/>
        </w:rPr>
        <w:t>Continue its efforts on ensuring birth registration remains accessible to everyone, including the rural and marginalised populations (Vanuatu);</w:t>
      </w:r>
    </w:p>
    <w:p w14:paraId="7BEE298A" w14:textId="14BAC454" w:rsidR="00917265" w:rsidRPr="00804214" w:rsidRDefault="006E4581" w:rsidP="006E4581">
      <w:pPr>
        <w:pStyle w:val="SingleTxtG"/>
        <w:tabs>
          <w:tab w:val="left" w:pos="2552"/>
        </w:tabs>
        <w:ind w:left="1701"/>
        <w:rPr>
          <w:b/>
          <w:bCs/>
        </w:rPr>
      </w:pPr>
      <w:r w:rsidRPr="00804214">
        <w:t>6.230</w:t>
      </w:r>
      <w:r w:rsidRPr="00804214">
        <w:tab/>
      </w:r>
      <w:r w:rsidR="00917265" w:rsidRPr="00804214">
        <w:rPr>
          <w:b/>
          <w:bCs/>
        </w:rPr>
        <w:t>Enhance measures to combat child labour by effectively enforcing existing laws and expanding support services for affected children (Philippines);</w:t>
      </w:r>
    </w:p>
    <w:p w14:paraId="7ABC7AE8" w14:textId="2AB59FA8" w:rsidR="00917265" w:rsidRPr="00804214" w:rsidRDefault="006E4581" w:rsidP="006E4581">
      <w:pPr>
        <w:pStyle w:val="SingleTxtG"/>
        <w:tabs>
          <w:tab w:val="left" w:pos="2552"/>
        </w:tabs>
        <w:ind w:left="1701"/>
        <w:rPr>
          <w:b/>
          <w:bCs/>
        </w:rPr>
      </w:pPr>
      <w:r w:rsidRPr="00804214">
        <w:t>6.231</w:t>
      </w:r>
      <w:r w:rsidRPr="00804214">
        <w:tab/>
      </w:r>
      <w:r w:rsidR="00917265" w:rsidRPr="00804214">
        <w:rPr>
          <w:b/>
          <w:bCs/>
        </w:rPr>
        <w:t>Take urgent measures to reduce the high dropout rate in primary and secondary schools, in particular among girls (South Sudan);</w:t>
      </w:r>
    </w:p>
    <w:p w14:paraId="2BC40627" w14:textId="7A8DBDC1" w:rsidR="00917265" w:rsidRPr="00804214" w:rsidRDefault="006E4581" w:rsidP="006E4581">
      <w:pPr>
        <w:pStyle w:val="SingleTxtG"/>
        <w:tabs>
          <w:tab w:val="left" w:pos="2552"/>
        </w:tabs>
        <w:ind w:left="1701"/>
        <w:rPr>
          <w:b/>
          <w:bCs/>
        </w:rPr>
      </w:pPr>
      <w:r w:rsidRPr="00804214">
        <w:t>6.232</w:t>
      </w:r>
      <w:r w:rsidRPr="00804214">
        <w:tab/>
      </w:r>
      <w:r w:rsidR="00917265" w:rsidRPr="00804214">
        <w:rPr>
          <w:b/>
          <w:bCs/>
        </w:rPr>
        <w:t>Increase efforts to combat all forms of discrimination and violence against women, including female genital mutilation, and improve the legal and social status of women, with particular attention to girls (Italy);</w:t>
      </w:r>
    </w:p>
    <w:p w14:paraId="1A2CC0FD" w14:textId="1B1E757B" w:rsidR="00917265" w:rsidRPr="00804214" w:rsidRDefault="006E4581" w:rsidP="006E4581">
      <w:pPr>
        <w:pStyle w:val="SingleTxtG"/>
        <w:tabs>
          <w:tab w:val="left" w:pos="2552"/>
        </w:tabs>
        <w:ind w:left="1701"/>
        <w:rPr>
          <w:b/>
          <w:bCs/>
        </w:rPr>
      </w:pPr>
      <w:r w:rsidRPr="00804214">
        <w:t>6.233</w:t>
      </w:r>
      <w:r w:rsidRPr="00804214">
        <w:tab/>
      </w:r>
      <w:r w:rsidR="00917265" w:rsidRPr="00804214">
        <w:rPr>
          <w:b/>
          <w:bCs/>
        </w:rPr>
        <w:t>Step up the protection of children's rights with particular attention to access to education and prevention of abuse (Türkiye);</w:t>
      </w:r>
    </w:p>
    <w:p w14:paraId="41F473F1" w14:textId="237D5B26" w:rsidR="00917265" w:rsidRPr="00804214" w:rsidRDefault="006E4581" w:rsidP="006E4581">
      <w:pPr>
        <w:pStyle w:val="SingleTxtG"/>
        <w:tabs>
          <w:tab w:val="left" w:pos="2552"/>
        </w:tabs>
        <w:ind w:left="1701"/>
        <w:rPr>
          <w:b/>
          <w:bCs/>
        </w:rPr>
      </w:pPr>
      <w:r w:rsidRPr="00804214">
        <w:lastRenderedPageBreak/>
        <w:t>6.234</w:t>
      </w:r>
      <w:r w:rsidRPr="00804214">
        <w:tab/>
      </w:r>
      <w:r w:rsidR="00917265" w:rsidRPr="00804214">
        <w:rPr>
          <w:b/>
          <w:bCs/>
        </w:rPr>
        <w:t>Continue to take measures to prevent and effectively fight against abuse, violence and discrimination that undermine the well-being of children (Cuba);</w:t>
      </w:r>
    </w:p>
    <w:p w14:paraId="5A10A9B5" w14:textId="4E54BA56" w:rsidR="00917265" w:rsidRPr="00804214" w:rsidRDefault="006E4581" w:rsidP="006E4581">
      <w:pPr>
        <w:pStyle w:val="SingleTxtG"/>
        <w:tabs>
          <w:tab w:val="left" w:pos="2552"/>
        </w:tabs>
        <w:ind w:left="1701"/>
        <w:rPr>
          <w:b/>
          <w:bCs/>
        </w:rPr>
      </w:pPr>
      <w:r w:rsidRPr="00804214">
        <w:t>6.235</w:t>
      </w:r>
      <w:r w:rsidRPr="00804214">
        <w:tab/>
      </w:r>
      <w:r w:rsidR="00917265" w:rsidRPr="00804214">
        <w:rPr>
          <w:b/>
          <w:bCs/>
        </w:rPr>
        <w:t>Strengthen the implementation of comprehensive protection policies for children and adolescents (Dominican Republic);</w:t>
      </w:r>
    </w:p>
    <w:p w14:paraId="4C4B77B2" w14:textId="33729897" w:rsidR="00917265" w:rsidRPr="00804214" w:rsidRDefault="006E4581" w:rsidP="006E4581">
      <w:pPr>
        <w:pStyle w:val="SingleTxtG"/>
        <w:tabs>
          <w:tab w:val="left" w:pos="2552"/>
        </w:tabs>
        <w:ind w:left="1701"/>
        <w:rPr>
          <w:b/>
          <w:bCs/>
        </w:rPr>
      </w:pPr>
      <w:r w:rsidRPr="00804214">
        <w:t>6.236</w:t>
      </w:r>
      <w:r w:rsidRPr="00804214">
        <w:tab/>
      </w:r>
      <w:r w:rsidR="00917265" w:rsidRPr="00804214">
        <w:rPr>
          <w:b/>
          <w:bCs/>
        </w:rPr>
        <w:t xml:space="preserve">Strengthen legislation against the exploitation of children in artisanal mines (Côte </w:t>
      </w:r>
      <w:r w:rsidR="00D07847">
        <w:rPr>
          <w:b/>
          <w:bCs/>
        </w:rPr>
        <w:t>d’Ivoire</w:t>
      </w:r>
      <w:r w:rsidR="00917265" w:rsidRPr="00804214">
        <w:rPr>
          <w:b/>
          <w:bCs/>
        </w:rPr>
        <w:t>);</w:t>
      </w:r>
    </w:p>
    <w:p w14:paraId="063BB392" w14:textId="115CE2B9" w:rsidR="00917265" w:rsidRPr="00804214" w:rsidRDefault="006E4581" w:rsidP="006E4581">
      <w:pPr>
        <w:pStyle w:val="SingleTxtG"/>
        <w:tabs>
          <w:tab w:val="left" w:pos="2552"/>
        </w:tabs>
        <w:ind w:left="1701"/>
        <w:rPr>
          <w:b/>
          <w:bCs/>
        </w:rPr>
      </w:pPr>
      <w:r w:rsidRPr="00804214">
        <w:t>6.237</w:t>
      </w:r>
      <w:r w:rsidRPr="00804214">
        <w:tab/>
      </w:r>
      <w:r w:rsidR="00917265" w:rsidRPr="00804214">
        <w:rPr>
          <w:b/>
          <w:bCs/>
        </w:rPr>
        <w:t>Continue to promote the integration of the issues of persons with disabilities into all national development plans, ensuring their effective participation in decision-making processes (Jordan);</w:t>
      </w:r>
    </w:p>
    <w:p w14:paraId="3B649B97" w14:textId="60074131" w:rsidR="00917265" w:rsidRPr="00804214" w:rsidRDefault="006E4581" w:rsidP="006E4581">
      <w:pPr>
        <w:pStyle w:val="SingleTxtG"/>
        <w:tabs>
          <w:tab w:val="left" w:pos="2552"/>
        </w:tabs>
        <w:ind w:left="1701"/>
        <w:rPr>
          <w:b/>
          <w:bCs/>
        </w:rPr>
      </w:pPr>
      <w:r w:rsidRPr="00804214">
        <w:t>6.238</w:t>
      </w:r>
      <w:r w:rsidRPr="00804214">
        <w:tab/>
      </w:r>
      <w:r w:rsidR="00917265" w:rsidRPr="00804214">
        <w:rPr>
          <w:b/>
          <w:bCs/>
        </w:rPr>
        <w:t>Continue its efforts to reduce discrimination of persons with disabilities and integrate them into society (Singapore);</w:t>
      </w:r>
    </w:p>
    <w:p w14:paraId="1DB1C880" w14:textId="7BBB6B10" w:rsidR="00917265" w:rsidRPr="00804214" w:rsidRDefault="006E4581" w:rsidP="006E4581">
      <w:pPr>
        <w:pStyle w:val="SingleTxtG"/>
        <w:tabs>
          <w:tab w:val="left" w:pos="2552"/>
        </w:tabs>
        <w:ind w:left="1701"/>
        <w:rPr>
          <w:b/>
          <w:bCs/>
        </w:rPr>
      </w:pPr>
      <w:r w:rsidRPr="00804214">
        <w:t>6.239</w:t>
      </w:r>
      <w:r w:rsidRPr="00804214">
        <w:tab/>
      </w:r>
      <w:r w:rsidR="00917265" w:rsidRPr="00804214">
        <w:rPr>
          <w:b/>
          <w:bCs/>
        </w:rPr>
        <w:t>Develop vocational training centers aimed at rehabilitating and integrating persons with disabilities into development programs (Oman);</w:t>
      </w:r>
    </w:p>
    <w:p w14:paraId="48658568" w14:textId="23EAA4A7" w:rsidR="00917265" w:rsidRPr="00804214" w:rsidRDefault="006E4581" w:rsidP="006E4581">
      <w:pPr>
        <w:pStyle w:val="SingleTxtG"/>
        <w:tabs>
          <w:tab w:val="left" w:pos="2552"/>
        </w:tabs>
        <w:ind w:left="1701"/>
        <w:rPr>
          <w:b/>
          <w:bCs/>
        </w:rPr>
      </w:pPr>
      <w:r w:rsidRPr="00804214">
        <w:t>6.240</w:t>
      </w:r>
      <w:r w:rsidRPr="00804214">
        <w:tab/>
      </w:r>
      <w:r w:rsidR="00917265" w:rsidRPr="00804214">
        <w:rPr>
          <w:b/>
          <w:bCs/>
        </w:rPr>
        <w:t>Put in place policies aimed at protecting and promoting the rights of person with disabilities (Rwanda);</w:t>
      </w:r>
    </w:p>
    <w:p w14:paraId="79BBB561" w14:textId="4F5FA931" w:rsidR="00917265" w:rsidRPr="00804214" w:rsidRDefault="006E4581" w:rsidP="006E4581">
      <w:pPr>
        <w:pStyle w:val="SingleTxtG"/>
        <w:tabs>
          <w:tab w:val="left" w:pos="2552"/>
        </w:tabs>
        <w:ind w:left="1701"/>
        <w:rPr>
          <w:b/>
          <w:bCs/>
        </w:rPr>
      </w:pPr>
      <w:r w:rsidRPr="00804214">
        <w:t>6.241</w:t>
      </w:r>
      <w:r w:rsidRPr="00804214">
        <w:tab/>
      </w:r>
      <w:r w:rsidR="00917265" w:rsidRPr="00804214">
        <w:rPr>
          <w:b/>
          <w:bCs/>
        </w:rPr>
        <w:t>Take and strengthen measures to protect the rights of persons with disabilities (Algeria);</w:t>
      </w:r>
    </w:p>
    <w:p w14:paraId="312A38D5" w14:textId="24D9B774" w:rsidR="00917265" w:rsidRPr="00804214" w:rsidRDefault="006E4581" w:rsidP="006E4581">
      <w:pPr>
        <w:pStyle w:val="SingleTxtG"/>
        <w:tabs>
          <w:tab w:val="left" w:pos="2552"/>
        </w:tabs>
        <w:ind w:left="1701"/>
        <w:rPr>
          <w:b/>
          <w:bCs/>
        </w:rPr>
      </w:pPr>
      <w:r w:rsidRPr="00804214">
        <w:t>6.242</w:t>
      </w:r>
      <w:r w:rsidRPr="00804214">
        <w:tab/>
      </w:r>
      <w:r w:rsidR="00917265" w:rsidRPr="00804214">
        <w:rPr>
          <w:b/>
          <w:bCs/>
        </w:rPr>
        <w:t>Implement mechanisms to monitor and evaluate the effectiveness of policies and programs to support persons with disabilities (Cameroon);</w:t>
      </w:r>
    </w:p>
    <w:p w14:paraId="3BD3211D" w14:textId="79EA194E" w:rsidR="00917265" w:rsidRPr="00804214" w:rsidRDefault="006E4581" w:rsidP="006E4581">
      <w:pPr>
        <w:pStyle w:val="SingleTxtG"/>
        <w:tabs>
          <w:tab w:val="left" w:pos="2552"/>
        </w:tabs>
        <w:ind w:left="1701"/>
        <w:rPr>
          <w:b/>
          <w:bCs/>
        </w:rPr>
      </w:pPr>
      <w:r w:rsidRPr="00804214">
        <w:t>6.243</w:t>
      </w:r>
      <w:r w:rsidRPr="00804214">
        <w:tab/>
      </w:r>
      <w:r w:rsidR="00917265" w:rsidRPr="00804214">
        <w:rPr>
          <w:b/>
          <w:bCs/>
        </w:rPr>
        <w:t>Ensure effective implementation of amended law on the promotion, protection and advancement of the rights of persons with disabilities, including through public awareness campaigns on the amendments and their consequences (Botswana);</w:t>
      </w:r>
    </w:p>
    <w:p w14:paraId="2DAA384B" w14:textId="200EFC19" w:rsidR="00917265" w:rsidRPr="00804214" w:rsidRDefault="006E4581" w:rsidP="006E4581">
      <w:pPr>
        <w:pStyle w:val="SingleTxtG"/>
        <w:tabs>
          <w:tab w:val="left" w:pos="2552"/>
        </w:tabs>
        <w:ind w:left="1701"/>
        <w:rPr>
          <w:b/>
          <w:bCs/>
        </w:rPr>
      </w:pPr>
      <w:r w:rsidRPr="00804214">
        <w:t>6.244</w:t>
      </w:r>
      <w:r w:rsidRPr="00804214">
        <w:tab/>
      </w:r>
      <w:r w:rsidR="00917265" w:rsidRPr="00804214">
        <w:rPr>
          <w:b/>
          <w:bCs/>
        </w:rPr>
        <w:t>Promulgate more policies, laws and regulations to enhance the protection of women, children, people with disabilities, the elderly and other specific groups (China);</w:t>
      </w:r>
    </w:p>
    <w:p w14:paraId="763E5827" w14:textId="53167839" w:rsidR="00917265" w:rsidRPr="00804214" w:rsidRDefault="006E4581" w:rsidP="006E4581">
      <w:pPr>
        <w:pStyle w:val="SingleTxtG"/>
        <w:tabs>
          <w:tab w:val="left" w:pos="2552"/>
        </w:tabs>
        <w:ind w:left="1701"/>
        <w:rPr>
          <w:b/>
          <w:bCs/>
        </w:rPr>
      </w:pPr>
      <w:r w:rsidRPr="00804214">
        <w:t>6.245</w:t>
      </w:r>
      <w:r w:rsidRPr="00804214">
        <w:tab/>
      </w:r>
      <w:r w:rsidR="00917265" w:rsidRPr="00804214">
        <w:rPr>
          <w:b/>
          <w:bCs/>
        </w:rPr>
        <w:t>Enact the implementing regulations on the promotion and protection of the rights of persons with albinism (South Africa);</w:t>
      </w:r>
    </w:p>
    <w:p w14:paraId="50C8D83D" w14:textId="0EF11DF2" w:rsidR="00917265" w:rsidRPr="00804214" w:rsidRDefault="006E4581" w:rsidP="006E4581">
      <w:pPr>
        <w:pStyle w:val="SingleTxtG"/>
        <w:tabs>
          <w:tab w:val="left" w:pos="2552"/>
        </w:tabs>
        <w:ind w:left="1701"/>
        <w:rPr>
          <w:b/>
          <w:bCs/>
        </w:rPr>
      </w:pPr>
      <w:r w:rsidRPr="00804214">
        <w:t>6.246</w:t>
      </w:r>
      <w:r w:rsidRPr="00804214">
        <w:tab/>
      </w:r>
      <w:r w:rsidR="00917265" w:rsidRPr="00804214">
        <w:rPr>
          <w:b/>
          <w:bCs/>
        </w:rPr>
        <w:t>Address the emerging phenomenon of discrimination against Christians by ensuring equal access to land, burial grounds and housing including the fair renewal of leases and by curbing funding based on anti-Christian conditions which threatens the historic peaceful coexistence between Muslims and Christians (Holy See);</w:t>
      </w:r>
    </w:p>
    <w:p w14:paraId="441C709B" w14:textId="41199EE2" w:rsidR="00917265" w:rsidRPr="00804214" w:rsidRDefault="006E4581" w:rsidP="006E4581">
      <w:pPr>
        <w:pStyle w:val="SingleTxtG"/>
        <w:tabs>
          <w:tab w:val="left" w:pos="2552"/>
        </w:tabs>
        <w:ind w:left="1701"/>
        <w:rPr>
          <w:b/>
          <w:bCs/>
        </w:rPr>
      </w:pPr>
      <w:r w:rsidRPr="00804214">
        <w:t>6.247</w:t>
      </w:r>
      <w:r w:rsidRPr="00804214">
        <w:tab/>
      </w:r>
      <w:r w:rsidR="00917265" w:rsidRPr="00804214">
        <w:rPr>
          <w:b/>
          <w:bCs/>
        </w:rPr>
        <w:t>Repeal article 274 of the Criminal Code and legalize same-sex relations between consenting adults (Iceland);</w:t>
      </w:r>
    </w:p>
    <w:p w14:paraId="1218B8FD" w14:textId="28D9A848" w:rsidR="00917265" w:rsidRPr="00804214" w:rsidRDefault="006E4581" w:rsidP="006E4581">
      <w:pPr>
        <w:pStyle w:val="SingleTxtG"/>
        <w:tabs>
          <w:tab w:val="left" w:pos="2552"/>
        </w:tabs>
        <w:ind w:left="1701"/>
        <w:rPr>
          <w:b/>
          <w:bCs/>
        </w:rPr>
      </w:pPr>
      <w:r w:rsidRPr="00804214">
        <w:t>6.248</w:t>
      </w:r>
      <w:r w:rsidRPr="00804214">
        <w:tab/>
      </w:r>
      <w:r w:rsidR="00917265" w:rsidRPr="00804214">
        <w:rPr>
          <w:b/>
          <w:bCs/>
        </w:rPr>
        <w:t>Repeal article 274 of the Criminal Code, which criminalizes consensual same-sex sexual conduct (Italy);</w:t>
      </w:r>
    </w:p>
    <w:p w14:paraId="597D6ABF" w14:textId="06BA0189" w:rsidR="00917265" w:rsidRPr="00804214" w:rsidRDefault="006E4581" w:rsidP="006E4581">
      <w:pPr>
        <w:pStyle w:val="SingleTxtG"/>
        <w:tabs>
          <w:tab w:val="left" w:pos="2552"/>
        </w:tabs>
        <w:ind w:left="1701"/>
        <w:rPr>
          <w:b/>
          <w:bCs/>
        </w:rPr>
      </w:pPr>
      <w:r w:rsidRPr="00804214">
        <w:t>6.249</w:t>
      </w:r>
      <w:r w:rsidRPr="00804214">
        <w:tab/>
      </w:r>
      <w:r w:rsidR="00917265" w:rsidRPr="00804214">
        <w:rPr>
          <w:b/>
          <w:bCs/>
        </w:rPr>
        <w:t>Repeal Article 274 of the Penal Code to decriminalize same-sex relationships and combat hate speech and violence against LGBTQIA+ people (Brazil);</w:t>
      </w:r>
    </w:p>
    <w:p w14:paraId="3B74FB00" w14:textId="2B76C6EB" w:rsidR="00917265" w:rsidRPr="00804214" w:rsidRDefault="006E4581" w:rsidP="006E4581">
      <w:pPr>
        <w:pStyle w:val="SingleTxtG"/>
        <w:tabs>
          <w:tab w:val="left" w:pos="2552"/>
        </w:tabs>
        <w:ind w:left="1701"/>
        <w:rPr>
          <w:b/>
          <w:bCs/>
        </w:rPr>
      </w:pPr>
      <w:r w:rsidRPr="00804214">
        <w:t>6.250</w:t>
      </w:r>
      <w:r w:rsidRPr="00804214">
        <w:tab/>
      </w:r>
      <w:r w:rsidR="00917265" w:rsidRPr="00804214">
        <w:rPr>
          <w:b/>
          <w:bCs/>
        </w:rPr>
        <w:t>Initiate a process aimed at repealing Article 274 of the Penal Code, which penalizes consensual sexual relations between adults of the same sex (Colombia);</w:t>
      </w:r>
    </w:p>
    <w:p w14:paraId="11CE1222" w14:textId="3C8DEAD5" w:rsidR="00917265" w:rsidRPr="00804214" w:rsidRDefault="006E4581" w:rsidP="006E4581">
      <w:pPr>
        <w:pStyle w:val="SingleTxtG"/>
        <w:tabs>
          <w:tab w:val="left" w:pos="2552"/>
        </w:tabs>
        <w:ind w:left="1701"/>
        <w:rPr>
          <w:b/>
          <w:bCs/>
        </w:rPr>
      </w:pPr>
      <w:r w:rsidRPr="00804214">
        <w:t>6.251</w:t>
      </w:r>
      <w:r w:rsidRPr="00804214">
        <w:tab/>
      </w:r>
      <w:r w:rsidR="00917265" w:rsidRPr="00804214">
        <w:rPr>
          <w:b/>
          <w:bCs/>
        </w:rPr>
        <w:t>Decriminalize consensual same-sex sexual activities between adults (Slovenia);</w:t>
      </w:r>
    </w:p>
    <w:p w14:paraId="299A61BE" w14:textId="6B4E793C" w:rsidR="00917265" w:rsidRPr="00804214" w:rsidRDefault="006E4581" w:rsidP="006E4581">
      <w:pPr>
        <w:pStyle w:val="SingleTxtG"/>
        <w:tabs>
          <w:tab w:val="left" w:pos="2552"/>
        </w:tabs>
        <w:ind w:left="1701"/>
        <w:rPr>
          <w:b/>
          <w:bCs/>
        </w:rPr>
      </w:pPr>
      <w:r w:rsidRPr="00804214">
        <w:t>6.252</w:t>
      </w:r>
      <w:r w:rsidRPr="00804214">
        <w:tab/>
      </w:r>
      <w:r w:rsidR="00917265" w:rsidRPr="00804214">
        <w:rPr>
          <w:b/>
          <w:bCs/>
        </w:rPr>
        <w:t>Decriminalize consensual sexual relations between adults of the same sex (Estonia);</w:t>
      </w:r>
    </w:p>
    <w:p w14:paraId="22A48320" w14:textId="200E9A9F" w:rsidR="00917265" w:rsidRPr="00804214" w:rsidRDefault="006E4581" w:rsidP="006E4581">
      <w:pPr>
        <w:pStyle w:val="SingleTxtG"/>
        <w:tabs>
          <w:tab w:val="left" w:pos="2552"/>
        </w:tabs>
        <w:ind w:left="1701"/>
        <w:rPr>
          <w:b/>
          <w:bCs/>
        </w:rPr>
      </w:pPr>
      <w:r w:rsidRPr="00804214">
        <w:t>6.253</w:t>
      </w:r>
      <w:r w:rsidRPr="00804214">
        <w:tab/>
      </w:r>
      <w:r w:rsidR="00917265" w:rsidRPr="00804214">
        <w:rPr>
          <w:b/>
          <w:bCs/>
        </w:rPr>
        <w:t>Decriminalize consensual same-sex sexual relations and prevent and combat discrimination and violence against LGBTI people (Spain);</w:t>
      </w:r>
    </w:p>
    <w:p w14:paraId="1C4738F2" w14:textId="3ADBDF34" w:rsidR="00917265" w:rsidRPr="00804214" w:rsidRDefault="006E4581" w:rsidP="006E4581">
      <w:pPr>
        <w:pStyle w:val="SingleTxtG"/>
        <w:tabs>
          <w:tab w:val="left" w:pos="2552"/>
        </w:tabs>
        <w:ind w:left="1701"/>
        <w:rPr>
          <w:b/>
          <w:bCs/>
        </w:rPr>
      </w:pPr>
      <w:r w:rsidRPr="00804214">
        <w:lastRenderedPageBreak/>
        <w:t>6.254</w:t>
      </w:r>
      <w:r w:rsidRPr="00804214">
        <w:tab/>
      </w:r>
      <w:r w:rsidR="00917265" w:rsidRPr="00804214">
        <w:rPr>
          <w:b/>
          <w:bCs/>
        </w:rPr>
        <w:t>Decriminalize consensual same-sex relations, and ensure legal protection and non-discrimination on the basis of sexual orientation, gender identity or expression (Mexico);</w:t>
      </w:r>
    </w:p>
    <w:p w14:paraId="736058FA" w14:textId="4A625ECE" w:rsidR="00917265" w:rsidRPr="00804214" w:rsidRDefault="006E4581" w:rsidP="006E4581">
      <w:pPr>
        <w:pStyle w:val="SingleTxtG"/>
        <w:tabs>
          <w:tab w:val="left" w:pos="2552"/>
        </w:tabs>
        <w:ind w:left="1701"/>
        <w:rPr>
          <w:b/>
          <w:bCs/>
        </w:rPr>
      </w:pPr>
      <w:r w:rsidRPr="00804214">
        <w:t>6.255</w:t>
      </w:r>
      <w:r w:rsidRPr="00804214">
        <w:tab/>
      </w:r>
      <w:r w:rsidR="00917265" w:rsidRPr="00804214">
        <w:rPr>
          <w:b/>
          <w:bCs/>
        </w:rPr>
        <w:t>Consider decriminalizing same-sex sexual relations between consenting adults (Chile);</w:t>
      </w:r>
    </w:p>
    <w:p w14:paraId="52427072" w14:textId="01B9A7AE" w:rsidR="00917265" w:rsidRPr="00804214" w:rsidRDefault="006E4581" w:rsidP="006E4581">
      <w:pPr>
        <w:pStyle w:val="SingleTxtG"/>
        <w:tabs>
          <w:tab w:val="left" w:pos="2552"/>
        </w:tabs>
        <w:ind w:left="1701"/>
        <w:rPr>
          <w:b/>
          <w:bCs/>
        </w:rPr>
      </w:pPr>
      <w:r w:rsidRPr="00804214">
        <w:t>6.256</w:t>
      </w:r>
      <w:r w:rsidRPr="00804214">
        <w:tab/>
      </w:r>
      <w:r w:rsidR="00917265" w:rsidRPr="00804214">
        <w:rPr>
          <w:b/>
          <w:bCs/>
        </w:rPr>
        <w:t>Criminalizes all forms of discrimination against persons of diverse SOGIESC (Iceland);</w:t>
      </w:r>
    </w:p>
    <w:p w14:paraId="59E0A88B" w14:textId="74913560" w:rsidR="00917265" w:rsidRPr="00804214" w:rsidRDefault="006E4581" w:rsidP="006E4581">
      <w:pPr>
        <w:pStyle w:val="SingleTxtG"/>
        <w:tabs>
          <w:tab w:val="left" w:pos="2552"/>
        </w:tabs>
        <w:ind w:left="1701"/>
        <w:rPr>
          <w:b/>
          <w:bCs/>
        </w:rPr>
      </w:pPr>
      <w:r w:rsidRPr="00804214">
        <w:t>6.257</w:t>
      </w:r>
      <w:r w:rsidRPr="00804214">
        <w:tab/>
      </w:r>
      <w:r w:rsidR="00917265" w:rsidRPr="00804214">
        <w:rPr>
          <w:b/>
          <w:bCs/>
        </w:rPr>
        <w:t>Redouble efforts to improve the protection of refugees and asylum-seekers and facilitate their access to durable solutions, in particular through the adoption of decrees for the implementation of the 2018 asylum law (Uruguay)</w:t>
      </w:r>
      <w:r w:rsidR="00F43129">
        <w:rPr>
          <w:b/>
          <w:bCs/>
        </w:rPr>
        <w:t>.</w:t>
      </w:r>
    </w:p>
    <w:p w14:paraId="1AAEC240" w14:textId="77777777" w:rsidR="00917265" w:rsidRPr="00804214" w:rsidRDefault="00917265" w:rsidP="00804214">
      <w:pPr>
        <w:pStyle w:val="SingleTxtG"/>
        <w:rPr>
          <w:b/>
          <w:bCs/>
          <w:i/>
        </w:rPr>
      </w:pPr>
      <w:r w:rsidRPr="00917265">
        <w:t>7.</w:t>
      </w:r>
      <w:r w:rsidRPr="00917265">
        <w:tab/>
      </w:r>
      <w:r w:rsidRPr="00804214">
        <w:rPr>
          <w:b/>
          <w:bCs/>
        </w:rPr>
        <w:t>All conclusions and/or recommendations contained in the present report reflect the position of the submitting State(s) and/or the State under review. They should not be construed as endorsed by the Working Group as a whole.</w:t>
      </w:r>
    </w:p>
    <w:p w14:paraId="3D5EDE5A" w14:textId="77777777" w:rsidR="00917265" w:rsidRPr="00917265" w:rsidRDefault="00917265" w:rsidP="00804214">
      <w:pPr>
        <w:pStyle w:val="HChG"/>
        <w:rPr>
          <w:lang w:val="fr-FR"/>
        </w:rPr>
      </w:pPr>
      <w:r w:rsidRPr="00917265">
        <w:rPr>
          <w:lang w:val="fr-FR"/>
        </w:rPr>
        <w:br w:type="page"/>
      </w:r>
      <w:bookmarkStart w:id="18" w:name="Section_HDR_Annex"/>
      <w:r w:rsidRPr="00917265">
        <w:rPr>
          <w:lang w:val="fr-FR"/>
        </w:rPr>
        <w:lastRenderedPageBreak/>
        <w:t>Annex</w:t>
      </w:r>
      <w:bookmarkEnd w:id="18"/>
    </w:p>
    <w:p w14:paraId="7B84F902" w14:textId="77777777" w:rsidR="00917265" w:rsidRPr="00917265" w:rsidRDefault="00917265" w:rsidP="00804214">
      <w:pPr>
        <w:pStyle w:val="H1G"/>
        <w:rPr>
          <w:lang w:val="fr-FR"/>
        </w:rPr>
      </w:pPr>
      <w:r w:rsidRPr="00917265">
        <w:rPr>
          <w:lang w:val="fr-FR"/>
        </w:rPr>
        <w:tab/>
      </w:r>
      <w:r w:rsidRPr="00917265">
        <w:rPr>
          <w:lang w:val="fr-FR"/>
        </w:rPr>
        <w:tab/>
      </w:r>
      <w:bookmarkStart w:id="19" w:name="Sub_Section_HDR_Composition_delegation"/>
      <w:r w:rsidRPr="00917265">
        <w:rPr>
          <w:lang w:val="fr-FR"/>
        </w:rPr>
        <w:t>Composition de la délégation</w:t>
      </w:r>
      <w:bookmarkEnd w:id="19"/>
    </w:p>
    <w:p w14:paraId="3751CB85" w14:textId="77777777" w:rsidR="00917265" w:rsidRPr="00917265" w:rsidRDefault="00917265" w:rsidP="00804214">
      <w:pPr>
        <w:pStyle w:val="SingleTxtG"/>
        <w:ind w:firstLine="567"/>
        <w:rPr>
          <w:lang w:val="fr-FR"/>
        </w:rPr>
      </w:pPr>
      <w:r w:rsidRPr="00917265">
        <w:rPr>
          <w:lang w:val="fr-FR"/>
        </w:rPr>
        <w:t xml:space="preserve">La délégation de la Guinée était dirigée par </w:t>
      </w:r>
      <w:bookmarkStart w:id="20" w:name="Head_of_delegation_Annex"/>
      <w:r w:rsidRPr="00917265">
        <w:rPr>
          <w:lang w:val="fr-FR"/>
        </w:rPr>
        <w:t>Monsieur Yaya Kairaba KABA, Garde des Sceaux, Ministre de la justice et des droits de l’homme et composée des membres suivants</w:t>
      </w:r>
      <w:bookmarkEnd w:id="20"/>
      <w:r w:rsidRPr="00917265">
        <w:rPr>
          <w:lang w:val="fr-FR"/>
        </w:rPr>
        <w:t>:</w:t>
      </w:r>
    </w:p>
    <w:p w14:paraId="57F988A7" w14:textId="31B47FA2"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Madame Fatoumata Binta DIALLO, Cheffe de Cabinet, Ministère de la Promotion féminine, de l’Enfance et des personnes vulnérables;</w:t>
      </w:r>
    </w:p>
    <w:p w14:paraId="1AFC589F" w14:textId="2D8DBDBB"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FR"/>
        </w:rPr>
        <w:t xml:space="preserve">Monsieur </w:t>
      </w:r>
      <w:r w:rsidR="00917265" w:rsidRPr="00917265">
        <w:rPr>
          <w:lang w:val="fr-CH"/>
        </w:rPr>
        <w:t>Lounceny CONDE, Ambassadeur, Représentant permanent de la Guinée à Genève;</w:t>
      </w:r>
    </w:p>
    <w:p w14:paraId="5DE07918" w14:textId="6858B111"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Abdoulaye BALDE, Conseiller principal, Ministère de la justice et des droits de l’homme;</w:t>
      </w:r>
    </w:p>
    <w:p w14:paraId="07926371" w14:textId="07A537C2"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Mamadi DIAWARA, Conseiller juridique, Ministère de la justice et des droits de l’homme;</w:t>
      </w:r>
    </w:p>
    <w:p w14:paraId="15FD91BD" w14:textId="735B10ED"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Aboubacar Sidiki CAMARA, Conseiller juridique, Ministère de la Promotion féminine, de l’Enfance et des personnes vulnérables;</w:t>
      </w:r>
    </w:p>
    <w:p w14:paraId="3BCCAF2A" w14:textId="0C10961A"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FR"/>
        </w:rPr>
        <w:t>Elhadj Mory DOUNOH, Conseiller National, Secrétaire Parlementaire au Conseil National de la Transition (CNT);</w:t>
      </w:r>
    </w:p>
    <w:p w14:paraId="3668BE3E" w14:textId="73868E5E"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Mohamed FOFANA, Deuxième Secrétaire Chargé des Questions de Droits de l’homme à la Mission permanente de Guinée à Genève;</w:t>
      </w:r>
    </w:p>
    <w:p w14:paraId="6B571E26" w14:textId="2E0E3EA8"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Elhadj Bassirou DIALLO, Conseiller du Président du CNT chargé des Droits de l’Homme et de la Justice Transitionnelle au Conseil National de Transition (CNT);</w:t>
      </w:r>
    </w:p>
    <w:p w14:paraId="082C788A" w14:textId="7B315170"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N’famara CAMARA, Conseiller chargé des Questions Institutionnelles, Ministère de la justice et des droits de l’homme;</w:t>
      </w:r>
    </w:p>
    <w:p w14:paraId="2D190CCB" w14:textId="15871B5C"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Madame Aminata Sobra BANGOURA, Directrice nationale adjointe des libertés publiques et des frontières, Ministère de l’Administration du Territoire et de la Décentralisation;</w:t>
      </w:r>
    </w:p>
    <w:p w14:paraId="350C863D" w14:textId="458EE229"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Madame Aissatou SACKO, Directrice générale adjointe du Fonds d’aide juridictionnelle, Ministère de la justice et des droits de l’homme;</w:t>
      </w:r>
    </w:p>
    <w:p w14:paraId="3C86985E" w14:textId="1D4A46E8"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Robert II KAMANO, Directeur national adjoint des droits de l’homme au Ministère de la justice et des droits de l’homme;</w:t>
      </w:r>
    </w:p>
    <w:p w14:paraId="12902F8F" w14:textId="17FE9942"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 xml:space="preserve">Monsieur Saa Foré </w:t>
      </w:r>
      <w:r w:rsidR="001A72F5" w:rsidRPr="00917265">
        <w:rPr>
          <w:lang w:val="fr-CH"/>
        </w:rPr>
        <w:t>MILLIMONO</w:t>
      </w:r>
      <w:r w:rsidR="00917265" w:rsidRPr="00917265">
        <w:rPr>
          <w:lang w:val="fr-CH"/>
        </w:rPr>
        <w:t>, Coordonnateur de l’Unité de gestion du projet d’appui à l’organisation du procès des évènements du 28 septembre 2009 au Ministère de la Justice et des Droits de l’Homme;</w:t>
      </w:r>
    </w:p>
    <w:p w14:paraId="407D3985" w14:textId="557581BA"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Madame Sarata Diogo BALDE</w:t>
      </w:r>
      <w:r w:rsidR="00804D93">
        <w:rPr>
          <w:lang w:val="fr-CH"/>
        </w:rPr>
        <w:t>,</w:t>
      </w:r>
      <w:r w:rsidR="00917265" w:rsidRPr="00917265">
        <w:rPr>
          <w:lang w:val="fr-CH"/>
        </w:rPr>
        <w:t xml:space="preserve"> Cheffe de division Etudes et Coopération à la Direction nationale de l’administration pénitentiaire, Ministère de la justice et des droits de l’homme;</w:t>
      </w:r>
    </w:p>
    <w:p w14:paraId="1F14827A" w14:textId="74860B89"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Madame Maimouna DIOUBATE, Assistante Particulière de Monsieur le Ministre de la justice et des droits de l’homme;</w:t>
      </w:r>
    </w:p>
    <w:p w14:paraId="70DE5005" w14:textId="539ACBB7" w:rsidR="00917265" w:rsidRPr="00917265" w:rsidRDefault="006E4581" w:rsidP="006E4581">
      <w:pPr>
        <w:pStyle w:val="Bullet1G"/>
        <w:numPr>
          <w:ilvl w:val="0"/>
          <w:numId w:val="0"/>
        </w:numPr>
        <w:tabs>
          <w:tab w:val="left" w:pos="1701"/>
        </w:tabs>
        <w:ind w:left="1701" w:hanging="170"/>
        <w:rPr>
          <w:lang w:val="fr-FR"/>
        </w:rPr>
      </w:pPr>
      <w:r w:rsidRPr="00917265">
        <w:rPr>
          <w:lang w:val="fr-FR"/>
        </w:rPr>
        <w:t>•</w:t>
      </w:r>
      <w:r w:rsidRPr="00917265">
        <w:rPr>
          <w:lang w:val="fr-FR"/>
        </w:rPr>
        <w:tab/>
      </w:r>
      <w:r w:rsidR="00917265" w:rsidRPr="00917265">
        <w:rPr>
          <w:lang w:val="fr-CH"/>
        </w:rPr>
        <w:t>Monsieur Thierno Younoussa BAH, Journaliste reporter.</w:t>
      </w:r>
    </w:p>
    <w:p w14:paraId="1CF10D26" w14:textId="0A98EFE1" w:rsidR="00CF586F" w:rsidRPr="00E37FAD" w:rsidRDefault="0092738C" w:rsidP="00804214">
      <w:pPr>
        <w:spacing w:before="240"/>
        <w:ind w:left="1134" w:right="1134"/>
        <w:jc w:val="center"/>
      </w:pPr>
      <w:r>
        <w:rPr>
          <w:u w:val="single"/>
          <w:lang w:val="fr-FR"/>
        </w:rPr>
        <w:tab/>
      </w:r>
      <w:r>
        <w:rPr>
          <w:u w:val="single"/>
          <w:lang w:val="fr-FR"/>
        </w:rPr>
        <w:tab/>
      </w:r>
      <w:r>
        <w:rPr>
          <w:u w:val="single"/>
          <w:lang w:val="fr-FR"/>
        </w:rPr>
        <w:tab/>
      </w:r>
    </w:p>
    <w:sectPr w:rsidR="00CF586F" w:rsidRPr="00E37FAD" w:rsidSect="00E37FAD">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829FD" w14:textId="77777777" w:rsidR="00ED4FB5" w:rsidRDefault="00ED4FB5"/>
  </w:endnote>
  <w:endnote w:type="continuationSeparator" w:id="0">
    <w:p w14:paraId="12F1ABF4" w14:textId="77777777" w:rsidR="00ED4FB5" w:rsidRDefault="00ED4FB5"/>
  </w:endnote>
  <w:endnote w:type="continuationNotice" w:id="1">
    <w:p w14:paraId="2D66380D" w14:textId="77777777" w:rsidR="00ED4FB5" w:rsidRDefault="00ED4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E9D61" w14:textId="30E8876A" w:rsidR="00E37FAD" w:rsidRPr="00E37FAD" w:rsidRDefault="00E37FAD" w:rsidP="00E37FAD">
    <w:pPr>
      <w:pStyle w:val="Footer"/>
      <w:tabs>
        <w:tab w:val="right" w:pos="9638"/>
      </w:tabs>
      <w:rPr>
        <w:sz w:val="18"/>
      </w:rPr>
    </w:pPr>
    <w:r w:rsidRPr="00E37FAD">
      <w:rPr>
        <w:b/>
        <w:sz w:val="18"/>
      </w:rPr>
      <w:fldChar w:fldCharType="begin"/>
    </w:r>
    <w:r w:rsidRPr="00E37FAD">
      <w:rPr>
        <w:b/>
        <w:sz w:val="18"/>
      </w:rPr>
      <w:instrText xml:space="preserve"> PAGE  \* MERGEFORMAT </w:instrText>
    </w:r>
    <w:r w:rsidRPr="00E37FAD">
      <w:rPr>
        <w:b/>
        <w:sz w:val="18"/>
      </w:rPr>
      <w:fldChar w:fldCharType="separate"/>
    </w:r>
    <w:r w:rsidRPr="00E37FAD">
      <w:rPr>
        <w:b/>
        <w:noProof/>
        <w:sz w:val="18"/>
      </w:rPr>
      <w:t>2</w:t>
    </w:r>
    <w:r w:rsidRPr="00E37FA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9DDA" w14:textId="6B4B257F" w:rsidR="00E37FAD" w:rsidRPr="00E37FAD" w:rsidRDefault="00E37FAD" w:rsidP="00E37FAD">
    <w:pPr>
      <w:pStyle w:val="Footer"/>
      <w:tabs>
        <w:tab w:val="right" w:pos="9638"/>
      </w:tabs>
      <w:rPr>
        <w:b/>
        <w:sz w:val="18"/>
      </w:rPr>
    </w:pPr>
    <w:r>
      <w:tab/>
    </w:r>
    <w:r w:rsidRPr="00E37FAD">
      <w:rPr>
        <w:b/>
        <w:sz w:val="18"/>
      </w:rPr>
      <w:fldChar w:fldCharType="begin"/>
    </w:r>
    <w:r w:rsidRPr="00E37FAD">
      <w:rPr>
        <w:b/>
        <w:sz w:val="18"/>
      </w:rPr>
      <w:instrText xml:space="preserve"> PAGE  \* MERGEFORMAT </w:instrText>
    </w:r>
    <w:r w:rsidRPr="00E37FAD">
      <w:rPr>
        <w:b/>
        <w:sz w:val="18"/>
      </w:rPr>
      <w:fldChar w:fldCharType="separate"/>
    </w:r>
    <w:r w:rsidRPr="00E37FAD">
      <w:rPr>
        <w:b/>
        <w:noProof/>
        <w:sz w:val="18"/>
      </w:rPr>
      <w:t>3</w:t>
    </w:r>
    <w:r w:rsidRPr="00E37FA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C5C5C" w14:textId="77777777" w:rsidR="00ED4FB5" w:rsidRPr="000B175B" w:rsidRDefault="00ED4FB5" w:rsidP="000B175B">
      <w:pPr>
        <w:tabs>
          <w:tab w:val="right" w:pos="2155"/>
        </w:tabs>
        <w:spacing w:after="80"/>
        <w:ind w:left="680"/>
        <w:rPr>
          <w:u w:val="single"/>
        </w:rPr>
      </w:pPr>
      <w:r>
        <w:rPr>
          <w:u w:val="single"/>
        </w:rPr>
        <w:tab/>
      </w:r>
    </w:p>
  </w:footnote>
  <w:footnote w:type="continuationSeparator" w:id="0">
    <w:p w14:paraId="6594AA1D" w14:textId="77777777" w:rsidR="00ED4FB5" w:rsidRPr="00FC68B7" w:rsidRDefault="00ED4FB5" w:rsidP="00FC68B7">
      <w:pPr>
        <w:tabs>
          <w:tab w:val="left" w:pos="2155"/>
        </w:tabs>
        <w:spacing w:after="80"/>
        <w:ind w:left="680"/>
        <w:rPr>
          <w:u w:val="single"/>
        </w:rPr>
      </w:pPr>
      <w:r>
        <w:rPr>
          <w:u w:val="single"/>
        </w:rPr>
        <w:tab/>
      </w:r>
    </w:p>
  </w:footnote>
  <w:footnote w:type="continuationNotice" w:id="1">
    <w:p w14:paraId="577A931D" w14:textId="77777777" w:rsidR="00ED4FB5" w:rsidRDefault="00ED4FB5"/>
  </w:footnote>
  <w:footnote w:id="2">
    <w:p w14:paraId="657D2BC7" w14:textId="77777777" w:rsidR="00917265" w:rsidRPr="00977AB1" w:rsidRDefault="00917265" w:rsidP="00917265">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GIN</w:t>
      </w:r>
      <w:r w:rsidRPr="00977AB1">
        <w:rPr>
          <w:szCs w:val="18"/>
        </w:rPr>
        <w:t>/1.</w:t>
      </w:r>
    </w:p>
  </w:footnote>
  <w:footnote w:id="3">
    <w:p w14:paraId="0E054F8E" w14:textId="77777777" w:rsidR="00917265" w:rsidRPr="00977AB1" w:rsidRDefault="00917265" w:rsidP="00917265">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GIN</w:t>
      </w:r>
      <w:r w:rsidRPr="00977AB1">
        <w:rPr>
          <w:szCs w:val="18"/>
        </w:rPr>
        <w:t>/2.</w:t>
      </w:r>
    </w:p>
  </w:footnote>
  <w:footnote w:id="4">
    <w:p w14:paraId="7CC9C164" w14:textId="77777777" w:rsidR="00917265" w:rsidRPr="00977AB1" w:rsidRDefault="00917265" w:rsidP="00917265">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GIN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BF468" w14:textId="6A469853" w:rsidR="00E37FAD" w:rsidRPr="00E37FAD" w:rsidRDefault="00E37FAD">
    <w:pPr>
      <w:pStyle w:val="Header"/>
    </w:pPr>
    <w:fldSimple w:instr=" TITLE  \* MERGEFORMAT ">
      <w:r>
        <w:t>A/HRC/60/6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8176" w14:textId="1E208250" w:rsidR="00E37FAD" w:rsidRPr="00E37FAD" w:rsidRDefault="00E37FAD" w:rsidP="00E37FAD">
    <w:pPr>
      <w:pStyle w:val="Header"/>
      <w:jc w:val="right"/>
    </w:pPr>
    <w:fldSimple w:instr=" TITLE  \* MERGEFORMAT ">
      <w:r>
        <w:t>A/HRC/60/6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87F9E"/>
    <w:multiLevelType w:val="hybridMultilevel"/>
    <w:tmpl w:val="60C8683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402B7280"/>
    <w:multiLevelType w:val="hybridMultilevel"/>
    <w:tmpl w:val="BB88C442"/>
    <w:lvl w:ilvl="0" w:tplc="98988574">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173447F"/>
    <w:multiLevelType w:val="multilevel"/>
    <w:tmpl w:val="DF52DFCC"/>
    <w:lvl w:ilvl="0">
      <w:start w:val="6"/>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256" w:hanging="72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7884" w:hanging="108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7ED0E08"/>
    <w:multiLevelType w:val="hybridMultilevel"/>
    <w:tmpl w:val="020610B2"/>
    <w:lvl w:ilvl="0" w:tplc="6D5E22D8">
      <w:start w:val="1"/>
      <w:numFmt w:val="bullet"/>
      <w:lvlText w:val="•"/>
      <w:lvlJc w:val="left"/>
      <w:pPr>
        <w:ind w:left="2421" w:hanging="360"/>
      </w:pPr>
      <w:rPr>
        <w:rFonts w:ascii="Times New Roman" w:hAnsi="Times New Roman" w:cs="Times New Roman" w:hint="default"/>
        <w:b w:val="0"/>
        <w:i w:val="0"/>
        <w:sz w:val="20"/>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963197140">
    <w:abstractNumId w:val="5"/>
  </w:num>
  <w:num w:numId="2" w16cid:durableId="1014192355">
    <w:abstractNumId w:val="4"/>
  </w:num>
  <w:num w:numId="3" w16cid:durableId="438334283">
    <w:abstractNumId w:val="11"/>
  </w:num>
  <w:num w:numId="4" w16cid:durableId="1706514518">
    <w:abstractNumId w:val="3"/>
  </w:num>
  <w:num w:numId="5" w16cid:durableId="891231138">
    <w:abstractNumId w:val="0"/>
  </w:num>
  <w:num w:numId="6" w16cid:durableId="703290167">
    <w:abstractNumId w:val="1"/>
  </w:num>
  <w:num w:numId="7" w16cid:durableId="683170747">
    <w:abstractNumId w:val="10"/>
  </w:num>
  <w:num w:numId="8" w16cid:durableId="425737320">
    <w:abstractNumId w:val="2"/>
  </w:num>
  <w:num w:numId="9" w16cid:durableId="282004003">
    <w:abstractNumId w:val="8"/>
  </w:num>
  <w:num w:numId="10" w16cid:durableId="1946306640">
    <w:abstractNumId w:val="12"/>
  </w:num>
  <w:num w:numId="11" w16cid:durableId="305089239">
    <w:abstractNumId w:val="9"/>
  </w:num>
  <w:num w:numId="12" w16cid:durableId="627976232">
    <w:abstractNumId w:val="6"/>
  </w:num>
  <w:num w:numId="13" w16cid:durableId="1603227121">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7FAD"/>
    <w:rsid w:val="00007F7F"/>
    <w:rsid w:val="00013864"/>
    <w:rsid w:val="00016F6F"/>
    <w:rsid w:val="00022DB5"/>
    <w:rsid w:val="00034532"/>
    <w:rsid w:val="000403D1"/>
    <w:rsid w:val="000449AA"/>
    <w:rsid w:val="00050CC3"/>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260DB"/>
    <w:rsid w:val="00146D32"/>
    <w:rsid w:val="001509BA"/>
    <w:rsid w:val="00162CE1"/>
    <w:rsid w:val="00165F1E"/>
    <w:rsid w:val="001A31AA"/>
    <w:rsid w:val="001A72F5"/>
    <w:rsid w:val="001B3F2E"/>
    <w:rsid w:val="001B4B04"/>
    <w:rsid w:val="001C6663"/>
    <w:rsid w:val="001C7895"/>
    <w:rsid w:val="001D26DF"/>
    <w:rsid w:val="001E2790"/>
    <w:rsid w:val="002035E9"/>
    <w:rsid w:val="002037B5"/>
    <w:rsid w:val="00204636"/>
    <w:rsid w:val="00207107"/>
    <w:rsid w:val="00211E0B"/>
    <w:rsid w:val="00211E72"/>
    <w:rsid w:val="00214047"/>
    <w:rsid w:val="0022130F"/>
    <w:rsid w:val="00237785"/>
    <w:rsid w:val="002410DD"/>
    <w:rsid w:val="00241466"/>
    <w:rsid w:val="00253D58"/>
    <w:rsid w:val="00272EF1"/>
    <w:rsid w:val="0027725F"/>
    <w:rsid w:val="002A7BAB"/>
    <w:rsid w:val="002C21F0"/>
    <w:rsid w:val="002E1316"/>
    <w:rsid w:val="003107FA"/>
    <w:rsid w:val="003229D8"/>
    <w:rsid w:val="00326F08"/>
    <w:rsid w:val="003314D1"/>
    <w:rsid w:val="00335A2F"/>
    <w:rsid w:val="00341937"/>
    <w:rsid w:val="003566FC"/>
    <w:rsid w:val="0039277A"/>
    <w:rsid w:val="003972E0"/>
    <w:rsid w:val="003975ED"/>
    <w:rsid w:val="003C2CC4"/>
    <w:rsid w:val="003D4B23"/>
    <w:rsid w:val="00424C80"/>
    <w:rsid w:val="004325CB"/>
    <w:rsid w:val="00441300"/>
    <w:rsid w:val="0044503A"/>
    <w:rsid w:val="00446DE4"/>
    <w:rsid w:val="00447761"/>
    <w:rsid w:val="004506F4"/>
    <w:rsid w:val="00451EC3"/>
    <w:rsid w:val="004721B1"/>
    <w:rsid w:val="004859EC"/>
    <w:rsid w:val="00496A15"/>
    <w:rsid w:val="004B75D2"/>
    <w:rsid w:val="004D1140"/>
    <w:rsid w:val="004D24A4"/>
    <w:rsid w:val="004D40BC"/>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65FA4"/>
    <w:rsid w:val="00670741"/>
    <w:rsid w:val="00696BD6"/>
    <w:rsid w:val="006A01B7"/>
    <w:rsid w:val="006A3AEB"/>
    <w:rsid w:val="006A6B9D"/>
    <w:rsid w:val="006A7392"/>
    <w:rsid w:val="006B3189"/>
    <w:rsid w:val="006B7D65"/>
    <w:rsid w:val="006D6DA6"/>
    <w:rsid w:val="006E168F"/>
    <w:rsid w:val="006E4581"/>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0E6"/>
    <w:rsid w:val="007D5327"/>
    <w:rsid w:val="007E1733"/>
    <w:rsid w:val="007F6611"/>
    <w:rsid w:val="00804214"/>
    <w:rsid w:val="00804D93"/>
    <w:rsid w:val="008155C3"/>
    <w:rsid w:val="008175E9"/>
    <w:rsid w:val="0082243E"/>
    <w:rsid w:val="008242D7"/>
    <w:rsid w:val="00852D53"/>
    <w:rsid w:val="00856CD2"/>
    <w:rsid w:val="00861BC6"/>
    <w:rsid w:val="00871FD5"/>
    <w:rsid w:val="008847BB"/>
    <w:rsid w:val="008979B1"/>
    <w:rsid w:val="008A6B25"/>
    <w:rsid w:val="008A6C4F"/>
    <w:rsid w:val="008C1E4D"/>
    <w:rsid w:val="008E0E46"/>
    <w:rsid w:val="008E2004"/>
    <w:rsid w:val="008F0788"/>
    <w:rsid w:val="0090452C"/>
    <w:rsid w:val="0090638F"/>
    <w:rsid w:val="00907C3F"/>
    <w:rsid w:val="00917265"/>
    <w:rsid w:val="0092237C"/>
    <w:rsid w:val="0092738C"/>
    <w:rsid w:val="0093707B"/>
    <w:rsid w:val="009400EB"/>
    <w:rsid w:val="009427E3"/>
    <w:rsid w:val="00946575"/>
    <w:rsid w:val="0095469B"/>
    <w:rsid w:val="00956D9B"/>
    <w:rsid w:val="00963CBA"/>
    <w:rsid w:val="009654B7"/>
    <w:rsid w:val="0098745A"/>
    <w:rsid w:val="00991261"/>
    <w:rsid w:val="009A0B83"/>
    <w:rsid w:val="009B3800"/>
    <w:rsid w:val="009D22AC"/>
    <w:rsid w:val="009D50DB"/>
    <w:rsid w:val="009E1C4E"/>
    <w:rsid w:val="009F6098"/>
    <w:rsid w:val="00A0036A"/>
    <w:rsid w:val="00A059C7"/>
    <w:rsid w:val="00A05E0B"/>
    <w:rsid w:val="00A1427D"/>
    <w:rsid w:val="00A4634F"/>
    <w:rsid w:val="00A51CF3"/>
    <w:rsid w:val="00A72F22"/>
    <w:rsid w:val="00A73D32"/>
    <w:rsid w:val="00A748A6"/>
    <w:rsid w:val="00A772B0"/>
    <w:rsid w:val="00A879A4"/>
    <w:rsid w:val="00A87E95"/>
    <w:rsid w:val="00A92E29"/>
    <w:rsid w:val="00AB3A9C"/>
    <w:rsid w:val="00AC5AE2"/>
    <w:rsid w:val="00AD09E9"/>
    <w:rsid w:val="00AF0576"/>
    <w:rsid w:val="00AF3829"/>
    <w:rsid w:val="00B037F0"/>
    <w:rsid w:val="00B2327D"/>
    <w:rsid w:val="00B25D23"/>
    <w:rsid w:val="00B2718F"/>
    <w:rsid w:val="00B30179"/>
    <w:rsid w:val="00B3317B"/>
    <w:rsid w:val="00B334DC"/>
    <w:rsid w:val="00B3631A"/>
    <w:rsid w:val="00B53013"/>
    <w:rsid w:val="00B66171"/>
    <w:rsid w:val="00B67F5E"/>
    <w:rsid w:val="00B73E65"/>
    <w:rsid w:val="00B81E12"/>
    <w:rsid w:val="00B87110"/>
    <w:rsid w:val="00B97FA8"/>
    <w:rsid w:val="00BC1385"/>
    <w:rsid w:val="00BC74E9"/>
    <w:rsid w:val="00BE618E"/>
    <w:rsid w:val="00BE655C"/>
    <w:rsid w:val="00BF3174"/>
    <w:rsid w:val="00C11423"/>
    <w:rsid w:val="00C217E7"/>
    <w:rsid w:val="00C24693"/>
    <w:rsid w:val="00C35F0B"/>
    <w:rsid w:val="00C463DD"/>
    <w:rsid w:val="00C64458"/>
    <w:rsid w:val="00C745C3"/>
    <w:rsid w:val="00C75C4E"/>
    <w:rsid w:val="00CA2A58"/>
    <w:rsid w:val="00CC0B55"/>
    <w:rsid w:val="00CD6995"/>
    <w:rsid w:val="00CE4A8F"/>
    <w:rsid w:val="00CF0214"/>
    <w:rsid w:val="00CF586F"/>
    <w:rsid w:val="00CF7D43"/>
    <w:rsid w:val="00D0211E"/>
    <w:rsid w:val="00D07847"/>
    <w:rsid w:val="00D11129"/>
    <w:rsid w:val="00D2031B"/>
    <w:rsid w:val="00D22332"/>
    <w:rsid w:val="00D25FE2"/>
    <w:rsid w:val="00D43252"/>
    <w:rsid w:val="00D45C5D"/>
    <w:rsid w:val="00D550F9"/>
    <w:rsid w:val="00D572B0"/>
    <w:rsid w:val="00D62E90"/>
    <w:rsid w:val="00D76BE5"/>
    <w:rsid w:val="00D91D5B"/>
    <w:rsid w:val="00D978C6"/>
    <w:rsid w:val="00DA67AD"/>
    <w:rsid w:val="00DB18CE"/>
    <w:rsid w:val="00DB5566"/>
    <w:rsid w:val="00DE3EC0"/>
    <w:rsid w:val="00E11593"/>
    <w:rsid w:val="00E12B6B"/>
    <w:rsid w:val="00E130AB"/>
    <w:rsid w:val="00E2682B"/>
    <w:rsid w:val="00E37FAD"/>
    <w:rsid w:val="00E438D9"/>
    <w:rsid w:val="00E5644E"/>
    <w:rsid w:val="00E670CF"/>
    <w:rsid w:val="00E7260F"/>
    <w:rsid w:val="00E806EE"/>
    <w:rsid w:val="00E904C5"/>
    <w:rsid w:val="00E96630"/>
    <w:rsid w:val="00EB0FB9"/>
    <w:rsid w:val="00ED09CD"/>
    <w:rsid w:val="00ED0CA9"/>
    <w:rsid w:val="00ED4FB5"/>
    <w:rsid w:val="00ED7A2A"/>
    <w:rsid w:val="00EF1D7F"/>
    <w:rsid w:val="00EF37E5"/>
    <w:rsid w:val="00EF5BDB"/>
    <w:rsid w:val="00F07FD9"/>
    <w:rsid w:val="00F23933"/>
    <w:rsid w:val="00F24119"/>
    <w:rsid w:val="00F40E75"/>
    <w:rsid w:val="00F42CD9"/>
    <w:rsid w:val="00F43129"/>
    <w:rsid w:val="00F52936"/>
    <w:rsid w:val="00F54083"/>
    <w:rsid w:val="00F677CB"/>
    <w:rsid w:val="00F67B04"/>
    <w:rsid w:val="00FA7DF3"/>
    <w:rsid w:val="00FC68B7"/>
    <w:rsid w:val="00FD7C12"/>
    <w:rsid w:val="00FE18C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0FE36"/>
  <w15:docId w15:val="{ADD7DE93-7024-4364-8129-A5DC9461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917265"/>
    <w:rPr>
      <w:sz w:val="18"/>
      <w:lang w:val="en-GB" w:eastAsia="en-US"/>
    </w:rPr>
  </w:style>
  <w:style w:type="paragraph" w:styleId="Revision">
    <w:name w:val="Revision"/>
    <w:hidden/>
    <w:uiPriority w:val="99"/>
    <w:semiHidden/>
    <w:rsid w:val="0003453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EE9C219DBB24599C8CBDBAD282233" ma:contentTypeVersion="1" ma:contentTypeDescription="Create a new document." ma:contentTypeScope="" ma:versionID="78f3808e84d5c3d1da1faff53f3d227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DBC57-2EC7-4443-8920-78A97277CF5D}"/>
</file>

<file path=customXml/itemProps2.xml><?xml version="1.0" encoding="utf-8"?>
<ds:datastoreItem xmlns:ds="http://schemas.openxmlformats.org/officeDocument/2006/customXml" ds:itemID="{60A8EDF2-7B61-4C18-99E2-0C45A040D0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10CE14-1835-4D96-B7D9-757809F9F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48</TotalTime>
  <Pages>17</Pages>
  <Words>6622</Words>
  <Characters>37752</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A/HRC/60/6</vt:lpstr>
      <vt:lpstr/>
    </vt:vector>
  </TitlesOfParts>
  <Company>CSD</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A/HRC/60/6</dc:title>
  <dc:creator>Adesa Mae Delor</dc:creator>
  <cp:lastModifiedBy>Adesa Mae Delor</cp:lastModifiedBy>
  <cp:revision>46</cp:revision>
  <cp:lastPrinted>2008-01-29T08:30:00Z</cp:lastPrinted>
  <dcterms:created xsi:type="dcterms:W3CDTF">2025-04-25T14:47:00Z</dcterms:created>
  <dcterms:modified xsi:type="dcterms:W3CDTF">2025-05-02T13:58:00Z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0x01010035FEE9C219DBB24599C8CBDBAD282233</vt:lpwstr>
  </property>
</Properties>
</file>