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94AC74A" w14:textId="77777777" w:rsidTr="00562621">
        <w:trPr>
          <w:trHeight w:val="851"/>
        </w:trPr>
        <w:tc>
          <w:tcPr>
            <w:tcW w:w="1259" w:type="dxa"/>
            <w:tcBorders>
              <w:top w:val="nil"/>
              <w:left w:val="nil"/>
              <w:bottom w:val="single" w:sz="4" w:space="0" w:color="auto"/>
              <w:right w:val="nil"/>
            </w:tcBorders>
          </w:tcPr>
          <w:p w14:paraId="5D61744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EB63116" w14:textId="77777777" w:rsidR="00446DE4" w:rsidRPr="00963CBA" w:rsidRDefault="00B3317B" w:rsidP="00562621">
            <w:pPr>
              <w:spacing w:after="80" w:line="300" w:lineRule="exact"/>
              <w:rPr>
                <w:sz w:val="28"/>
                <w:szCs w:val="28"/>
              </w:rPr>
            </w:pPr>
            <w:del w:id="0" w:author="Adesa Mae Delor" w:date="2025-05-07T14:07:00Z" w16du:dateUtc="2025-05-07T12:07:00Z">
              <w:r w:rsidDel="00A6134D">
                <w:rPr>
                  <w:sz w:val="28"/>
                  <w:szCs w:val="28"/>
                </w:rPr>
                <w:delText>United Nations</w:delText>
              </w:r>
            </w:del>
          </w:p>
        </w:tc>
        <w:tc>
          <w:tcPr>
            <w:tcW w:w="6144" w:type="dxa"/>
            <w:gridSpan w:val="2"/>
            <w:tcBorders>
              <w:top w:val="nil"/>
              <w:left w:val="nil"/>
              <w:bottom w:val="single" w:sz="4" w:space="0" w:color="auto"/>
              <w:right w:val="nil"/>
            </w:tcBorders>
            <w:vAlign w:val="bottom"/>
          </w:tcPr>
          <w:p w14:paraId="2E8617C6" w14:textId="6F53EDCD" w:rsidR="00446DE4" w:rsidRPr="00DE3EC0" w:rsidRDefault="00903982" w:rsidP="00903982">
            <w:pPr>
              <w:jc w:val="right"/>
            </w:pPr>
            <w:r w:rsidRPr="00903982">
              <w:rPr>
                <w:sz w:val="40"/>
              </w:rPr>
              <w:t>A</w:t>
            </w:r>
            <w:r>
              <w:t>/HRC/60/11</w:t>
            </w:r>
          </w:p>
        </w:tc>
      </w:tr>
      <w:tr w:rsidR="003107FA" w14:paraId="5C69E8F1" w14:textId="77777777" w:rsidTr="00562621">
        <w:trPr>
          <w:trHeight w:val="2835"/>
        </w:trPr>
        <w:tc>
          <w:tcPr>
            <w:tcW w:w="1259" w:type="dxa"/>
            <w:tcBorders>
              <w:top w:val="single" w:sz="4" w:space="0" w:color="auto"/>
              <w:left w:val="nil"/>
              <w:bottom w:val="single" w:sz="12" w:space="0" w:color="auto"/>
              <w:right w:val="nil"/>
            </w:tcBorders>
          </w:tcPr>
          <w:p w14:paraId="74CC6335" w14:textId="4BAB9FB2" w:rsidR="003107FA" w:rsidRDefault="000C59D8" w:rsidP="00562621">
            <w:pPr>
              <w:spacing w:before="120"/>
              <w:jc w:val="center"/>
            </w:pPr>
            <w:del w:id="1" w:author="Adesa Mae Delor" w:date="2025-05-07T14:07:00Z" w16du:dateUtc="2025-05-07T12:07:00Z">
              <w:r w:rsidDel="00A6134D">
                <w:rPr>
                  <w:noProof/>
                  <w:lang w:val="fr-FR" w:eastAsia="fr-FR"/>
                </w:rPr>
                <w:drawing>
                  <wp:inline distT="0" distB="0" distL="0" distR="0" wp14:anchorId="18D932A3" wp14:editId="121A4E1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del>
          </w:p>
        </w:tc>
        <w:tc>
          <w:tcPr>
            <w:tcW w:w="5450" w:type="dxa"/>
            <w:gridSpan w:val="2"/>
            <w:tcBorders>
              <w:top w:val="single" w:sz="4" w:space="0" w:color="auto"/>
              <w:left w:val="nil"/>
              <w:bottom w:val="single" w:sz="12" w:space="0" w:color="auto"/>
              <w:right w:val="nil"/>
            </w:tcBorders>
          </w:tcPr>
          <w:p w14:paraId="6006D5B9" w14:textId="459BEB86" w:rsidR="003107FA" w:rsidRPr="00B3317B" w:rsidRDefault="00A6134D" w:rsidP="00562621">
            <w:pPr>
              <w:spacing w:before="120" w:line="420" w:lineRule="exact"/>
              <w:rPr>
                <w:b/>
                <w:sz w:val="40"/>
                <w:szCs w:val="40"/>
              </w:rPr>
            </w:pPr>
            <w:ins w:id="2" w:author="Adesa Mae Delor" w:date="2025-05-07T14:07:00Z" w16du:dateUtc="2025-05-07T12:07:00Z">
              <w:r>
                <w:rPr>
                  <w:b/>
                  <w:sz w:val="40"/>
                  <w:szCs w:val="40"/>
                </w:rPr>
                <w:t>Advance unedited version</w:t>
              </w:r>
            </w:ins>
            <w:del w:id="3" w:author="Adesa Mae Delor" w:date="2025-05-07T14:07:00Z" w16du:dateUtc="2025-05-07T12:07:00Z">
              <w:r w:rsidR="00B3317B" w:rsidDel="00A6134D">
                <w:rPr>
                  <w:b/>
                  <w:sz w:val="40"/>
                  <w:szCs w:val="40"/>
                </w:rPr>
                <w:delText>General Assembly</w:delText>
              </w:r>
            </w:del>
          </w:p>
        </w:tc>
        <w:tc>
          <w:tcPr>
            <w:tcW w:w="2930" w:type="dxa"/>
            <w:tcBorders>
              <w:top w:val="single" w:sz="4" w:space="0" w:color="auto"/>
              <w:left w:val="nil"/>
              <w:bottom w:val="single" w:sz="12" w:space="0" w:color="auto"/>
              <w:right w:val="nil"/>
            </w:tcBorders>
          </w:tcPr>
          <w:p w14:paraId="0A05D2E5" w14:textId="77777777" w:rsidR="003107FA" w:rsidRDefault="00903982" w:rsidP="00903982">
            <w:pPr>
              <w:spacing w:before="240" w:line="240" w:lineRule="exact"/>
            </w:pPr>
            <w:r>
              <w:t>Distr.: General</w:t>
            </w:r>
          </w:p>
          <w:p w14:paraId="3A8AC361" w14:textId="2737D66F" w:rsidR="00903982" w:rsidRDefault="006B0FA4" w:rsidP="00903982">
            <w:pPr>
              <w:spacing w:line="240" w:lineRule="exact"/>
            </w:pPr>
            <w:ins w:id="4" w:author="Adesa Mae Delor" w:date="2025-05-07T17:05:00Z" w16du:dateUtc="2025-05-07T15:05:00Z">
              <w:r>
                <w:t>7</w:t>
              </w:r>
            </w:ins>
            <w:del w:id="5" w:author="Adesa Mae Delor" w:date="2025-05-07T16:42:00Z" w16du:dateUtc="2025-05-07T14:42:00Z">
              <w:r w:rsidR="00903982" w:rsidDel="00041D5F">
                <w:delText>7</w:delText>
              </w:r>
            </w:del>
            <w:r w:rsidR="00903982">
              <w:t xml:space="preserve"> May 2025</w:t>
            </w:r>
          </w:p>
          <w:p w14:paraId="6A7F445C" w14:textId="77777777" w:rsidR="00903982" w:rsidRDefault="00903982" w:rsidP="00903982">
            <w:pPr>
              <w:spacing w:line="240" w:lineRule="exact"/>
            </w:pPr>
          </w:p>
          <w:p w14:paraId="01420296" w14:textId="2F6E5DDB" w:rsidR="00903982" w:rsidRDefault="00903982" w:rsidP="00903982">
            <w:pPr>
              <w:spacing w:line="240" w:lineRule="exact"/>
            </w:pPr>
            <w:r>
              <w:t>Original: English</w:t>
            </w:r>
          </w:p>
        </w:tc>
      </w:tr>
    </w:tbl>
    <w:p w14:paraId="12AFF8FA" w14:textId="6590C686" w:rsidR="00CF586F" w:rsidDel="00903982" w:rsidRDefault="00CF586F" w:rsidP="00CF586F">
      <w:pPr>
        <w:rPr>
          <w:del w:id="6" w:author="Adesa Mae Delor" w:date="2025-05-07T13:37:00Z" w16du:dateUtc="2025-05-07T11:37:00Z"/>
        </w:rPr>
      </w:pPr>
    </w:p>
    <w:p w14:paraId="78CE97D7" w14:textId="77777777" w:rsidR="00903982" w:rsidRPr="00E622F6" w:rsidRDefault="00903982" w:rsidP="00903982">
      <w:pPr>
        <w:spacing w:before="120"/>
        <w:rPr>
          <w:b/>
          <w:bCs/>
          <w:sz w:val="24"/>
          <w:szCs w:val="24"/>
        </w:rPr>
      </w:pPr>
      <w:r w:rsidRPr="00E622F6">
        <w:rPr>
          <w:b/>
          <w:bCs/>
          <w:sz w:val="24"/>
          <w:szCs w:val="24"/>
        </w:rPr>
        <w:t>Human Rights Council</w:t>
      </w:r>
    </w:p>
    <w:p w14:paraId="28A41542" w14:textId="77777777" w:rsidR="00903982" w:rsidRPr="00E622F6" w:rsidRDefault="00903982" w:rsidP="00903982">
      <w:pPr>
        <w:rPr>
          <w:b/>
        </w:rPr>
      </w:pPr>
      <w:r w:rsidRPr="00E622F6">
        <w:rPr>
          <w:b/>
        </w:rPr>
        <w:t>Sixtieth session</w:t>
      </w:r>
    </w:p>
    <w:p w14:paraId="39D04C16" w14:textId="77777777" w:rsidR="00903982" w:rsidRPr="00E622F6" w:rsidRDefault="00903982" w:rsidP="00903982">
      <w:pPr>
        <w:rPr>
          <w:bCs/>
        </w:rPr>
      </w:pPr>
      <w:r w:rsidRPr="00E622F6">
        <w:rPr>
          <w:bCs/>
        </w:rPr>
        <w:t>8 September–3 October 2025</w:t>
      </w:r>
    </w:p>
    <w:p w14:paraId="0703A9EF" w14:textId="77777777" w:rsidR="00903982" w:rsidRPr="00E622F6" w:rsidRDefault="00903982" w:rsidP="00903982">
      <w:pPr>
        <w:rPr>
          <w:bCs/>
        </w:rPr>
      </w:pPr>
      <w:r w:rsidRPr="00E622F6">
        <w:rPr>
          <w:bCs/>
        </w:rPr>
        <w:t>Agenda item 6</w:t>
      </w:r>
    </w:p>
    <w:p w14:paraId="329AE34F" w14:textId="77777777" w:rsidR="00903982" w:rsidRPr="00E622F6" w:rsidRDefault="00903982" w:rsidP="00903982">
      <w:r w:rsidRPr="00E622F6">
        <w:rPr>
          <w:b/>
        </w:rPr>
        <w:t>Universal periodic review</w:t>
      </w:r>
    </w:p>
    <w:p w14:paraId="7B0F0AFD" w14:textId="77777777" w:rsidR="00903982" w:rsidRPr="00E622F6" w:rsidRDefault="00903982" w:rsidP="00903982">
      <w:pPr>
        <w:pStyle w:val="HChG"/>
      </w:pPr>
      <w:r w:rsidRPr="00E622F6">
        <w:tab/>
      </w:r>
      <w:r w:rsidRPr="00E622F6">
        <w:tab/>
        <w:t>Report of the Working Group on the Universal Periodic Review</w:t>
      </w:r>
    </w:p>
    <w:p w14:paraId="0B257C15" w14:textId="77777777" w:rsidR="00903982" w:rsidRPr="00903982" w:rsidRDefault="00903982" w:rsidP="00903982">
      <w:pPr>
        <w:pStyle w:val="HChG"/>
        <w:rPr>
          <w:lang w:val="en-US"/>
          <w:rPrChange w:id="7" w:author="Adesa Mae Delor" w:date="2025-05-07T13:37:00Z" w16du:dateUtc="2025-05-07T11:37:00Z">
            <w:rPr>
              <w:bCs/>
              <w:lang w:val="en-US"/>
            </w:rPr>
          </w:rPrChange>
        </w:rPr>
      </w:pPr>
      <w:r w:rsidRPr="00E622F6">
        <w:tab/>
      </w:r>
      <w:r w:rsidRPr="00E622F6">
        <w:tab/>
      </w:r>
      <w:r w:rsidRPr="00903982">
        <w:rPr>
          <w:lang w:val="en-US"/>
          <w:rPrChange w:id="8" w:author="Adesa Mae Delor" w:date="2025-05-07T13:37:00Z" w16du:dateUtc="2025-05-07T11:37:00Z">
            <w:rPr>
              <w:b w:val="0"/>
              <w:bCs/>
              <w:lang w:val="en-US"/>
            </w:rPr>
          </w:rPrChange>
        </w:rPr>
        <w:t>Armenia</w:t>
      </w:r>
    </w:p>
    <w:p w14:paraId="3815E1F5" w14:textId="77777777" w:rsidR="00903982" w:rsidRPr="00E622F6" w:rsidRDefault="00903982" w:rsidP="00903982">
      <w:pPr>
        <w:pStyle w:val="HChG"/>
        <w:rPr>
          <w:lang w:val="en-US"/>
        </w:rPr>
      </w:pPr>
      <w:r w:rsidRPr="00E622F6">
        <w:br w:type="page"/>
      </w:r>
      <w:r w:rsidRPr="00E622F6">
        <w:lastRenderedPageBreak/>
        <w:tab/>
      </w:r>
      <w:r w:rsidRPr="00E622F6">
        <w:tab/>
      </w:r>
      <w:bookmarkStart w:id="9" w:name="Section_HDR_Introduction"/>
      <w:r w:rsidRPr="00E622F6">
        <w:rPr>
          <w:lang w:val="en-US"/>
        </w:rPr>
        <w:t>Introduction</w:t>
      </w:r>
      <w:bookmarkEnd w:id="9"/>
    </w:p>
    <w:p w14:paraId="3A8A53EA" w14:textId="77777777" w:rsidR="00903982" w:rsidRPr="00E622F6" w:rsidRDefault="00903982" w:rsidP="00903982">
      <w:pPr>
        <w:pStyle w:val="SingleTxtG"/>
      </w:pPr>
      <w:r>
        <w:t>1.</w:t>
      </w:r>
      <w:r>
        <w:tab/>
      </w:r>
      <w:r w:rsidRPr="00E622F6">
        <w:t xml:space="preserve">The Working Group on the Universal Periodic Review, established in accordance with Human Rights Council resolution 5/1, held its forty-ninth session from 28 April to 9 May 2025. The review of </w:t>
      </w:r>
      <w:bookmarkStart w:id="10" w:name="Country_Intro_1_1"/>
      <w:r w:rsidRPr="00E622F6">
        <w:t xml:space="preserve">Armenia </w:t>
      </w:r>
      <w:bookmarkEnd w:id="10"/>
      <w:r w:rsidRPr="00E622F6">
        <w:t>was held at the 8</w:t>
      </w:r>
      <w:r w:rsidRPr="00AC1833">
        <w:rPr>
          <w:vertAlign w:val="superscript"/>
        </w:rPr>
        <w:t>th</w:t>
      </w:r>
      <w:r w:rsidRPr="00E622F6">
        <w:t xml:space="preserve"> meeting, on </w:t>
      </w:r>
      <w:bookmarkStart w:id="11" w:name="Review_session_date"/>
      <w:r w:rsidRPr="00E622F6">
        <w:t>1 May 2025</w:t>
      </w:r>
      <w:bookmarkEnd w:id="11"/>
      <w:r w:rsidRPr="00E622F6">
        <w:t xml:space="preserve">. The delegation of </w:t>
      </w:r>
      <w:bookmarkStart w:id="12" w:name="Country_Intro_1_2"/>
      <w:r w:rsidRPr="00E622F6">
        <w:t xml:space="preserve">Armenia </w:t>
      </w:r>
      <w:bookmarkEnd w:id="12"/>
      <w:r w:rsidRPr="00E622F6">
        <w:t xml:space="preserve">was headed by Deputy Minister of Foreign Affairs, Robert </w:t>
      </w:r>
      <w:proofErr w:type="spellStart"/>
      <w:r w:rsidRPr="00E622F6">
        <w:t>Abisoghomonyan</w:t>
      </w:r>
      <w:proofErr w:type="spellEnd"/>
      <w:r w:rsidRPr="00E622F6">
        <w:t xml:space="preserve">. At its </w:t>
      </w:r>
      <w:bookmarkStart w:id="13" w:name="Adoption_mtg_no"/>
      <w:r w:rsidRPr="00AC1833">
        <w:t>16</w:t>
      </w:r>
      <w:r w:rsidRPr="00AC1833">
        <w:rPr>
          <w:vertAlign w:val="superscript"/>
        </w:rPr>
        <w:t>th</w:t>
      </w:r>
      <w:bookmarkEnd w:id="13"/>
      <w:r w:rsidRPr="006138C1">
        <w:t xml:space="preserve"> m</w:t>
      </w:r>
      <w:r w:rsidRPr="00E622F6">
        <w:t xml:space="preserve">eeting, held on </w:t>
      </w:r>
      <w:bookmarkStart w:id="14" w:name="Adoption_session_date"/>
      <w:r w:rsidRPr="00E622F6">
        <w:t>7 May 2025</w:t>
      </w:r>
      <w:bookmarkEnd w:id="14"/>
      <w:r w:rsidRPr="00E622F6">
        <w:t>, the Working Group adopted the report on Armenia.</w:t>
      </w:r>
    </w:p>
    <w:p w14:paraId="67C1FEAA" w14:textId="77777777" w:rsidR="00903982" w:rsidRPr="00E622F6" w:rsidRDefault="00903982" w:rsidP="00903982">
      <w:pPr>
        <w:pStyle w:val="SingleTxtG"/>
      </w:pPr>
      <w:r w:rsidRPr="00E622F6">
        <w:t>2.</w:t>
      </w:r>
      <w:r w:rsidRPr="00E622F6">
        <w:tab/>
        <w:t xml:space="preserve">On 8 January 2025, the Human Rights Council selected the following group of rapporteurs (troika) to facilitate the review of Armenia: </w:t>
      </w:r>
      <w:bookmarkStart w:id="15" w:name="Troika_members"/>
      <w:r w:rsidRPr="00E622F6">
        <w:rPr>
          <w:bCs/>
        </w:rPr>
        <w:t>Netherlands (Kingdom of the), Kenya and Republic of Korea</w:t>
      </w:r>
      <w:bookmarkEnd w:id="15"/>
      <w:r w:rsidRPr="00E622F6">
        <w:t>.</w:t>
      </w:r>
    </w:p>
    <w:p w14:paraId="1853A49D" w14:textId="77777777" w:rsidR="00903982" w:rsidRPr="00E622F6" w:rsidRDefault="00903982" w:rsidP="00903982">
      <w:pPr>
        <w:pStyle w:val="SingleTxtG"/>
      </w:pPr>
      <w:r w:rsidRPr="00E622F6">
        <w:t>3.</w:t>
      </w:r>
      <w:r w:rsidRPr="00E622F6">
        <w:tab/>
        <w:t>In accordance with paragraph 15 of the annex to Human Rights Council resolution 5/1 and paragraph 5 of the annex to Council resolution 16/21, the following documents were issued for the review of Armenia:</w:t>
      </w:r>
    </w:p>
    <w:p w14:paraId="5BDEE13E" w14:textId="77777777" w:rsidR="00903982" w:rsidRPr="00E622F6" w:rsidRDefault="00903982" w:rsidP="00903982">
      <w:pPr>
        <w:pStyle w:val="SingleTxtG"/>
      </w:pPr>
      <w:r w:rsidRPr="00E622F6">
        <w:tab/>
        <w:t>(a)</w:t>
      </w:r>
      <w:r w:rsidRPr="00E622F6">
        <w:tab/>
        <w:t>A national report submitted/written presentation made in accordance with paragraph 15 (a);</w:t>
      </w:r>
      <w:r w:rsidRPr="00E622F6">
        <w:rPr>
          <w:sz w:val="18"/>
          <w:vertAlign w:val="superscript"/>
        </w:rPr>
        <w:footnoteReference w:id="2"/>
      </w:r>
    </w:p>
    <w:p w14:paraId="1073E8EF" w14:textId="77777777" w:rsidR="00903982" w:rsidRPr="00E622F6" w:rsidRDefault="00903982" w:rsidP="00903982">
      <w:pPr>
        <w:pStyle w:val="SingleTxtG"/>
      </w:pPr>
      <w:r w:rsidRPr="00E622F6">
        <w:tab/>
        <w:t>(b)</w:t>
      </w:r>
      <w:r w:rsidRPr="00E622F6">
        <w:tab/>
        <w:t>A compilation prepared by the Office of the United Nations High Commissioner for Human Rights (OHCHR) in accordance with paragraph 15 (b);</w:t>
      </w:r>
      <w:r w:rsidRPr="00E622F6">
        <w:rPr>
          <w:sz w:val="18"/>
          <w:vertAlign w:val="superscript"/>
        </w:rPr>
        <w:footnoteReference w:id="3"/>
      </w:r>
    </w:p>
    <w:p w14:paraId="49BBD165" w14:textId="77777777" w:rsidR="00903982" w:rsidRPr="00E622F6" w:rsidRDefault="00903982" w:rsidP="00903982">
      <w:pPr>
        <w:pStyle w:val="SingleTxtG"/>
      </w:pPr>
      <w:r w:rsidRPr="00E622F6">
        <w:tab/>
        <w:t>(c)</w:t>
      </w:r>
      <w:r w:rsidRPr="00E622F6">
        <w:tab/>
        <w:t>A summary prepared by OHCHR in accordance with paragraph 15 (c).</w:t>
      </w:r>
      <w:r w:rsidRPr="00E622F6">
        <w:rPr>
          <w:sz w:val="18"/>
          <w:vertAlign w:val="superscript"/>
        </w:rPr>
        <w:footnoteReference w:id="4"/>
      </w:r>
    </w:p>
    <w:p w14:paraId="455CEEDA" w14:textId="77777777" w:rsidR="00903982" w:rsidRPr="00E622F6" w:rsidRDefault="00903982" w:rsidP="00903982">
      <w:pPr>
        <w:pStyle w:val="SingleTxtG"/>
      </w:pPr>
      <w:r w:rsidRPr="00E622F6">
        <w:t>4.</w:t>
      </w:r>
      <w:r w:rsidRPr="00E622F6">
        <w:tab/>
        <w:t xml:space="preserve">A list of questions prepared in advance by </w:t>
      </w:r>
      <w:bookmarkStart w:id="16" w:name="Advance_questions_countries"/>
      <w:r w:rsidRPr="00E622F6">
        <w:t>Azerbaijan</w:t>
      </w:r>
      <w:r w:rsidRPr="00E622F6">
        <w:rPr>
          <w:lang w:val="en-US"/>
        </w:rPr>
        <w:t>,</w:t>
      </w:r>
      <w:r w:rsidRPr="00E622F6">
        <w:t xml:space="preserve"> Belgium,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Panama, Portugal, on behalf of the Group of Friends on national mechanisms for implementation, reporting and follow-up, Slovenia, Spain, Sweden, and United Kingdom of Great Britain and Northern Ireland </w:t>
      </w:r>
      <w:bookmarkEnd w:id="16"/>
      <w:r w:rsidRPr="00E622F6">
        <w:t xml:space="preserve">was transmitted to </w:t>
      </w:r>
      <w:r w:rsidRPr="00AC1833">
        <w:t>Armenia</w:t>
      </w:r>
      <w:r w:rsidRPr="00390910">
        <w:t xml:space="preserve"> t</w:t>
      </w:r>
      <w:r w:rsidRPr="00E622F6">
        <w:t>hrough the troika. These questions are available on the website of the universal periodic review.</w:t>
      </w:r>
    </w:p>
    <w:p w14:paraId="1943EEE6" w14:textId="77777777" w:rsidR="00903982" w:rsidRPr="00E622F6" w:rsidRDefault="00903982" w:rsidP="00903982">
      <w:pPr>
        <w:pStyle w:val="HChG"/>
      </w:pPr>
      <w:r w:rsidRPr="00E622F6">
        <w:tab/>
      </w:r>
      <w:bookmarkStart w:id="17" w:name="Section_I_HDR_Summary"/>
      <w:r w:rsidRPr="00E622F6">
        <w:t>I.</w:t>
      </w:r>
      <w:r w:rsidRPr="00E622F6">
        <w:tab/>
        <w:t>Summary of the proceedings of the review process</w:t>
      </w:r>
      <w:bookmarkEnd w:id="17"/>
    </w:p>
    <w:p w14:paraId="5E30AEE4" w14:textId="77777777" w:rsidR="00903982" w:rsidRPr="00AC1833" w:rsidRDefault="00903982" w:rsidP="00903982">
      <w:pPr>
        <w:pStyle w:val="H1G"/>
        <w:rPr>
          <w:bCs/>
        </w:rPr>
      </w:pPr>
      <w:r w:rsidRPr="00E622F6">
        <w:tab/>
      </w:r>
      <w:r w:rsidRPr="00AC1833">
        <w:rPr>
          <w:b w:val="0"/>
          <w:bCs/>
        </w:rPr>
        <w:tab/>
        <w:t>[To be completed by 16 May 2025]</w:t>
      </w:r>
    </w:p>
    <w:p w14:paraId="0CB249A8" w14:textId="77777777" w:rsidR="00903982" w:rsidRPr="00E622F6" w:rsidRDefault="00903982" w:rsidP="00903982">
      <w:pPr>
        <w:pStyle w:val="H1G"/>
      </w:pPr>
      <w:bookmarkStart w:id="18" w:name="Sub_Section_HDR_Presentation_by_Sur"/>
      <w:r w:rsidRPr="00E622F6">
        <w:tab/>
        <w:t>A.</w:t>
      </w:r>
      <w:r w:rsidRPr="00E622F6">
        <w:tab/>
        <w:t>Presentation by the State under review</w:t>
      </w:r>
      <w:bookmarkEnd w:id="18"/>
    </w:p>
    <w:p w14:paraId="2EC069EE" w14:textId="77777777" w:rsidR="00903982" w:rsidRPr="00E622F6" w:rsidRDefault="00903982" w:rsidP="00903982">
      <w:pPr>
        <w:pStyle w:val="H1G"/>
      </w:pPr>
      <w:r w:rsidRPr="00E622F6">
        <w:tab/>
      </w:r>
      <w:bookmarkStart w:id="19" w:name="Sub_Section_HDR_B_ID_and_responses"/>
      <w:r w:rsidRPr="00E622F6">
        <w:t>B.</w:t>
      </w:r>
      <w:r w:rsidRPr="00E622F6">
        <w:tab/>
        <w:t>Interactive dialogue and responses by the State under review</w:t>
      </w:r>
      <w:bookmarkEnd w:id="19"/>
    </w:p>
    <w:p w14:paraId="26AC9645" w14:textId="77777777" w:rsidR="00903982" w:rsidRPr="00E622F6" w:rsidRDefault="00903982" w:rsidP="00903982">
      <w:pPr>
        <w:pStyle w:val="SingleTxtG"/>
        <w:rPr>
          <w:lang w:val="en-US" w:eastAsia="zh-CN"/>
        </w:rPr>
      </w:pPr>
      <w:r>
        <w:rPr>
          <w:lang w:val="en-US"/>
        </w:rPr>
        <w:t>5</w:t>
      </w:r>
      <w:r w:rsidRPr="00E622F6">
        <w:rPr>
          <w:lang w:val="en-US"/>
        </w:rPr>
        <w:t>.</w:t>
      </w:r>
      <w:r w:rsidRPr="00E622F6">
        <w:rPr>
          <w:lang w:val="en-US"/>
        </w:rPr>
        <w:tab/>
      </w:r>
      <w:r w:rsidRPr="00E622F6">
        <w:rPr>
          <w:lang w:val="en-US" w:eastAsia="zh-CN"/>
        </w:rPr>
        <w:t>During the interactive dialogue, 98 delegations made statements. Recommendations made during the dialogue are to be found in section II of the present report.</w:t>
      </w:r>
    </w:p>
    <w:p w14:paraId="460DA17E" w14:textId="77777777" w:rsidR="00903982" w:rsidRPr="00E622F6" w:rsidRDefault="00903982" w:rsidP="00903982">
      <w:pPr>
        <w:pStyle w:val="HChG"/>
      </w:pPr>
      <w:r w:rsidRPr="00E622F6">
        <w:tab/>
      </w:r>
      <w:bookmarkStart w:id="20" w:name="Section_HDR_II_Conclusions_recommendatio"/>
      <w:r w:rsidRPr="00E622F6">
        <w:t>II.</w:t>
      </w:r>
      <w:r w:rsidRPr="00E622F6">
        <w:tab/>
        <w:t>Conclusions and/or recommendations</w:t>
      </w:r>
      <w:bookmarkEnd w:id="20"/>
    </w:p>
    <w:p w14:paraId="13F9431B" w14:textId="77777777" w:rsidR="00903982" w:rsidRPr="00AC1833" w:rsidRDefault="00903982" w:rsidP="00903982">
      <w:pPr>
        <w:pStyle w:val="SingleTxtG"/>
        <w:rPr>
          <w:b/>
          <w:bCs/>
        </w:rPr>
      </w:pPr>
      <w:r>
        <w:t>6</w:t>
      </w:r>
      <w:r w:rsidRPr="00E622F6">
        <w:t>.</w:t>
      </w:r>
      <w:r w:rsidRPr="00E622F6">
        <w:tab/>
      </w:r>
      <w:r w:rsidRPr="00AC1833">
        <w:rPr>
          <w:b/>
          <w:bCs/>
        </w:rPr>
        <w:t>The following recommendations will be examined by Armenia, which will provide responses in due time, but no later than the sixtieth session of the Human Rights Council:</w:t>
      </w:r>
    </w:p>
    <w:p w14:paraId="5C901E9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Consider ratifying international and regional human rights instruments (Djibouti);</w:t>
      </w:r>
    </w:p>
    <w:p w14:paraId="1FF2D1D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all core human rights treaties to which it is not yet a party (Paraguay);</w:t>
      </w:r>
    </w:p>
    <w:p w14:paraId="4168DB0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International Convention for the Protection of All Persons from Enforced Disappearance (Costa Rica);</w:t>
      </w:r>
    </w:p>
    <w:p w14:paraId="6EA8798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Consider the ratification of the Convention on the Protection of the Rights of All Migrant Workers and Members of their Families (Gambia); (Morocco);</w:t>
      </w:r>
    </w:p>
    <w:p w14:paraId="504B414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International Convention on the Protection of the Rights of All Migrant Workers and Members of Their Families (Paraguay); (Philippines); (Togo);</w:t>
      </w:r>
    </w:p>
    <w:p w14:paraId="72133559" w14:textId="77777777" w:rsidR="00903982" w:rsidRPr="00AC1833" w:rsidRDefault="00903982" w:rsidP="00903982">
      <w:pPr>
        <w:pStyle w:val="SingleTxtG"/>
        <w:numPr>
          <w:ilvl w:val="0"/>
          <w:numId w:val="9"/>
        </w:numPr>
        <w:tabs>
          <w:tab w:val="left" w:pos="2552"/>
        </w:tabs>
        <w:ind w:left="1701" w:firstLine="0"/>
        <w:rPr>
          <w:rFonts w:ascii="Calibri"/>
          <w:b/>
          <w:bCs/>
        </w:rPr>
      </w:pPr>
      <w:r w:rsidRPr="00AC1833">
        <w:rPr>
          <w:b/>
          <w:bCs/>
        </w:rPr>
        <w:t>Consider ratifying the Council of Europe Convention on preventing and combating violence against women and domestic violence (Istanbul Convention) (Djibouti); (Malawi); (Republic of Moldova);</w:t>
      </w:r>
    </w:p>
    <w:p w14:paraId="65F29642"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Council of Europe Convention on preventing and combating violence against women and domestic violence (Istanbul Convention) (Canada);</w:t>
      </w:r>
    </w:p>
    <w:p w14:paraId="267B56C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Council of Europe Convention on preventing and combating violence against women and domestic violence (Istanbul Convention); (Cyprus); (Estonia); (Finland); (Latvia); (Luxembourg); (Malta); (Netherlands (Kingdom of the)); (Romania); (Spain); (Ukraine);</w:t>
      </w:r>
    </w:p>
    <w:p w14:paraId="64BD640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and fully implement the Council of Europe Convention on preventing and combating violence against women and domestic violence (Istanbul Convention) (Ireland); Ratify the Council of Europe Convention on preventing and combating violence against women and domestic violence (Istanbul Convention) to protect women from violence and domestic abuse (United Kingdom of Great Britain and Northern Ireland);</w:t>
      </w:r>
    </w:p>
    <w:p w14:paraId="50B3B99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Council of Europe Convention on preventing and combating violence against women and domestic violence, in line with the amendments to the legal framework for combating domestic violence adopted in July 2024 (France); Ratify the Council of Europe Convention on preventing and combating violence against women and domestic violence (Istanbul Convention) without reservations and criminalise gender-based violence (Norway);</w:t>
      </w:r>
    </w:p>
    <w:p w14:paraId="19E477A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Council of Europe Convention on preventing and combating violence against women and domestic violence (Istanbul Convention) without delay and ensure the effective prosecution of perpetrators of gender-based violence (Switzerland);</w:t>
      </w:r>
    </w:p>
    <w:p w14:paraId="6CD0182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Swiftly ratify the Council of Europe Convention on preventing and combating violence against women and domestic violence (Istanbul Convention) (Slovenia); Speed up the procedure for ratification of the Council of Europe Convention on preventing and combating violence against women and domestic violence (Istanbul Convention) (North Macedonia); Accelerate the ratification of the Council of Europe Convention on preventing and combating violence against women and domestic violence (Istanbul Convention), and strengthen legal protections for survivors of gender-based violence (Costa Rica); Pursue efforts to prevent and combat domestic violence, including through the ratification of the Council of Europe Convention on preventing and combating violence against women and domestic violence (Istanbul Convention) (Portugal); Complete the ratification of the Council of Europe Convention on Preventing and Combating Violence against Women and Domestic Violence (Istanbul Convention) without further delay (Austria);</w:t>
      </w:r>
    </w:p>
    <w:p w14:paraId="063BE7D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Accelerate the ratification of the Council of Europe Convention on Preventing and Combating Violence against Women and Domestic Violence </w:t>
      </w:r>
      <w:r w:rsidRPr="00AC1833">
        <w:rPr>
          <w:b/>
          <w:bCs/>
        </w:rPr>
        <w:lastRenderedPageBreak/>
        <w:t>(Istanbul Convention) and strengthen without delay the legal framework protecting women from domestic and gender-based violence (Belgium);</w:t>
      </w:r>
    </w:p>
    <w:p w14:paraId="4338E76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take all appropriate measures to combat sexual and gender-based violence, especially domestic violence, and ratify the Council of Europe Convention on Preventing and Combating Violence against Women and Domestic Violence (Italy);</w:t>
      </w:r>
    </w:p>
    <w:p w14:paraId="7912809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Promote women's enjoyment of human rights by ratifying the Council of Europe Convention on preventing and combating violence against women and domestic violence (Istanbul Convention) (Sweden);</w:t>
      </w:r>
    </w:p>
    <w:p w14:paraId="55DCB5D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Consider ratifying the United Nations Treaty on the Prohibition of Nuclear Weapons (Djibouti);</w:t>
      </w:r>
    </w:p>
    <w:p w14:paraId="0F39CD5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Arms Trade Treaty and the Convention on Cluster Munitions (Panama);</w:t>
      </w:r>
    </w:p>
    <w:p w14:paraId="3787EF6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Ratify the Domestic Workers Convention, 2011 (No. 189), and the Violence and Harassment Convention, 2019 (No. 190) of the International Labour Organization, and abolish the list of occupations not recommended for women (Mexico);</w:t>
      </w:r>
    </w:p>
    <w:p w14:paraId="74F7357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cooperate closely with the human rights bodies of the United Nations (Russian Federation);</w:t>
      </w:r>
    </w:p>
    <w:p w14:paraId="4ACB6FF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effective cooperation with United Nations human rights bodies to ensure the application of universal human rights principles (Kazakhstan);</w:t>
      </w:r>
    </w:p>
    <w:p w14:paraId="7993779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Carry out the necessary legislative procedures in order to enact pending bills in </w:t>
      </w:r>
      <w:proofErr w:type="spellStart"/>
      <w:r w:rsidRPr="00AC1833">
        <w:rPr>
          <w:b/>
          <w:bCs/>
        </w:rPr>
        <w:t>favor</w:t>
      </w:r>
      <w:proofErr w:type="spellEnd"/>
      <w:r w:rsidRPr="00AC1833">
        <w:rPr>
          <w:b/>
          <w:bCs/>
        </w:rPr>
        <w:t xml:space="preserve"> of the promotion and protection of human rights (Venezuela (Bolivarian Republic of));</w:t>
      </w:r>
    </w:p>
    <w:p w14:paraId="2960281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Improve legal guarantee of human rights focusing on human rights issues brought by Artificial Intelligence (AI) and emerging technologies (China);</w:t>
      </w:r>
    </w:p>
    <w:p w14:paraId="68EF9A0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implementation of the Action Plan for the National Strategy on Human Rights Protection, and its continued periodic Action Plan (Lao People's Democratic Republic);</w:t>
      </w:r>
    </w:p>
    <w:p w14:paraId="4AF3FE6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Provide the Human Rights Defender’s Office with the necessary technical and financial resources to carry out its mandate effectively and efficiently (Venezuela (Bolivarian Republic of));</w:t>
      </w:r>
    </w:p>
    <w:p w14:paraId="0D74117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its national implementation, reporting and monitoring mechanism, considering the possibility of receiving cooperation for this purpose (Paraguay);</w:t>
      </w:r>
    </w:p>
    <w:p w14:paraId="38CF87E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the full implementation of the national mechanism for monitoring international recommendations, guaranteeing its continuity and budgetary allocation (Dominican Republic);</w:t>
      </w:r>
    </w:p>
    <w:p w14:paraId="0C9CA7A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more effective measures to combat all forms of discrimination by continuing to bring national legislation into line with the provisions of the International Convention on the Elimination of All Forms of Racial Discrimination (Djibouti);</w:t>
      </w:r>
    </w:p>
    <w:p w14:paraId="70D9184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Redouble its efforts to eliminate discrimination on all grounds (Japan);</w:t>
      </w:r>
    </w:p>
    <w:p w14:paraId="5385F8E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Expedite the adoption of the draft Equality Law to provide a comprehensive and effective sanctions against discrimination and hate speech (Gambia);</w:t>
      </w:r>
    </w:p>
    <w:p w14:paraId="55AA489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legislation to guarantee equality before the law and protection against all forms of discrimination (Bolivia (Plurinational State of));</w:t>
      </w:r>
    </w:p>
    <w:p w14:paraId="00AF120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Strengthen</w:t>
      </w:r>
      <w:r>
        <w:rPr>
          <w:b/>
          <w:bCs/>
        </w:rPr>
        <w:t xml:space="preserve"> </w:t>
      </w:r>
      <w:r w:rsidRPr="00AC1833">
        <w:rPr>
          <w:b/>
          <w:bCs/>
        </w:rPr>
        <w:t>efforts to combat hate speech, discrimination, and related intolerance (Bahrain);</w:t>
      </w:r>
    </w:p>
    <w:p w14:paraId="5752B21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Immediately adopt and implement the Equality Law (Estonia);</w:t>
      </w:r>
    </w:p>
    <w:p w14:paraId="1A85F9C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strengthening human rights implementation by promoting transparency, accountability and inclusion, especially in addressing racial discrimination and supporting human rights defenders (State of Palestine);</w:t>
      </w:r>
    </w:p>
    <w:p w14:paraId="20CB8D0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effective measures to fight hate speech against vulnerable groups, promote gender equality, ensure full enjoyment of human rights by women, children, persons with disabilities and older persons (China);</w:t>
      </w:r>
    </w:p>
    <w:p w14:paraId="3BED06B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Adopt the law “On Ensuring Equality before the Law and Protection from Discrimination”, including discrimination on the grounds of sexual orientation and gender identity, establishing a robust framework for the National Equality Body (Spain); </w:t>
      </w:r>
    </w:p>
    <w:p w14:paraId="0F26E8B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Ensure that all grounds of discrimination are addressed and expedite the approval of the draft law </w:t>
      </w:r>
      <w:r>
        <w:rPr>
          <w:b/>
          <w:bCs/>
        </w:rPr>
        <w:t>“</w:t>
      </w:r>
      <w:r w:rsidRPr="00AC1833">
        <w:rPr>
          <w:b/>
          <w:bCs/>
        </w:rPr>
        <w:t>On Ensuring Equality before the Law and Protection from Discrimination</w:t>
      </w:r>
      <w:r>
        <w:rPr>
          <w:b/>
          <w:bCs/>
        </w:rPr>
        <w:t>”</w:t>
      </w:r>
      <w:r w:rsidRPr="00AC1833">
        <w:rPr>
          <w:b/>
          <w:bCs/>
        </w:rPr>
        <w:t xml:space="preserve"> (Republic of Moldova);</w:t>
      </w:r>
    </w:p>
    <w:p w14:paraId="62BB1065" w14:textId="60613661" w:rsidR="00903982" w:rsidRPr="00AC1833" w:rsidDel="00235469" w:rsidRDefault="00903982" w:rsidP="00903982">
      <w:pPr>
        <w:pStyle w:val="SingleTxtG"/>
        <w:numPr>
          <w:ilvl w:val="0"/>
          <w:numId w:val="9"/>
        </w:numPr>
        <w:tabs>
          <w:tab w:val="left" w:pos="2552"/>
        </w:tabs>
        <w:ind w:left="1701" w:firstLine="0"/>
        <w:rPr>
          <w:del w:id="21" w:author="Adesa Mae Delor" w:date="2025-05-07T13:55:00Z" w16du:dateUtc="2025-05-07T11:55:00Z"/>
          <w:b/>
          <w:bCs/>
        </w:rPr>
      </w:pPr>
      <w:del w:id="22" w:author="Adesa Mae Delor" w:date="2025-05-07T13:55:00Z" w16du:dateUtc="2025-05-07T11:55:00Z">
        <w:r w:rsidRPr="00AC1833" w:rsidDel="00235469">
          <w:rPr>
            <w:b/>
            <w:bCs/>
          </w:rPr>
          <w:delText>End the deep-rooted racism, racial discrimination and glorification of Nazi collaborators (Azerbaijan);</w:delText>
        </w:r>
      </w:del>
    </w:p>
    <w:p w14:paraId="3D70D0F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comprehensive anti-discrimination legislation that explicitly includes sexual orientation and gender identity as protected characteristics, and ensure that the National Equality Body will have sufficient authority to function as an effective extra judicial mechanism to combat discrimination (Netherlands (Kingdom of the));</w:t>
      </w:r>
    </w:p>
    <w:p w14:paraId="2C0CE77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Accelerate the adoption of a comprehensive law to prohibit all forms of discrimination, explicitly including discrimination based on sexual orientation and gender identity (Mexico);</w:t>
      </w:r>
    </w:p>
    <w:p w14:paraId="0617F33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ensure equality by adopting the equality law which would cover sexual orientation and gender identity as explicitly protected characteristics (Czechia);</w:t>
      </w:r>
    </w:p>
    <w:p w14:paraId="5FD9F63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a comprehensive anti-discrimination legislation explicitly including sexual orientation and gender identity as ground for discrimination in all areas of society (Belgium);</w:t>
      </w:r>
    </w:p>
    <w:p w14:paraId="47C7A48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Include discrimination prohibited by international law, including discrimination against LGBTQI+ persons, in the draft law on ensuring equality and protection against discrimination (Canada);</w:t>
      </w:r>
    </w:p>
    <w:p w14:paraId="50FE9A6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Implement an anti-discrimination law that explicitly includes sexual orientation, gender identity, and sex characteristics as protected grounds across all sectors, including employment, education, and healthcare (Malta);</w:t>
      </w:r>
    </w:p>
    <w:p w14:paraId="5275CAA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that the draft law on ensuring equality and protection from discrimination explicitly prohibits discrimination based on sexual orientation and gender identity (Montenegro);</w:t>
      </w:r>
    </w:p>
    <w:p w14:paraId="0BEBC70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and implement comprehensive anti-discrimination policies and judicial measures to explicitly address violence and discrimination based on sexual orientation and gender identity, including through the criminalization of hate crimes, the establishment of safe reporting mechanisms, and the promotion of public awareness to counter stigma and misinformation affecting the LGBTQIA+ community, national minorities and other vulnerable groups (Brazil);</w:t>
      </w:r>
    </w:p>
    <w:p w14:paraId="6F3F1C0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Amend the Criminal Code, in particular Articles 71 and 329, to explicitly include sexual orientation and gender identity as protected grounds against discrimination and hate crimes (Switzerland);</w:t>
      </w:r>
    </w:p>
    <w:p w14:paraId="6323132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Provide effective police, judicial and legal protection against all forms of discrimination and violence on the basis of sexual orientation and gender </w:t>
      </w:r>
      <w:r w:rsidRPr="00AC1833">
        <w:rPr>
          <w:b/>
          <w:bCs/>
        </w:rPr>
        <w:lastRenderedPageBreak/>
        <w:t>identity, including by explicitly prohibiting discrimination on the basis of sexual orientation and gender identity in law (Ireland);</w:t>
      </w:r>
    </w:p>
    <w:p w14:paraId="53A1CA0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Redouble efforts to ensure effective protection against all forms of discrimination, stigmatization and violence, including against hate speech targeting national and religious minorities or LGBTQI persons (Luxembourg);</w:t>
      </w:r>
    </w:p>
    <w:p w14:paraId="00D1589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Intensify efforts to fight hate speech targeting politically active groups, women and any minorities, including the LGBITQ+ community (Finland);</w:t>
      </w:r>
    </w:p>
    <w:p w14:paraId="7A40B36E" w14:textId="20D96189" w:rsidR="00903982" w:rsidRPr="00AC1833" w:rsidDel="00F40F55" w:rsidRDefault="00903982" w:rsidP="00903982">
      <w:pPr>
        <w:pStyle w:val="SingleTxtG"/>
        <w:numPr>
          <w:ilvl w:val="0"/>
          <w:numId w:val="9"/>
        </w:numPr>
        <w:tabs>
          <w:tab w:val="left" w:pos="2552"/>
        </w:tabs>
        <w:ind w:left="1701" w:firstLine="0"/>
        <w:rPr>
          <w:del w:id="23" w:author="Adesa Mae Delor" w:date="2025-05-07T13:54:00Z" w16du:dateUtc="2025-05-07T11:54:00Z"/>
          <w:b/>
          <w:bCs/>
        </w:rPr>
      </w:pPr>
      <w:del w:id="24" w:author="Adesa Mae Delor" w:date="2025-05-07T13:54:00Z" w16du:dateUtc="2025-05-07T11:54:00Z">
        <w:r w:rsidRPr="00AC1833" w:rsidDel="00F40F55">
          <w:rPr>
            <w:b/>
            <w:bCs/>
          </w:rPr>
          <w:delText>End systematic and widespread hate speech against Azerbaijanis (Azerbaijan);</w:delText>
        </w:r>
      </w:del>
    </w:p>
    <w:p w14:paraId="1F30789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measures to strengthen accountability for cases of torture, ill-treatment, and excessive use of force by law enforcement such as the enhancement of disciplinary procedures (Brazil);</w:t>
      </w:r>
    </w:p>
    <w:p w14:paraId="218F71B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Clarify allegations of abuse by law enforcement officials, investigate, prosecute and punish such acts (Poland);</w:t>
      </w:r>
    </w:p>
    <w:p w14:paraId="1709E45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Protect the Human Rights Defender of the Republic of Armenia and reform the pretrial detention system to reduce the detention of non-violent offenders and ensure conditions that meet international standards, including access to family, lawyers, and medical care (Canada);</w:t>
      </w:r>
    </w:p>
    <w:p w14:paraId="718A21F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oversight powers and institutional mandates to ensure independent and effective monitoring of places of detention, in accordance with the Optional Protocol to the Convention against Torture (Switzerland);</w:t>
      </w:r>
    </w:p>
    <w:p w14:paraId="5B46EA2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Cease the use of excessive pre-trial detention and put in place mechanisms to limit its duration to a reasonable length of time (Australia);</w:t>
      </w:r>
    </w:p>
    <w:p w14:paraId="4A92EFE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capacity of law enforcement to conduct independent, thorough, and effective investigations into all allegations of torture and ill-treatment, including against human rights defenders (Belgium);</w:t>
      </w:r>
    </w:p>
    <w:p w14:paraId="020A612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Effectively investigate alleged torture and ill treatment by the police, increase their accountability and ensure that law enforcement is realized in line with the international human rights standards (Czechia);</w:t>
      </w:r>
    </w:p>
    <w:p w14:paraId="633E3F7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Establish mechanisms for prompt, thorough, independent and transparent investigations of ill treatment of detainees by law enforcement authorities (New Zealand);</w:t>
      </w:r>
    </w:p>
    <w:p w14:paraId="6616268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Scale up efforts to improve the living conditions of prisoners in line with international human rights standards (Lesotho);</w:t>
      </w:r>
    </w:p>
    <w:p w14:paraId="7AD0050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full respect for human rights in law enforcement by establishing a modern police and corrective institution system (Germany);</w:t>
      </w:r>
    </w:p>
    <w:p w14:paraId="195D68B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principal stance in upholding international law, particularly in atrocity prevention and genocide prevention (State of Palestine);</w:t>
      </w:r>
    </w:p>
    <w:p w14:paraId="2F86C424" w14:textId="34B04290" w:rsidR="00903982" w:rsidRPr="00AC1833" w:rsidDel="00235469" w:rsidRDefault="00903982" w:rsidP="00903982">
      <w:pPr>
        <w:pStyle w:val="SingleTxtG"/>
        <w:numPr>
          <w:ilvl w:val="0"/>
          <w:numId w:val="9"/>
        </w:numPr>
        <w:tabs>
          <w:tab w:val="left" w:pos="2552"/>
        </w:tabs>
        <w:ind w:left="1701" w:firstLine="0"/>
        <w:rPr>
          <w:del w:id="25" w:author="Adesa Mae Delor" w:date="2025-05-07T13:56:00Z" w16du:dateUtc="2025-05-07T11:56:00Z"/>
          <w:b/>
          <w:bCs/>
        </w:rPr>
      </w:pPr>
      <w:del w:id="26" w:author="Adesa Mae Delor" w:date="2025-05-07T13:56:00Z" w16du:dateUtc="2025-05-07T11:56:00Z">
        <w:r w:rsidRPr="00AC1833" w:rsidDel="00235469">
          <w:rPr>
            <w:b/>
            <w:bCs/>
          </w:rPr>
          <w:delText>Investigate the grave breaches of international humanitarian law against Azerbaijani civilians and prisoners of war (Azerbaijan);</w:delText>
        </w:r>
      </w:del>
    </w:p>
    <w:p w14:paraId="601F717E" w14:textId="482EB1AF" w:rsidR="00903982" w:rsidRPr="00AC1833" w:rsidDel="00235469" w:rsidRDefault="00903982" w:rsidP="00903982">
      <w:pPr>
        <w:pStyle w:val="SingleTxtG"/>
        <w:numPr>
          <w:ilvl w:val="0"/>
          <w:numId w:val="9"/>
        </w:numPr>
        <w:tabs>
          <w:tab w:val="left" w:pos="2552"/>
        </w:tabs>
        <w:ind w:left="1701" w:firstLine="0"/>
        <w:rPr>
          <w:del w:id="27" w:author="Adesa Mae Delor" w:date="2025-05-07T13:55:00Z" w16du:dateUtc="2025-05-07T11:55:00Z"/>
          <w:b/>
          <w:bCs/>
        </w:rPr>
      </w:pPr>
      <w:del w:id="28" w:author="Adesa Mae Delor" w:date="2025-05-07T13:55:00Z" w16du:dateUtc="2025-05-07T11:55:00Z">
        <w:r w:rsidRPr="00AC1833" w:rsidDel="00235469">
          <w:rPr>
            <w:b/>
            <w:bCs/>
          </w:rPr>
          <w:delText>Share accurate information on mines it planted in the formerly occupied territories of Azerbaijan (Azerbaijan);</w:delText>
        </w:r>
      </w:del>
    </w:p>
    <w:p w14:paraId="3151D580" w14:textId="0011FC52" w:rsidR="00903982" w:rsidRPr="00AC1833" w:rsidDel="00235469" w:rsidRDefault="00903982" w:rsidP="00903982">
      <w:pPr>
        <w:pStyle w:val="SingleTxtG"/>
        <w:numPr>
          <w:ilvl w:val="0"/>
          <w:numId w:val="9"/>
        </w:numPr>
        <w:tabs>
          <w:tab w:val="left" w:pos="2552"/>
        </w:tabs>
        <w:ind w:left="1701" w:firstLine="0"/>
        <w:rPr>
          <w:del w:id="29" w:author="Adesa Mae Delor" w:date="2025-05-07T13:55:00Z" w16du:dateUtc="2025-05-07T11:55:00Z"/>
          <w:b/>
          <w:bCs/>
        </w:rPr>
      </w:pPr>
      <w:del w:id="30" w:author="Adesa Mae Delor" w:date="2025-05-07T13:55:00Z" w16du:dateUtc="2025-05-07T11:55:00Z">
        <w:r w:rsidRPr="00AC1833" w:rsidDel="00235469">
          <w:rPr>
            <w:b/>
            <w:bCs/>
          </w:rPr>
          <w:delText>Clarify the fate and whereabouts of Azerbaijani missing and disappeared persons (Azerbaijan);</w:delText>
        </w:r>
      </w:del>
    </w:p>
    <w:p w14:paraId="2B786A77" w14:textId="423AECAC" w:rsidR="00903982" w:rsidRPr="00AC1833" w:rsidDel="00235469" w:rsidRDefault="00903982" w:rsidP="00903982">
      <w:pPr>
        <w:pStyle w:val="SingleTxtG"/>
        <w:numPr>
          <w:ilvl w:val="0"/>
          <w:numId w:val="9"/>
        </w:numPr>
        <w:tabs>
          <w:tab w:val="left" w:pos="2552"/>
        </w:tabs>
        <w:ind w:left="1701" w:firstLine="0"/>
        <w:rPr>
          <w:del w:id="31" w:author="Adesa Mae Delor" w:date="2025-05-07T13:55:00Z" w16du:dateUtc="2025-05-07T11:55:00Z"/>
          <w:b/>
          <w:bCs/>
        </w:rPr>
      </w:pPr>
      <w:del w:id="32" w:author="Adesa Mae Delor" w:date="2025-05-07T13:55:00Z" w16du:dateUtc="2025-05-07T11:55:00Z">
        <w:r w:rsidRPr="00AC1833" w:rsidDel="00235469">
          <w:rPr>
            <w:b/>
            <w:bCs/>
          </w:rPr>
          <w:delText>Investigate cases of mercenaries and foreign terrorist fighters used by Armenia against Azerbaijan (Azerbaijan);</w:delText>
        </w:r>
      </w:del>
    </w:p>
    <w:p w14:paraId="45991E5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the timely implementation of the Anti-Corruption Strategy (Uzbekistan);</w:t>
      </w:r>
    </w:p>
    <w:p w14:paraId="1E2DB18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effectively combat corruption, particularly through the implementation of the dedicated national strategy for the period 2023-2026 (Lebanon);</w:t>
      </w:r>
    </w:p>
    <w:p w14:paraId="5A00F55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take effective measures to combat corruption (Russian Federation);</w:t>
      </w:r>
    </w:p>
    <w:p w14:paraId="71D0EE42"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additional measures aimed at reducing corruption (Belarus);</w:t>
      </w:r>
    </w:p>
    <w:p w14:paraId="77514A2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delivery of public services through digitalization (Malaysia);</w:t>
      </w:r>
    </w:p>
    <w:p w14:paraId="0496442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legal framework for the protection of whistleblowers against strategic lawsuits against public participation “SLAPP” brought by companies and ensure the meaningful participation of NGOs in the development and implementation of relevant measures (Luxembourg);</w:t>
      </w:r>
    </w:p>
    <w:p w14:paraId="13C0AC5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Redouble efforts to guarantee an independent and impartial judiciary (Lesotho);</w:t>
      </w:r>
    </w:p>
    <w:p w14:paraId="61A02CD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and strengthen its efforts to implement its judicial and legal reform strategy and action plan (Japan);</w:t>
      </w:r>
    </w:p>
    <w:p w14:paraId="58E6216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effective access to justice by providing the financial and human resources to address the overload and backlog of courts (Chile);</w:t>
      </w:r>
    </w:p>
    <w:p w14:paraId="0F9B733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Further strengthen efforts on improving the judicial system, especially the independence of courts, and allowing for a transparent selection of judges (Germany);</w:t>
      </w:r>
    </w:p>
    <w:p w14:paraId="599EAFF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Address shortcomings in the areas of policing and justice, including ill-treatment and torture by police officers, limited access to justice due to overburdened courts, excessive use of pre-trial detention, and violations of the human rights of detainees (Austria);</w:t>
      </w:r>
    </w:p>
    <w:p w14:paraId="37D13AB2" w14:textId="72E2B0F3" w:rsidR="00903982" w:rsidRPr="00AC1833" w:rsidRDefault="00903982" w:rsidP="00903982">
      <w:pPr>
        <w:pStyle w:val="SingleTxtG"/>
        <w:numPr>
          <w:ilvl w:val="0"/>
          <w:numId w:val="9"/>
        </w:numPr>
        <w:tabs>
          <w:tab w:val="left" w:pos="2552"/>
        </w:tabs>
        <w:ind w:left="1701" w:firstLine="0"/>
        <w:rPr>
          <w:b/>
          <w:bCs/>
        </w:rPr>
      </w:pPr>
      <w:r w:rsidRPr="00AC1833">
        <w:rPr>
          <w:b/>
          <w:bCs/>
        </w:rPr>
        <w:t>Ensure respect for human rights within the armed forces through impartial investigations into non-combat deaths and the full implementation of the Council of Europe Action Plan for Armenia 2023</w:t>
      </w:r>
      <w:ins w:id="33" w:author="Adesa Mae Delor" w:date="2025-05-07T13:51:00Z" w16du:dateUtc="2025-05-07T11:51:00Z">
        <w:r w:rsidR="00DC6BDE">
          <w:rPr>
            <w:b/>
            <w:bCs/>
          </w:rPr>
          <w:t>–</w:t>
        </w:r>
      </w:ins>
      <w:del w:id="34" w:author="Adesa Mae Delor" w:date="2025-05-07T13:51:00Z" w16du:dateUtc="2025-05-07T11:51:00Z">
        <w:r w:rsidRPr="00AC1833" w:rsidDel="00DC6BDE">
          <w:rPr>
            <w:b/>
            <w:bCs/>
          </w:rPr>
          <w:delText>-</w:delText>
        </w:r>
      </w:del>
      <w:r w:rsidRPr="00AC1833">
        <w:rPr>
          <w:b/>
          <w:bCs/>
        </w:rPr>
        <w:t>2026 (Switzerland);</w:t>
      </w:r>
    </w:p>
    <w:p w14:paraId="70C59FB2"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Intensify efforts to ensure prompt, thorough and impartial investigations into allegations of torture and ill treatment by law enforcement officials and the judiciary (Bangladesh);</w:t>
      </w:r>
    </w:p>
    <w:p w14:paraId="688C521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Enhance judicial training programmes on human rights to ensure the application of international standards in legal proceedings (Jordan); </w:t>
      </w:r>
    </w:p>
    <w:p w14:paraId="6A373CCF" w14:textId="6017A9A8" w:rsidR="00903982" w:rsidRPr="00AC1833" w:rsidDel="000371A5" w:rsidRDefault="00903982" w:rsidP="00903982">
      <w:pPr>
        <w:pStyle w:val="SingleTxtG"/>
        <w:numPr>
          <w:ilvl w:val="0"/>
          <w:numId w:val="9"/>
        </w:numPr>
        <w:tabs>
          <w:tab w:val="left" w:pos="2552"/>
        </w:tabs>
        <w:ind w:left="1701" w:firstLine="0"/>
        <w:rPr>
          <w:del w:id="35" w:author="Adesa Mae Delor" w:date="2025-05-07T13:56:00Z" w16du:dateUtc="2025-05-07T11:56:00Z"/>
          <w:b/>
          <w:bCs/>
        </w:rPr>
      </w:pPr>
      <w:del w:id="36" w:author="Adesa Mae Delor" w:date="2025-05-07T13:56:00Z" w16du:dateUtc="2025-05-07T11:56:00Z">
        <w:r w:rsidRPr="00AC1833" w:rsidDel="000371A5">
          <w:rPr>
            <w:b/>
            <w:bCs/>
          </w:rPr>
          <w:delText>Implement the ICJ order of 7 December 2021 (Azerbaijan);</w:delText>
        </w:r>
      </w:del>
    </w:p>
    <w:p w14:paraId="6424D15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Improve training for law enforcement authorities on human rights, including specific guidelines on the freedom of assembly and the avoidance of excessive use of force (Spain);</w:t>
      </w:r>
    </w:p>
    <w:p w14:paraId="737F4E3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Enhance training for law enforcement authorities on human rights (Poland);</w:t>
      </w:r>
    </w:p>
    <w:p w14:paraId="75E897D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take targeted steps to improve national legislation on the observance of human rights and freedoms (Russian Federation);</w:t>
      </w:r>
    </w:p>
    <w:p w14:paraId="77167A6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further measures to protect freedom of expression and create a conducive environment for journalists, human rights defenders and civil society in general (Germany);</w:t>
      </w:r>
    </w:p>
    <w:p w14:paraId="3462DD7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protection of the right to peaceful assembly, ensuring that the use of force by authorities is subject to strict standards of necessity and proportionality (Costa Rica);</w:t>
      </w:r>
    </w:p>
    <w:p w14:paraId="4FD8126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the safe exercise of the right to peaceful assembly by groups most at risk, especially human rights defenders, and ensure their safety and protection without unduly restricting their right to freedom of association (Colombia);</w:t>
      </w:r>
    </w:p>
    <w:p w14:paraId="2F46B4E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Promote a safe and enabling environment to exercise freedom of assembly and association without fear of reprisals (Lithuania);</w:t>
      </w:r>
    </w:p>
    <w:p w14:paraId="4697310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Improve the protection of journalists and human rights defenders, including by countering the dissemination of hate speech and disinformation, and by facilitating diversity and independence in the media landscape (Austria);</w:t>
      </w:r>
    </w:p>
    <w:p w14:paraId="31409FF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Amend the 2021 Civil Code to remove excessive fines for insult and defamation, which deter journalists from reporting freely (Australia);</w:t>
      </w:r>
    </w:p>
    <w:p w14:paraId="174609C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fight disinformation, including investing in media literacy education and working for robust regulations for transparency in media ownership (Finland);</w:t>
      </w:r>
    </w:p>
    <w:p w14:paraId="74F19D22"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measures to prevent the misuse of Strategic Lawsuits Against Public Participation (SLAPPs) (Estonia);</w:t>
      </w:r>
    </w:p>
    <w:p w14:paraId="742627F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Take measures to prevent Strategic Lawsuits against Public Participation (SLAPP) from hindering the work of journalists, human rights defenders and activists (Finland);</w:t>
      </w:r>
    </w:p>
    <w:p w14:paraId="76D94B3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a safe, respectful and enabling environment online and offline for journalists and media workers in line with international human rights standards (Latvia);</w:t>
      </w:r>
    </w:p>
    <w:p w14:paraId="09272DE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Consider adopting further measures to ensure the safety of journalists and other media workers, including against strategic lawsuits against public participation (Lithuania);</w:t>
      </w:r>
    </w:p>
    <w:p w14:paraId="3F190EA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Conduct prompt and independent investigations into attacks on human rights defenders to ensure that those responsible are held accountable and implement necessary measures to ensure their protection and prevent such attacks (Norway);</w:t>
      </w:r>
    </w:p>
    <w:p w14:paraId="3F53C95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efforts for the protection of human rights defenders against threats and harassment, by guaranteeing a safe environment for civil society (Romania);</w:t>
      </w:r>
    </w:p>
    <w:p w14:paraId="0C5F58E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with efforts in combating child and forced marriages (Malawi);</w:t>
      </w:r>
    </w:p>
    <w:p w14:paraId="40E1A6E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Make efforts to ensure that all marriages and child births are registered with the Civil Registry (Burundi);</w:t>
      </w:r>
    </w:p>
    <w:p w14:paraId="2BCBB1D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Provide comprehensive support to the institution of the family (Russian Federation);</w:t>
      </w:r>
    </w:p>
    <w:p w14:paraId="4073915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Legalize same-sex marriage between consenting adults (Iceland);</w:t>
      </w:r>
    </w:p>
    <w:p w14:paraId="2C9B0AC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the necessary measures to ensure that the implementation of the National Program for Combating Human Trafficking and Exploitation includes appropriate prevention and sanction mechanisms (Paraguay);</w:t>
      </w:r>
    </w:p>
    <w:p w14:paraId="52F91DC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commendable efforts in combating human trafficking and exploitation as outlined in its national plan (State of Palestine);</w:t>
      </w:r>
    </w:p>
    <w:p w14:paraId="39F9337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combat trafficking in persons and strengthen national mechanisms in this regard by building the capacity of law enforcement personnel and leveraging best practices (Bahrain);</w:t>
      </w:r>
    </w:p>
    <w:p w14:paraId="2837341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Redouble efforts to combat trafficking, sexual and </w:t>
      </w:r>
      <w:proofErr w:type="spellStart"/>
      <w:r w:rsidRPr="00AC1833">
        <w:rPr>
          <w:b/>
          <w:bCs/>
        </w:rPr>
        <w:t>labor</w:t>
      </w:r>
      <w:proofErr w:type="spellEnd"/>
      <w:r w:rsidRPr="00AC1833">
        <w:rPr>
          <w:b/>
          <w:bCs/>
        </w:rPr>
        <w:t xml:space="preserve"> exploitation of women and girls (Burundi);</w:t>
      </w:r>
    </w:p>
    <w:p w14:paraId="68D63F7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Implement measures to address trafficking in persons, particularly of women and girls, including a specific State policy to address the exploitation of women and girls through prostitution (Chile);</w:t>
      </w:r>
    </w:p>
    <w:p w14:paraId="7E4E257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mechanisms for preventing and combating human trafficking, particularly through the establishment of a system for identifying, caring for, and protecting victims (Lebanon);</w:t>
      </w:r>
    </w:p>
    <w:p w14:paraId="16FFAFD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towards strengthening the efficiency of existing anti-trafficking mechanisms (Georgia);</w:t>
      </w:r>
    </w:p>
    <w:p w14:paraId="6A09260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combat human trafficking by improving the system for collecting data on human trafficking cases, with the aim of early identification of victims and providing them with the necessary support (Iraq);</w:t>
      </w:r>
    </w:p>
    <w:p w14:paraId="7C0444A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Undertake further efforts to combat human trafficking, including by early identification of victims (Republic of Moldova);</w:t>
      </w:r>
    </w:p>
    <w:p w14:paraId="4ACB061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strengthening support services for victims of trafficking, particularly women and girls</w:t>
      </w:r>
      <w:r w:rsidRPr="00AC1833" w:rsidDel="008A3DC1">
        <w:rPr>
          <w:b/>
          <w:bCs/>
        </w:rPr>
        <w:t xml:space="preserve"> </w:t>
      </w:r>
      <w:r w:rsidRPr="00AC1833">
        <w:rPr>
          <w:b/>
          <w:bCs/>
        </w:rPr>
        <w:t>(Greece);</w:t>
      </w:r>
    </w:p>
    <w:p w14:paraId="69B5CCE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 xml:space="preserve">Continue efforts to combat trafficking of persons, especially women and girls, and provide adequate support services to victims of trafficking including shelters, </w:t>
      </w:r>
      <w:proofErr w:type="spellStart"/>
      <w:r w:rsidRPr="00AC1833">
        <w:rPr>
          <w:b/>
          <w:bCs/>
        </w:rPr>
        <w:t>counseling</w:t>
      </w:r>
      <w:proofErr w:type="spellEnd"/>
      <w:r w:rsidRPr="00AC1833">
        <w:rPr>
          <w:b/>
          <w:bCs/>
        </w:rPr>
        <w:t xml:space="preserve"> services and reintegration programmes (India); </w:t>
      </w:r>
    </w:p>
    <w:p w14:paraId="7E83130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strengthen the provision of counselling, medical care, shelter and other social support services for victims of human trafficking (Lesotho);</w:t>
      </w:r>
    </w:p>
    <w:p w14:paraId="057F0F6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Strengthen further efforts to ensure that victims of trafficking have access to adequate support services, including shelters and </w:t>
      </w:r>
      <w:proofErr w:type="spellStart"/>
      <w:r w:rsidRPr="00AC1833">
        <w:rPr>
          <w:b/>
          <w:bCs/>
        </w:rPr>
        <w:t>counseling</w:t>
      </w:r>
      <w:proofErr w:type="spellEnd"/>
      <w:r w:rsidRPr="00AC1833">
        <w:rPr>
          <w:b/>
          <w:bCs/>
        </w:rPr>
        <w:t xml:space="preserve"> services, and reintegration programmes (Mongolia);</w:t>
      </w:r>
    </w:p>
    <w:p w14:paraId="767F8E8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enforcement of laws and programs aimed at combatting human trafficking, especially of women and girls for sexual and labour exploitation, including through enhanced cross-border and regional cooperation (Philippines);</w:t>
      </w:r>
    </w:p>
    <w:p w14:paraId="168AD6C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Step up efforts to reform labour market and increase decent employment opportunities (Nepal);</w:t>
      </w:r>
    </w:p>
    <w:p w14:paraId="675DBFE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Step up efforts to reduce unemployment and improve access to decent work, with a focus on promoting gender equality and prohibiting sexual harassment in the workplace (Republic of Korea);</w:t>
      </w:r>
    </w:p>
    <w:p w14:paraId="129791D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Pay attention to and take measures to address the problem of high unemployment, especially among young people, women and persons with disabilities (Belarus);</w:t>
      </w:r>
    </w:p>
    <w:p w14:paraId="5BC333F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Promote gender equality in access to employment by lifting professional restrictions imposed on women and ensuring equal pay for work of equal value (Cameroon);</w:t>
      </w:r>
    </w:p>
    <w:p w14:paraId="6AAE119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that its labour inspectorate is equipped with the capacity, resources and mandate necessary to conduct inspections more effectively in all workplaces across all sectors (Mongolia);</w:t>
      </w:r>
    </w:p>
    <w:p w14:paraId="32E53C1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Further reforms the Law on Trade Unions with a view to strengthening and consolidating this sector (Malta);</w:t>
      </w:r>
    </w:p>
    <w:p w14:paraId="1F3F630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Enhance vocational training and skills development for youth and vulnerable groups, with a focus on digital literacy and employment readiness (Viet Nam);</w:t>
      </w:r>
    </w:p>
    <w:p w14:paraId="5DC7A6A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Expand the coverage and improve the effectiveness of social protection programmes, especially for vulnerable groups (Belarus);</w:t>
      </w:r>
    </w:p>
    <w:p w14:paraId="4F50AEE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expand social safety nets and develop targeted policies for the family with priority needs to provide it with support (Egypt);</w:t>
      </w:r>
    </w:p>
    <w:p w14:paraId="6552BF2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effectively roll out the new vulnerability assessment system nationwide, ensuring it reaches all families most in need (Eritrea);</w:t>
      </w:r>
    </w:p>
    <w:p w14:paraId="327B9F2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valuable peace seeking regional efforts to ensure the rights to peace and adequate standard of living (Iran (Islamic Republic of));</w:t>
      </w:r>
    </w:p>
    <w:p w14:paraId="4B952AD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enhance economic and social development to improve people's living conditions, especially to further guarantee economic, social and cultural rights (China);</w:t>
      </w:r>
    </w:p>
    <w:p w14:paraId="3498DF6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national efforts to eradicate poverty by adopting targeted social protection measures for vulnerable and rural populations (Malaysia);</w:t>
      </w:r>
    </w:p>
    <w:p w14:paraId="67C065A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Implement a comprehensive social protection system that integrates existing plans, programs, and strategies with a systemic and life-cycle approach, and addresses the root causes of poverty (Paraguay);</w:t>
      </w:r>
    </w:p>
    <w:p w14:paraId="5B09EBE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Expand sustainable rural development initiatives, including access to clean water, healthcare, and livelihood support in remote areas (Viet Nam);</w:t>
      </w:r>
    </w:p>
    <w:p w14:paraId="26ABC40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Take further steps to ensure timely, needs-based support for the most vulnerable (Eritrea);</w:t>
      </w:r>
    </w:p>
    <w:p w14:paraId="268C027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Further promote social and economic rights, particularly through the achievement of universal health coverage (Togo);</w:t>
      </w:r>
    </w:p>
    <w:p w14:paraId="6447FC8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Expand school feeding programs nationwide, ensuring their sustainability and impact on school attendance (Dominican Republic);</w:t>
      </w:r>
    </w:p>
    <w:p w14:paraId="38AFAAB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support school feeding programmes in different regions of the country and ensure that all school-aged children have access to school meals (Bangladesh);</w:t>
      </w:r>
    </w:p>
    <w:p w14:paraId="46345ED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support school feeding programs in various regions (Saudi Arabia);</w:t>
      </w:r>
    </w:p>
    <w:p w14:paraId="6226E7F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improve the accessibility, availability and quality of health services for all, based on a rights-based approach to health (Serbia);</w:t>
      </w:r>
    </w:p>
    <w:p w14:paraId="099EFA9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efforts to provide universal health coverage and ensure a non-discriminatory access to health care services (Mauritius);</w:t>
      </w:r>
    </w:p>
    <w:p w14:paraId="32FFCA8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efforts to adopt the reforms in order to ensure universal health coverage to all of its people without discrimination (Lao People's Democratic Republic);</w:t>
      </w:r>
    </w:p>
    <w:p w14:paraId="1A0A1AF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Proceed with measures aimed at ensuring universal health coverage (Georgia);</w:t>
      </w:r>
    </w:p>
    <w:p w14:paraId="10B9B28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Allocate sufficient resources with a view to improving the accessibility, availability and quality of healthcare services (Bangladesh);</w:t>
      </w:r>
    </w:p>
    <w:p w14:paraId="3F039AD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further measures to allocate sufficient resources to the healthcare sector, contributing to improving access to, availability of, and quality of healthcare services (Qatar);</w:t>
      </w:r>
    </w:p>
    <w:p w14:paraId="08593A1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Pursue its efforts to allocate sufficient resources to the health sector (Mongolia);</w:t>
      </w:r>
    </w:p>
    <w:p w14:paraId="6215B54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and strengthen efforts to enhance access to quality healthcare in rural and underserved areas by increasing public health funding and ensuring the equitable distribution of medical resources (Ethiopia);</w:t>
      </w:r>
    </w:p>
    <w:p w14:paraId="75D9595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primary health care and universal health coverage, incorporate comprehensive sexual and reproductive health services (including those for migrants and refugees) into national strategies, and raise public awareness of the right to safe and high-quality sexual and reproductive health, in line with international commitments (Uruguay);</w:t>
      </w:r>
    </w:p>
    <w:p w14:paraId="2E45169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enhance maternal and child health care and ensure reproductive health services for all women (Tunisia);</w:t>
      </w:r>
    </w:p>
    <w:p w14:paraId="2B7FF99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Enhance women’s access to sexual and reproductive health services (Estonia);</w:t>
      </w:r>
    </w:p>
    <w:p w14:paraId="6797F1A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Guarantee access to affordable modern contraceptives across the country (Iceland);</w:t>
      </w:r>
    </w:p>
    <w:p w14:paraId="4B1F341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comprehensive access to sexual and reproductive health services (Iceland);</w:t>
      </w:r>
    </w:p>
    <w:p w14:paraId="071D4F3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Follow up on the Healthy Lifestyle course, which includes modules on reproductive health, sex education, family planning, human rights, women's rights, gender equality, and gender-based violence (Bolivia (Plurinational State of));</w:t>
      </w:r>
    </w:p>
    <w:p w14:paraId="0A73A43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women and adolescents have access to modern contraception, combat the stigmatization of women living with HIV/AIDS, and ensure their access to adequate health services (Mexico);</w:t>
      </w:r>
    </w:p>
    <w:p w14:paraId="116F287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Ensure access to gender-affirming health services (Iceland);</w:t>
      </w:r>
    </w:p>
    <w:p w14:paraId="70706BA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Develop a new primary screening program for human papillomavirus (HPV) seeking to reduce morbidity and mortality rates related to cervical cancer (Colombia);</w:t>
      </w:r>
    </w:p>
    <w:p w14:paraId="23DF646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access for adolescents and youth have access to comprehensive; and age-appropriate information and education, and adolescent-friendly, comprehensive, quality, and timely services, in line with commitments of the 25th anniversary of the International Conference on Population and Development (ICPD25) (Panama);</w:t>
      </w:r>
    </w:p>
    <w:p w14:paraId="4C1C734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Expand access to quality mental health services, by prioritising availability, and affordability (Maldives);</w:t>
      </w:r>
    </w:p>
    <w:p w14:paraId="7A7E4D4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Promote access and equality in education and implementing the National Education Development Plan 2022</w:t>
      </w:r>
      <w:r>
        <w:rPr>
          <w:b/>
          <w:bCs/>
        </w:rPr>
        <w:t>–</w:t>
      </w:r>
      <w:r w:rsidRPr="00AC1833">
        <w:rPr>
          <w:b/>
          <w:bCs/>
        </w:rPr>
        <w:t>2030 (Algeria);</w:t>
      </w:r>
    </w:p>
    <w:p w14:paraId="5A68176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efforts to guarantee access to quality education for all children, including those in disadvantaged situations (Bulgaria);</w:t>
      </w:r>
    </w:p>
    <w:p w14:paraId="6657A11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ensure sustained investment and effective implementation of progressive policies across the education sector (Sierra Leone);</w:t>
      </w:r>
    </w:p>
    <w:p w14:paraId="4ACAD54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that girls were enrolled at all levels of education (Estonia);</w:t>
      </w:r>
    </w:p>
    <w:p w14:paraId="6265D9C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with efforts in addressing factors affecting school dropout rates among girls (Malawi);</w:t>
      </w:r>
    </w:p>
    <w:p w14:paraId="78610D0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Ensures that girls have access to all levels of education and addresses factors contributing to school dropout rates, including child and forced marriage and early pregnancy, facilitating the reintegration of young mothers into the educational system (Portugal);</w:t>
      </w:r>
    </w:p>
    <w:p w14:paraId="3E3D759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efforts to ensure universal access to education and reduce the number of school drop-outs (Mauritius);</w:t>
      </w:r>
    </w:p>
    <w:p w14:paraId="56D44C8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additional measures to promote the right to education for all children, especially those in rural areas (Marshall Islands);</w:t>
      </w:r>
    </w:p>
    <w:p w14:paraId="29881BB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measures to ensure access to education for children from disadvantages groups and enhance allocation of resources to improve the quality of education (India);</w:t>
      </w:r>
    </w:p>
    <w:p w14:paraId="659B8142"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ensuring inclusive and free education at all levels (Dominican Republic);</w:t>
      </w:r>
    </w:p>
    <w:p w14:paraId="19BABC0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efforts to ensure that children in remote areas receive quality and inclusive education (Qatar);</w:t>
      </w:r>
    </w:p>
    <w:p w14:paraId="2BCB7C4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inclusive education by improving infrastructure, and addressing barriers faced by children with disabilities and minority communities (Ethiopia);</w:t>
      </w:r>
    </w:p>
    <w:p w14:paraId="386CA58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investing in quality and inclusive education accessible to everyone (Lithuania);</w:t>
      </w:r>
    </w:p>
    <w:p w14:paraId="3B175382"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extensive reforms in the field of education, including construction and renovation of schools and preschool institutions in rural areas (Uzbekistan);</w:t>
      </w:r>
    </w:p>
    <w:p w14:paraId="08EB7AC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ensure access to education for all, with the attention given to those who have limited access to education, especially women, girls and children in disadvantaged situations (Serbia);</w:t>
      </w:r>
    </w:p>
    <w:p w14:paraId="4CD28C0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interfaith and intercultural education within the national curriculum to promote tolerance, mutual understanding, and social cohesion (Indonesia);</w:t>
      </w:r>
    </w:p>
    <w:p w14:paraId="44537B1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Support school feeding programmes in different regions of the country and guarantee that all school-age children have access to school meals (Argentina);</w:t>
      </w:r>
    </w:p>
    <w:p w14:paraId="51A59C7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Consider conducting a capacity assessment of the education sector to identify and address potential gaps (Sierra Leone);</w:t>
      </w:r>
    </w:p>
    <w:p w14:paraId="5971224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promote the right to education and vocational training, especially in rural areas (Tunisia);</w:t>
      </w:r>
    </w:p>
    <w:p w14:paraId="643DDB5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Consider sharing best practices and innovative ways of investing in education (Sierra Leone);</w:t>
      </w:r>
    </w:p>
    <w:p w14:paraId="3414334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computer science and engineering in and out of school settings in line with International Conference on Population and Development-25 commitments (Iceland);</w:t>
      </w:r>
    </w:p>
    <w:p w14:paraId="06001E1D" w14:textId="6F8EB28E" w:rsidR="00903982" w:rsidRPr="00AC1833" w:rsidDel="00F96CBB" w:rsidRDefault="00903982" w:rsidP="00903982">
      <w:pPr>
        <w:pStyle w:val="SingleTxtG"/>
        <w:numPr>
          <w:ilvl w:val="0"/>
          <w:numId w:val="9"/>
        </w:numPr>
        <w:tabs>
          <w:tab w:val="left" w:pos="2552"/>
        </w:tabs>
        <w:ind w:left="1701" w:firstLine="0"/>
        <w:rPr>
          <w:del w:id="37" w:author="Adesa Mae Delor" w:date="2025-05-07T13:56:00Z" w16du:dateUtc="2025-05-07T11:56:00Z"/>
          <w:b/>
          <w:bCs/>
        </w:rPr>
      </w:pPr>
      <w:del w:id="38" w:author="Adesa Mae Delor" w:date="2025-05-07T13:56:00Z" w16du:dateUtc="2025-05-07T11:56:00Z">
        <w:r w:rsidRPr="00AC1833" w:rsidDel="00F96CBB">
          <w:rPr>
            <w:b/>
            <w:bCs/>
          </w:rPr>
          <w:delText>Prevent and punish acts of vandalism and desecration of Azerbaijani cultural heritage on the territory of Armenia (Azerbaijan);</w:delText>
        </w:r>
      </w:del>
    </w:p>
    <w:p w14:paraId="4D8FE08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Intensify efforts to protect and preserve cultural and religious heritage sites, as well as supporting and investing in cultural institutions (Iraq);</w:t>
      </w:r>
    </w:p>
    <w:p w14:paraId="23A66CE6"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enforcement of environmental protections by incorporating the right to a clean, healthy, and sustainable environment into the Constitution, and intensify efforts to address illegal logging and air pollution (Costa Rica);</w:t>
      </w:r>
    </w:p>
    <w:p w14:paraId="42AC67B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capacity building and enhance international cooperation that will contribute to the right to a clean, healthy and sustainable environment (Samoa);</w:t>
      </w:r>
    </w:p>
    <w:p w14:paraId="6B134E6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Scale up climate action, and ensure adequate resources are available for the effective implementation of the On Climate law (Samoa);</w:t>
      </w:r>
    </w:p>
    <w:p w14:paraId="5EB4132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human rights-based and gender-responsive approaches in environmental, climate change and disaster risk reduction policies (Marshall Islands);</w:t>
      </w:r>
    </w:p>
    <w:p w14:paraId="3D5050B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measures to enhance communities’ capacity to mitigate, adapt and build resilience against the impacts of climate change (Nepal);</w:t>
      </w:r>
    </w:p>
    <w:p w14:paraId="4D35F64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Develop policies and infrastructure to safeguard food systems from the effects of the climate crisis and natural disasters, which directly threaten the right to food (Panama);</w:t>
      </w:r>
    </w:p>
    <w:p w14:paraId="2A36655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Prioritize the realization of right to development and increase international cooperation on this field (Iran (Islamic Republic of));</w:t>
      </w:r>
    </w:p>
    <w:p w14:paraId="03DAF9D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Increase public awareness on the negative impact of unilateral coercive measures on human right and regional prosperity, and take counter measure to such discriminatory acts when it affects its people (Iran (Islamic Republic of));</w:t>
      </w:r>
    </w:p>
    <w:p w14:paraId="02AEDC1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a national action plan on business and human rights (Japan);</w:t>
      </w:r>
    </w:p>
    <w:p w14:paraId="093EEA7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Address the use of strategic lawsuits against public participation by extraction industries and take further steps to ensure that civil society organizations, including environmental activists, are able to safely carry out their legitimate work (Czechia);</w:t>
      </w:r>
    </w:p>
    <w:p w14:paraId="4DB5142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work on the continuous development of Armenia's disaster response and resilience capabilities, ensuring the safety and protection of the population (Kuwait);</w:t>
      </w:r>
    </w:p>
    <w:p w14:paraId="36D3B70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Expedite the enactment of the law on legal equality and ensure that new legislation prohibits discrimination against women (Montenegro);</w:t>
      </w:r>
    </w:p>
    <w:p w14:paraId="7320D33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towards the elimination of all forms of discrimination against women and girls (Nepal);</w:t>
      </w:r>
    </w:p>
    <w:p w14:paraId="4D54D39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Step up efforts to advance women empowerment and participation in all spheres of the nation’s life and address persisting gender stereotypes and harmful social norms (Philippines);</w:t>
      </w:r>
    </w:p>
    <w:p w14:paraId="4A46B24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concrete legislative and policy measures to support the participation of women in decision-making positions (Malaysia);</w:t>
      </w:r>
    </w:p>
    <w:p w14:paraId="153341B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Improve the representation of women in the public and private sectors (Albania);</w:t>
      </w:r>
    </w:p>
    <w:p w14:paraId="6A6DBC9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Advance, also through legislative initiatives, the opportunities for women in the political and public life of the country (Latvia);</w:t>
      </w:r>
    </w:p>
    <w:p w14:paraId="0EE99B6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implementing the "National Action Plan on Women, Peace, and Security" (Lebanon);</w:t>
      </w:r>
    </w:p>
    <w:p w14:paraId="32FC1D2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Maintain the progress of the National Plan on Women, Peace and Security, consolidating female leadership in peacebuilding processes (Dominican Republic);</w:t>
      </w:r>
    </w:p>
    <w:p w14:paraId="0CF8483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advancing the implementation of the National Action Plan on UNSC resolution 1325 on Women, Peace and Security (Cyprus);</w:t>
      </w:r>
    </w:p>
    <w:p w14:paraId="2BF79CB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Build on the important advances already achieved in increasing women's participation in the ICT sector, by further promoting equal opportunities and the empowerment of women in the digital economy (Argentina);</w:t>
      </w:r>
    </w:p>
    <w:p w14:paraId="55448C9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additional steps to accelerate women’s economic empowerment, including in the digital economy (Cyprus);</w:t>
      </w:r>
    </w:p>
    <w:p w14:paraId="41D29B2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Improve efforts to enhance women’s economic empowerment, including promoting equal opportunities and women’s empowerment in the digital economy (Egypt);</w:t>
      </w:r>
    </w:p>
    <w:p w14:paraId="47980622"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Further promote social protection, education, employment and women’s empowerment in the digital economy (Cambodia);</w:t>
      </w:r>
    </w:p>
    <w:p w14:paraId="2E3018B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Integrate the gender perspective into agricultural development strategies and into the protection of rural women engaged in agriculture (Bolivia (Plurinational State of));</w:t>
      </w:r>
    </w:p>
    <w:p w14:paraId="0630566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Remove barriers to women’s and girls’ access to justice, especially through measures aimed at eliminating judicial gender bias and gender stereotypes within the judiciary and law enforcement agencies, and strengthening awareness-raising among women and girls (Romania);</w:t>
      </w:r>
    </w:p>
    <w:p w14:paraId="076FA34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Redouble efforts to tackle gender stereotypes, including through targeted policies to ensure gender balance in employment and address segregation in education (Republic of Moldova);</w:t>
      </w:r>
    </w:p>
    <w:p w14:paraId="60D7D04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Redouble efforts to combat discrimination, violence and hate speech against women and girls, as well as persons based on their actual or perceived gender identity and sexual orientation (Austria);</w:t>
      </w:r>
    </w:p>
    <w:p w14:paraId="525E2CC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 xml:space="preserve">Expand the establishment of women's resource </w:t>
      </w:r>
      <w:proofErr w:type="spellStart"/>
      <w:r w:rsidRPr="00AC1833">
        <w:rPr>
          <w:b/>
          <w:bCs/>
        </w:rPr>
        <w:t>centers</w:t>
      </w:r>
      <w:proofErr w:type="spellEnd"/>
      <w:r w:rsidRPr="00AC1833">
        <w:rPr>
          <w:b/>
          <w:bCs/>
        </w:rPr>
        <w:t xml:space="preserve"> to facilitate projects that support the development of the skills and capacities of the largest possible number of women (Kuwait);</w:t>
      </w:r>
    </w:p>
    <w:p w14:paraId="01E99BB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efforts to ensure the full, equal and meaningful participation of women in all aspects of political, economic and private life (Bulgaria);</w:t>
      </w:r>
    </w:p>
    <w:p w14:paraId="7A07ED9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taking measures to increase women's participation in political and public life (Venezuela (Bolivarian Republic of));</w:t>
      </w:r>
    </w:p>
    <w:p w14:paraId="1D32641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Continue efforts to promote women’s economic empowerment and participation in decision-making, especially through local community-based programs (Viet Nam);</w:t>
      </w:r>
    </w:p>
    <w:p w14:paraId="3137AE8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effective implementation and enforcement of legislation that criminalises domestic violence, in line with the recommendations from the United Nations Committee against Torture (Sweden);</w:t>
      </w:r>
    </w:p>
    <w:p w14:paraId="402F9D3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a comprehensive legislative to combat the intersecting forms of discrimination and address gender-based violence against women and girls as well as those living with disability (Botswana);</w:t>
      </w:r>
    </w:p>
    <w:p w14:paraId="7DAFA3A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combat domestic and gender-based violence (India);</w:t>
      </w:r>
    </w:p>
    <w:p w14:paraId="5625C82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combat domestic violence and establish support services for victims (Albania);</w:t>
      </w:r>
    </w:p>
    <w:p w14:paraId="027C90D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strengthen mechanisms to prevent and combat violence against women (Djibouti);</w:t>
      </w:r>
    </w:p>
    <w:p w14:paraId="7FCDF1B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advancing the prevention and combat of violence against women, in line with the amendments to the Law on the Prevention of Domestic Violence (Spain.1);</w:t>
      </w:r>
    </w:p>
    <w:p w14:paraId="1ABF7A6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ensure the effective protection of women and children, including by combating domestic violence, child labour, and child marriage (Republic of Korea);</w:t>
      </w:r>
    </w:p>
    <w:p w14:paraId="3EC7F91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Criminalize all forms of gender-based violence and further strengthen the protection and support mechanisms for women and girls (Ukraine);</w:t>
      </w:r>
    </w:p>
    <w:p w14:paraId="18AAE2B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Criminalize gender-based violence, including femicide and marital rape (Iceland);</w:t>
      </w:r>
    </w:p>
    <w:p w14:paraId="6EC90CC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prevent and address domestic and sexual violence, including by strengthening judicial mechanisms for the protection of children (Indonesia);</w:t>
      </w:r>
    </w:p>
    <w:p w14:paraId="31FD11C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Enhance efforts to combat sexual and domestic violence and ensure effective enforcement of the legal framework.</w:t>
      </w:r>
      <w:r w:rsidRPr="00AC1833" w:rsidDel="002A50B1">
        <w:rPr>
          <w:b/>
          <w:bCs/>
        </w:rPr>
        <w:t xml:space="preserve"> </w:t>
      </w:r>
      <w:r w:rsidRPr="00AC1833">
        <w:rPr>
          <w:b/>
          <w:bCs/>
        </w:rPr>
        <w:t>(Greece);</w:t>
      </w:r>
    </w:p>
    <w:p w14:paraId="549EE79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the institutional, regulatory and public policy framework to prevent and punish sexual and domestic violence against women (Paraguay);</w:t>
      </w:r>
    </w:p>
    <w:p w14:paraId="6F265FF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Redouble efforts to counter domestic and sexual violence and to support its survivors (Poland);</w:t>
      </w:r>
    </w:p>
    <w:p w14:paraId="2E3C931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existing measures to provide more comprehensive support for survivors of domestic violence, including the provision of shelters and their children (New Zealand);</w:t>
      </w:r>
    </w:p>
    <w:p w14:paraId="64E2FB9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further steps in adoption of law on the rights of the child and related legislation aiming to improve child protection and social assistance (Slovenia);</w:t>
      </w:r>
    </w:p>
    <w:p w14:paraId="72DBD3A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child protection legal regulations, and ensure all children, including those from marginalized communities, have access to quality education, health care, and social services (Gambia);</w:t>
      </w:r>
    </w:p>
    <w:p w14:paraId="7654C10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Accelerate child protection reforms, ensuring sufficient resources, and strengthening systems for addressing and responding to violence against children (Ukraine);</w:t>
      </w:r>
    </w:p>
    <w:p w14:paraId="2C7D3AE0"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Enhance efforts in updating the law on the Rights of the Child to ensure sufficient support is provided to meet their needs (Brunei Darussalam);</w:t>
      </w:r>
    </w:p>
    <w:p w14:paraId="5B48726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Develop a robust legal framework to prevent and combat child labour (Marshall Islands);</w:t>
      </w:r>
    </w:p>
    <w:p w14:paraId="055A8B4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Expedite the adoption of the law amending Family Code of Armenia, which includes provisions on the child’s right to express their opinion and to be heard (Uzbekistan);</w:t>
      </w:r>
    </w:p>
    <w:p w14:paraId="7D9DE7C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its efforts to strengthen child rights protection under the Comprehensive Program and ensure that children’s voices are effectively heard and considered. (Greece);</w:t>
      </w:r>
    </w:p>
    <w:p w14:paraId="2DD2887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Intensify efforts to ensure the protection of children's rights, including expanding the provision of quality education that is accessible to all (Bahrain);</w:t>
      </w:r>
    </w:p>
    <w:p w14:paraId="00CA847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Intensify efforts to ensure equal opportunities and social protection for all children, addressing disparities in the access to adequate services (Italy);</w:t>
      </w:r>
    </w:p>
    <w:p w14:paraId="7448A26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support the rights of children, especially in rural areas, by expanding access to affordable education and healthcare service (Jordan);</w:t>
      </w:r>
    </w:p>
    <w:p w14:paraId="218ADC6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Improve support services for child victims of sexual violence (Albania);</w:t>
      </w:r>
    </w:p>
    <w:p w14:paraId="6735329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Pursue efforts aiming at reducing school dropout particularly among girls (Morocco);</w:t>
      </w:r>
    </w:p>
    <w:p w14:paraId="7EE3351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Implement programs to promote the education of children from ethnic minorities, including Yazidis, to prevent them from dropping out of school for economic reasons (Chile);</w:t>
      </w:r>
    </w:p>
    <w:p w14:paraId="6D78391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the full implementation of the National Strategy on Ageing (2021–2026) to safeguard the rights of older persons, while promoting equitable access to social inclusion opportunities (Maldives);</w:t>
      </w:r>
    </w:p>
    <w:p w14:paraId="38345A0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Strengthen further the protection of persons belonging to vulnerable or marginalized groups, especially young people, women, and persons with disabilities, through appropriate social and economic measures that counter social inequality (Romania);</w:t>
      </w:r>
    </w:p>
    <w:p w14:paraId="4B6E19C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to combat discrimination against persons with disabilities, in particular, enforcing the provisions of the 2006 Law on Mandatory Accessibility Standards for Persons with Disabilities (Algeria);</w:t>
      </w:r>
    </w:p>
    <w:p w14:paraId="59DED3D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Promote awareness, equality and protection against discrimination of persons with disabilities, including employment promotion mechanisms, access to healthcare services, inclusive education opportunities, accessibility and psychological support (North Macedonia);</w:t>
      </w:r>
    </w:p>
    <w:p w14:paraId="5471809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create equal opportunities and facilitate access to enable persons with disabilities to live independently and fully participate in all aspects of life (Saudi Arabia);</w:t>
      </w:r>
    </w:p>
    <w:p w14:paraId="215F4ED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create equal opportunities and conditions to enable persons with disabilities to participate fully in all aspects of life (Kazakhstan);</w:t>
      </w:r>
    </w:p>
    <w:p w14:paraId="60605F1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creating equal opportunities and accessible conditions to enable persons with disabilities to live independently and participate fully in all aspects of life (Argentina);</w:t>
      </w:r>
    </w:p>
    <w:p w14:paraId="6C2D4FD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efforts aimed at creating equal opportunities for persons with disability and enhancing their social inclusion in line with relevant national programme (Georgia);</w:t>
      </w:r>
    </w:p>
    <w:p w14:paraId="215D04C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Further promote inclusive environments and equitable opportunities for persons with disabilities, in order to guarantee full access and participation in public and political life (Italy);</w:t>
      </w:r>
    </w:p>
    <w:p w14:paraId="088D5B7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Further strengthen the rule of law, ensure the independence of the judiciary, as well as create equal opportunities and accessible conditions for persons with disabilities (Cambodia);</w:t>
      </w:r>
    </w:p>
    <w:p w14:paraId="31FB239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Reform its legislation on the restriction of the legal capacity of people with psychosocial or intellectual disabilities, so as to better protect the rights of persons with disabilities (New Zealand);</w:t>
      </w:r>
    </w:p>
    <w:p w14:paraId="0A917AF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Implement a plan for community-based services to protect and include persons with psychosocial and intellectual disabilities (United Kingdom of Great Britain and Northern Ireland);</w:t>
      </w:r>
    </w:p>
    <w:p w14:paraId="0A278CD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expand inclusive education opportunities for children with disabilities, improving educational infrastructure to ensure accessibility and the availability of therapeutic, pedagogical, and psychological support (Venezuela (Bolivarian Republic of));</w:t>
      </w:r>
    </w:p>
    <w:p w14:paraId="2A5384B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Accelerate the expansion of inclusive educational opportunities for children with disabilities, including by improving educational infrastructure and ensure accessibility (Botswana);</w:t>
      </w:r>
    </w:p>
    <w:p w14:paraId="6116AA6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measures to improve accessibility for persons with disabilities, including expanding opportunities for inclusive education for children with disabilities (Poland);</w:t>
      </w:r>
    </w:p>
    <w:p w14:paraId="3D9345E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to take action to contribute to the social inclusion of persons with different abilities as equal members of society (Brunei Darussalam);</w:t>
      </w:r>
    </w:p>
    <w:p w14:paraId="55ED494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Continue the implementation of the Comprehensive Program for the Social Inclusion of Persons with Disabilities</w:t>
      </w:r>
      <w:r w:rsidRPr="00AC1833">
        <w:rPr>
          <w:b/>
          <w:bCs/>
          <w:lang w:val="en-US"/>
        </w:rPr>
        <w:t xml:space="preserve"> </w:t>
      </w:r>
      <w:r w:rsidRPr="00AC1833">
        <w:rPr>
          <w:b/>
          <w:bCs/>
        </w:rPr>
        <w:t>with a strong focus on fighting stigma, promoting accessibility, and fostering community inclusion (Eritrea);</w:t>
      </w:r>
    </w:p>
    <w:p w14:paraId="0B2199B1"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Establish a comprehensive system for the protection and promotion of the rights of national minorities, in accordance with international law, including, among others, their cultural, linguistic, educational, and religious rights</w:t>
      </w:r>
      <w:r w:rsidRPr="00AC1833" w:rsidDel="00F72D6E">
        <w:rPr>
          <w:b/>
          <w:bCs/>
        </w:rPr>
        <w:t xml:space="preserve"> </w:t>
      </w:r>
      <w:r w:rsidRPr="00AC1833">
        <w:rPr>
          <w:b/>
          <w:bCs/>
        </w:rPr>
        <w:t>(Cuba);</w:t>
      </w:r>
    </w:p>
    <w:p w14:paraId="2311CDCE"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Consider further enhancing the legal framework on anti-discrimination to provide stronger protection for persons belonging to ethnic, religious, or linguistic minorities (Indonesia);</w:t>
      </w:r>
    </w:p>
    <w:p w14:paraId="7D111BA5"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Guarantee the rights of persons belonging to national minorities including the use of national minority languages (Slovakia);</w:t>
      </w:r>
    </w:p>
    <w:p w14:paraId="145E718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Take measures to support and promote the rights of religious minorities by protecting places of worship and promoting an environment for religious diversity and tolerance (Gambia);</w:t>
      </w:r>
    </w:p>
    <w:p w14:paraId="0636AADB"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Implement an anti-discrimination law protecting sexual orientation and gender identity in all sectors to combat LGBT hate crimes and hate speech (United Kingdom of Great Britain and Northern Ireland);</w:t>
      </w:r>
    </w:p>
    <w:p w14:paraId="7A45405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Undertake all possible efforts to adopt comprehensive anti-discrimination legislation that explicitly includes sexual orientation and gender identity (Uruguay);</w:t>
      </w:r>
    </w:p>
    <w:p w14:paraId="4DC32173"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Include sexual orientation and gender identity as protected grounds in the draft law ‘On Ensuring Equality’ and expedite ratification of the legislation so that LGBTQIA+ Armenians can benefit from these explicit legal protections (Australia);</w:t>
      </w:r>
    </w:p>
    <w:p w14:paraId="51E727B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Include in the law on equality and protection against discrimination an explicit prohibition of discrimination based on sexual orientation and gender identity (Chile);</w:t>
      </w:r>
    </w:p>
    <w:p w14:paraId="2BECA49A"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Include sexual orientation and gender identity in legal provisions prohibiting hate crimes and discrimination, ensuring protection for LGBT+ persons (Norway);</w:t>
      </w:r>
    </w:p>
    <w:p w14:paraId="30737619"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Eliminate the requirement to undergo sex reassignment surgery in order to change gender markers on official documents, and adopt a simpler administrative process based on self-determination (Colombia);</w:t>
      </w:r>
    </w:p>
    <w:p w14:paraId="588661DD" w14:textId="77777777" w:rsidR="00903982" w:rsidRPr="00AC1833" w:rsidRDefault="00903982" w:rsidP="00903982">
      <w:pPr>
        <w:pStyle w:val="SingleTxtG"/>
        <w:numPr>
          <w:ilvl w:val="0"/>
          <w:numId w:val="9"/>
        </w:numPr>
        <w:tabs>
          <w:tab w:val="left" w:pos="2552"/>
        </w:tabs>
        <w:ind w:left="1701" w:firstLine="0"/>
        <w:rPr>
          <w:b/>
          <w:bCs/>
        </w:rPr>
      </w:pPr>
      <w:r w:rsidRPr="00AC1833">
        <w:rPr>
          <w:b/>
          <w:bCs/>
        </w:rPr>
        <w:lastRenderedPageBreak/>
        <w:t>Introduce a transparent administrative self-identification process for legal gender recognition free from intrusive requirements (Iceland);</w:t>
      </w:r>
    </w:p>
    <w:p w14:paraId="366551B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Guarantee the protection of LGBTIQ+ people's freedom of assembly and their right to peaceful assembly (Uruguay);</w:t>
      </w:r>
    </w:p>
    <w:p w14:paraId="67FDECE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effective criminal law provisions on hate speech and hate crimes, particularly targeting LGBTQI+ people (Czechia);</w:t>
      </w:r>
    </w:p>
    <w:p w14:paraId="1375E53C"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Enhances anti-discrimination legislation and implements effective legal measures to address hate speech and all forms of discrimination targeting LGBTI persons (Portugal);</w:t>
      </w:r>
    </w:p>
    <w:p w14:paraId="2CE7F2A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Ensure that LGBTQI persons have legal protection from discrimination and hate crimes (Sweden);</w:t>
      </w:r>
    </w:p>
    <w:p w14:paraId="5955ECC7"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the necessary measures to ensure social inclusion and tolerance, preventing the classification of physical or psychological conditions related to sexual orientation as diseases, which leads to discriminatory and hateful acts against the LGBTIQ+ community</w:t>
      </w:r>
      <w:r w:rsidRPr="00AC1833" w:rsidDel="00AC2E97">
        <w:rPr>
          <w:b/>
          <w:bCs/>
        </w:rPr>
        <w:t xml:space="preserve"> </w:t>
      </w:r>
      <w:r w:rsidRPr="00AC1833">
        <w:rPr>
          <w:b/>
          <w:bCs/>
        </w:rPr>
        <w:t>(Cuba);</w:t>
      </w:r>
    </w:p>
    <w:p w14:paraId="506979E4"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Make further efforts to respect the rights of refugees and displaced persons (Slovakia);</w:t>
      </w:r>
    </w:p>
    <w:p w14:paraId="7975F35F"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Adopt a comprehensive strategy for the inclusion and integration of refugees (Mexico);</w:t>
      </w:r>
    </w:p>
    <w:p w14:paraId="3D0671A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Maintain and strengthen measures to support forcibly displaced persons, in line with the recommendations of the Special Rapporteur on the promotion of truth, justice, reparation and guarantees of non-recurrence (Cyprus)</w:t>
      </w:r>
      <w:r w:rsidRPr="00AC1833">
        <w:rPr>
          <w:b/>
          <w:bCs/>
          <w:sz w:val="18"/>
          <w:vertAlign w:val="superscript"/>
        </w:rPr>
        <w:footnoteReference w:id="5"/>
      </w:r>
      <w:r w:rsidRPr="00AC1833">
        <w:rPr>
          <w:b/>
          <w:bCs/>
        </w:rPr>
        <w:t>;</w:t>
      </w:r>
    </w:p>
    <w:p w14:paraId="3B431478" w14:textId="77777777" w:rsidR="00903982" w:rsidRPr="00AC1833" w:rsidRDefault="00903982" w:rsidP="00903982">
      <w:pPr>
        <w:pStyle w:val="SingleTxtG"/>
        <w:numPr>
          <w:ilvl w:val="0"/>
          <w:numId w:val="9"/>
        </w:numPr>
        <w:tabs>
          <w:tab w:val="left" w:pos="2552"/>
        </w:tabs>
        <w:ind w:left="1701" w:firstLine="0"/>
        <w:rPr>
          <w:b/>
          <w:bCs/>
        </w:rPr>
      </w:pPr>
      <w:r w:rsidRPr="00AC1833">
        <w:rPr>
          <w:b/>
          <w:bCs/>
        </w:rPr>
        <w:t>Exempt asylum seekers from criminal liability for illegal border crossings (Colombia);</w:t>
      </w:r>
    </w:p>
    <w:p w14:paraId="177522A7" w14:textId="3DB366AB" w:rsidR="00903982" w:rsidRPr="00AC1833" w:rsidDel="00F96CBB" w:rsidRDefault="00903982">
      <w:pPr>
        <w:pStyle w:val="SingleTxtG"/>
        <w:numPr>
          <w:ilvl w:val="0"/>
          <w:numId w:val="9"/>
        </w:numPr>
        <w:tabs>
          <w:tab w:val="left" w:pos="2552"/>
        </w:tabs>
        <w:ind w:left="1701" w:firstLine="0"/>
        <w:rPr>
          <w:del w:id="39" w:author="Adesa Mae Delor" w:date="2025-05-07T13:57:00Z" w16du:dateUtc="2025-05-07T11:57:00Z"/>
          <w:b/>
          <w:bCs/>
        </w:rPr>
        <w:pPrChange w:id="40" w:author="Adesa Mae Delor" w:date="2025-05-07T13:57:00Z" w16du:dateUtc="2025-05-07T11:57:00Z">
          <w:pPr>
            <w:pStyle w:val="SingleTxtG"/>
            <w:numPr>
              <w:numId w:val="9"/>
            </w:numPr>
            <w:tabs>
              <w:tab w:val="left" w:pos="2552"/>
            </w:tabs>
            <w:ind w:left="1701" w:hanging="360"/>
          </w:pPr>
        </w:pPrChange>
      </w:pPr>
      <w:r w:rsidRPr="00F96CBB">
        <w:rPr>
          <w:b/>
          <w:bCs/>
        </w:rPr>
        <w:t>Strengthen the inclusion of displaced persons, refugees, and stateless persons by ensuring their equitable access to social services, justice, and civil registration (Cameroon)</w:t>
      </w:r>
      <w:ins w:id="41" w:author="Adesa Mae Delor" w:date="2025-05-07T13:57:00Z" w16du:dateUtc="2025-05-07T11:57:00Z">
        <w:r w:rsidR="00F96CBB">
          <w:rPr>
            <w:b/>
            <w:bCs/>
          </w:rPr>
          <w:t>.</w:t>
        </w:r>
      </w:ins>
      <w:del w:id="42" w:author="Adesa Mae Delor" w:date="2025-05-07T13:57:00Z" w16du:dateUtc="2025-05-07T11:57:00Z">
        <w:r w:rsidRPr="00F96CBB" w:rsidDel="00F96CBB">
          <w:rPr>
            <w:b/>
            <w:bCs/>
          </w:rPr>
          <w:delText>;</w:delText>
        </w:r>
      </w:del>
    </w:p>
    <w:p w14:paraId="03BF1918" w14:textId="51C6CE1C" w:rsidR="00903982" w:rsidRPr="00F96CBB" w:rsidRDefault="00903982" w:rsidP="00F96CBB">
      <w:pPr>
        <w:pStyle w:val="SingleTxtG"/>
        <w:numPr>
          <w:ilvl w:val="0"/>
          <w:numId w:val="9"/>
        </w:numPr>
        <w:tabs>
          <w:tab w:val="left" w:pos="2552"/>
        </w:tabs>
        <w:ind w:left="1701" w:firstLine="0"/>
        <w:rPr>
          <w:b/>
          <w:bCs/>
        </w:rPr>
      </w:pPr>
      <w:del w:id="43" w:author="Adesa Mae Delor" w:date="2025-05-07T13:57:00Z" w16du:dateUtc="2025-05-07T11:57:00Z">
        <w:r w:rsidRPr="00F96CBB" w:rsidDel="00F96CBB">
          <w:rPr>
            <w:b/>
            <w:bCs/>
          </w:rPr>
          <w:delText>Ensure safe and dignified return of forcibly expelled Azerbaijanis to their native lands in the territory of Armenia (Azerbaijan).</w:delText>
        </w:r>
      </w:del>
    </w:p>
    <w:p w14:paraId="55325894" w14:textId="56CDA756" w:rsidR="00903982" w:rsidRDefault="00903982" w:rsidP="00903982">
      <w:pPr>
        <w:pStyle w:val="SingleTxtG"/>
        <w:rPr>
          <w:ins w:id="44" w:author="Adesa Mae Delor" w:date="2025-05-07T13:41:00Z" w16du:dateUtc="2025-05-07T11:41:00Z"/>
          <w:b/>
          <w:bCs/>
        </w:rPr>
      </w:pPr>
      <w:r>
        <w:t>7</w:t>
      </w:r>
      <w:r w:rsidRPr="00E622F6">
        <w:t>.</w:t>
      </w:r>
      <w:r w:rsidRPr="00E622F6">
        <w:tab/>
      </w:r>
      <w:del w:id="45" w:author="Adesa Mae Delor" w:date="2025-05-07T13:41:00Z" w16du:dateUtc="2025-05-07T11:41:00Z">
        <w:r w:rsidRPr="00AC1833" w:rsidDel="00EA7662">
          <w:rPr>
            <w:b/>
            <w:bCs/>
          </w:rPr>
          <w:delText>All conclusions and/or recommendations contained in the present report reflect the position of the submitting State(s) and/or the State under review. They should not be construed as endorsed by the Working Group as a whole</w:delText>
        </w:r>
        <w:r w:rsidRPr="00AC1833" w:rsidDel="001B0281">
          <w:rPr>
            <w:b/>
            <w:bCs/>
          </w:rPr>
          <w:delText>.</w:delText>
        </w:r>
      </w:del>
      <w:ins w:id="46" w:author="Adesa Mae Delor" w:date="2025-05-07T13:41:00Z" w16du:dateUtc="2025-05-07T11:41:00Z">
        <w:r w:rsidR="001B0281" w:rsidRPr="001523A7">
          <w:rPr>
            <w:b/>
            <w:bCs/>
          </w:rPr>
          <w:t xml:space="preserve">The recommendations formulated during the interactive dialogue/listed below have been examined by </w:t>
        </w:r>
        <w:r w:rsidR="001B0281" w:rsidRPr="001B3314">
          <w:rPr>
            <w:b/>
            <w:bCs/>
          </w:rPr>
          <w:t>Armenia</w:t>
        </w:r>
        <w:r w:rsidR="001B0281" w:rsidRPr="001523A7">
          <w:rPr>
            <w:b/>
            <w:bCs/>
          </w:rPr>
          <w:t xml:space="preserve"> and have been noted by </w:t>
        </w:r>
        <w:r w:rsidR="001B0281" w:rsidRPr="001B3314">
          <w:rPr>
            <w:b/>
            <w:bCs/>
          </w:rPr>
          <w:t>Armenia</w:t>
        </w:r>
        <w:r w:rsidR="001B0281" w:rsidRPr="001523A7">
          <w:rPr>
            <w:b/>
            <w:bCs/>
          </w:rPr>
          <w:t>:</w:t>
        </w:r>
      </w:ins>
    </w:p>
    <w:p w14:paraId="58F5A82A" w14:textId="3B87ACF1" w:rsidR="00D059FE" w:rsidRPr="00F96CBB" w:rsidRDefault="00D059FE">
      <w:pPr>
        <w:pStyle w:val="SingleTxtG"/>
        <w:numPr>
          <w:ilvl w:val="0"/>
          <w:numId w:val="11"/>
        </w:numPr>
        <w:tabs>
          <w:tab w:val="left" w:pos="2552"/>
        </w:tabs>
        <w:ind w:left="1701" w:firstLine="0"/>
        <w:rPr>
          <w:ins w:id="47" w:author="Adesa Mae Delor" w:date="2025-05-07T13:42:00Z" w16du:dateUtc="2025-05-07T11:42:00Z"/>
          <w:b/>
          <w:bCs/>
          <w:iCs/>
          <w:rPrChange w:id="48" w:author="Adesa Mae Delor" w:date="2025-05-07T13:57:00Z" w16du:dateUtc="2025-05-07T11:57:00Z">
            <w:rPr>
              <w:ins w:id="49" w:author="Adesa Mae Delor" w:date="2025-05-07T13:42:00Z" w16du:dateUtc="2025-05-07T11:42:00Z"/>
              <w:b/>
              <w:bCs/>
              <w:iCs/>
              <w:highlight w:val="green"/>
            </w:rPr>
          </w:rPrChange>
        </w:rPr>
        <w:pPrChange w:id="50" w:author="Adesa Mae Delor" w:date="2025-05-07T14:02:00Z" w16du:dateUtc="2025-05-07T12:02:00Z">
          <w:pPr>
            <w:pStyle w:val="SingleTxtG"/>
            <w:tabs>
              <w:tab w:val="left" w:pos="2552"/>
            </w:tabs>
            <w:ind w:left="1701"/>
          </w:pPr>
        </w:pPrChange>
      </w:pPr>
      <w:ins w:id="51" w:author="Adesa Mae Delor" w:date="2025-05-07T13:42:00Z" w16du:dateUtc="2025-05-07T11:42:00Z">
        <w:r w:rsidRPr="00F96CBB">
          <w:rPr>
            <w:b/>
            <w:bCs/>
            <w:iCs/>
            <w:rPrChange w:id="52" w:author="Adesa Mae Delor" w:date="2025-05-07T13:57:00Z" w16du:dateUtc="2025-05-07T11:57:00Z">
              <w:rPr>
                <w:b/>
                <w:bCs/>
                <w:iCs/>
                <w:highlight w:val="green"/>
              </w:rPr>
            </w:rPrChange>
          </w:rPr>
          <w:t>End systematic and widespread hate speech against Azerbaijanis (Azerbaijan);</w:t>
        </w:r>
      </w:ins>
    </w:p>
    <w:p w14:paraId="5B5EF612" w14:textId="2C37FDDC" w:rsidR="007925BC" w:rsidRPr="00AC688D" w:rsidRDefault="00D059FE">
      <w:pPr>
        <w:pStyle w:val="SingleTxtG"/>
        <w:numPr>
          <w:ilvl w:val="0"/>
          <w:numId w:val="11"/>
        </w:numPr>
        <w:tabs>
          <w:tab w:val="left" w:pos="2552"/>
        </w:tabs>
        <w:ind w:left="1701" w:firstLine="0"/>
        <w:rPr>
          <w:ins w:id="53" w:author="Adesa Mae Delor" w:date="2025-05-07T13:42:00Z" w16du:dateUtc="2025-05-07T11:42:00Z"/>
          <w:b/>
          <w:bCs/>
          <w:iCs/>
          <w:rPrChange w:id="54" w:author="Adesa Mae Delor" w:date="2025-05-07T14:03:00Z" w16du:dateUtc="2025-05-07T12:03:00Z">
            <w:rPr>
              <w:ins w:id="55" w:author="Adesa Mae Delor" w:date="2025-05-07T13:42:00Z" w16du:dateUtc="2025-05-07T11:42:00Z"/>
              <w:b/>
              <w:bCs/>
              <w:iCs/>
              <w:highlight w:val="green"/>
            </w:rPr>
          </w:rPrChange>
        </w:rPr>
        <w:pPrChange w:id="56" w:author="Adesa Mae Delor" w:date="2025-05-07T14:02:00Z" w16du:dateUtc="2025-05-07T12:02:00Z">
          <w:pPr>
            <w:pStyle w:val="SingleTxtG"/>
            <w:tabs>
              <w:tab w:val="left" w:pos="2552"/>
            </w:tabs>
            <w:ind w:left="1701"/>
          </w:pPr>
        </w:pPrChange>
      </w:pPr>
      <w:ins w:id="57" w:author="Adesa Mae Delor" w:date="2025-05-07T13:42:00Z" w16du:dateUtc="2025-05-07T11:42:00Z">
        <w:r w:rsidRPr="00AC688D">
          <w:rPr>
            <w:b/>
            <w:bCs/>
            <w:iCs/>
            <w:rPrChange w:id="58" w:author="Adesa Mae Delor" w:date="2025-05-07T14:03:00Z" w16du:dateUtc="2025-05-07T12:03:00Z">
              <w:rPr>
                <w:b/>
                <w:bCs/>
                <w:iCs/>
                <w:highlight w:val="green"/>
              </w:rPr>
            </w:rPrChange>
          </w:rPr>
          <w:t>End the deep-rooted racism, racial discrimination and glorification of Nazi collaborators (Azerbaijan);</w:t>
        </w:r>
      </w:ins>
    </w:p>
    <w:p w14:paraId="56F5E38C" w14:textId="37D11238" w:rsidR="00D059FE" w:rsidRPr="00F96CBB" w:rsidRDefault="00D059FE">
      <w:pPr>
        <w:pStyle w:val="SingleTxtG"/>
        <w:numPr>
          <w:ilvl w:val="0"/>
          <w:numId w:val="11"/>
        </w:numPr>
        <w:tabs>
          <w:tab w:val="left" w:pos="2552"/>
        </w:tabs>
        <w:ind w:left="1701" w:firstLine="0"/>
        <w:rPr>
          <w:ins w:id="59" w:author="Adesa Mae Delor" w:date="2025-05-07T13:42:00Z" w16du:dateUtc="2025-05-07T11:42:00Z"/>
          <w:b/>
          <w:bCs/>
          <w:iCs/>
          <w:rPrChange w:id="60" w:author="Adesa Mae Delor" w:date="2025-05-07T13:57:00Z" w16du:dateUtc="2025-05-07T11:57:00Z">
            <w:rPr>
              <w:ins w:id="61" w:author="Adesa Mae Delor" w:date="2025-05-07T13:42:00Z" w16du:dateUtc="2025-05-07T11:42:00Z"/>
              <w:b/>
              <w:bCs/>
              <w:iCs/>
              <w:highlight w:val="green"/>
            </w:rPr>
          </w:rPrChange>
        </w:rPr>
        <w:pPrChange w:id="62" w:author="Adesa Mae Delor" w:date="2025-05-07T14:02:00Z" w16du:dateUtc="2025-05-07T12:02:00Z">
          <w:pPr>
            <w:pStyle w:val="SingleTxtG"/>
            <w:tabs>
              <w:tab w:val="left" w:pos="2552"/>
            </w:tabs>
            <w:ind w:left="1701"/>
          </w:pPr>
        </w:pPrChange>
      </w:pPr>
      <w:ins w:id="63" w:author="Adesa Mae Delor" w:date="2025-05-07T13:42:00Z" w16du:dateUtc="2025-05-07T11:42:00Z">
        <w:r w:rsidRPr="00F96CBB">
          <w:rPr>
            <w:b/>
            <w:bCs/>
            <w:iCs/>
            <w:rPrChange w:id="64" w:author="Adesa Mae Delor" w:date="2025-05-07T13:57:00Z" w16du:dateUtc="2025-05-07T11:57:00Z">
              <w:rPr>
                <w:b/>
                <w:bCs/>
                <w:iCs/>
                <w:highlight w:val="green"/>
              </w:rPr>
            </w:rPrChange>
          </w:rPr>
          <w:t>Investigate the grave breaches of international humanitarian law against Azerbaijani civilians and prisoners of war (Azerbaijan);</w:t>
        </w:r>
      </w:ins>
    </w:p>
    <w:p w14:paraId="32274541" w14:textId="510455EF" w:rsidR="00D059FE" w:rsidRPr="00F96CBB" w:rsidRDefault="00D059FE">
      <w:pPr>
        <w:pStyle w:val="SingleTxtG"/>
        <w:numPr>
          <w:ilvl w:val="0"/>
          <w:numId w:val="11"/>
        </w:numPr>
        <w:tabs>
          <w:tab w:val="left" w:pos="2552"/>
        </w:tabs>
        <w:ind w:left="1701" w:firstLine="0"/>
        <w:rPr>
          <w:ins w:id="65" w:author="Adesa Mae Delor" w:date="2025-05-07T13:42:00Z" w16du:dateUtc="2025-05-07T11:42:00Z"/>
          <w:b/>
          <w:bCs/>
          <w:iCs/>
          <w:rPrChange w:id="66" w:author="Adesa Mae Delor" w:date="2025-05-07T13:57:00Z" w16du:dateUtc="2025-05-07T11:57:00Z">
            <w:rPr>
              <w:ins w:id="67" w:author="Adesa Mae Delor" w:date="2025-05-07T13:42:00Z" w16du:dateUtc="2025-05-07T11:42:00Z"/>
              <w:b/>
              <w:bCs/>
              <w:iCs/>
              <w:highlight w:val="green"/>
            </w:rPr>
          </w:rPrChange>
        </w:rPr>
        <w:pPrChange w:id="68" w:author="Adesa Mae Delor" w:date="2025-05-07T14:02:00Z" w16du:dateUtc="2025-05-07T12:02:00Z">
          <w:pPr>
            <w:pStyle w:val="SingleTxtG"/>
            <w:tabs>
              <w:tab w:val="left" w:pos="2552"/>
            </w:tabs>
            <w:ind w:left="1701"/>
          </w:pPr>
        </w:pPrChange>
      </w:pPr>
      <w:ins w:id="69" w:author="Adesa Mae Delor" w:date="2025-05-07T13:42:00Z" w16du:dateUtc="2025-05-07T11:42:00Z">
        <w:r w:rsidRPr="00F96CBB">
          <w:rPr>
            <w:b/>
            <w:bCs/>
            <w:iCs/>
            <w:rPrChange w:id="70" w:author="Adesa Mae Delor" w:date="2025-05-07T13:57:00Z" w16du:dateUtc="2025-05-07T11:57:00Z">
              <w:rPr>
                <w:b/>
                <w:bCs/>
                <w:iCs/>
                <w:highlight w:val="green"/>
              </w:rPr>
            </w:rPrChange>
          </w:rPr>
          <w:t>Share accurate information on mines it planted in the formerly occupied territories of Azerbaijan (Azerbaijan);</w:t>
        </w:r>
      </w:ins>
    </w:p>
    <w:p w14:paraId="2798AED3" w14:textId="40B39466" w:rsidR="00D059FE" w:rsidRPr="00F96CBB" w:rsidRDefault="00D059FE">
      <w:pPr>
        <w:pStyle w:val="SingleTxtG"/>
        <w:numPr>
          <w:ilvl w:val="0"/>
          <w:numId w:val="11"/>
        </w:numPr>
        <w:tabs>
          <w:tab w:val="left" w:pos="2552"/>
        </w:tabs>
        <w:ind w:left="1701" w:firstLine="0"/>
        <w:rPr>
          <w:ins w:id="71" w:author="Adesa Mae Delor" w:date="2025-05-07T13:42:00Z" w16du:dateUtc="2025-05-07T11:42:00Z"/>
          <w:b/>
          <w:bCs/>
          <w:iCs/>
          <w:rPrChange w:id="72" w:author="Adesa Mae Delor" w:date="2025-05-07T13:57:00Z" w16du:dateUtc="2025-05-07T11:57:00Z">
            <w:rPr>
              <w:ins w:id="73" w:author="Adesa Mae Delor" w:date="2025-05-07T13:42:00Z" w16du:dateUtc="2025-05-07T11:42:00Z"/>
              <w:b/>
              <w:bCs/>
              <w:iCs/>
              <w:highlight w:val="green"/>
            </w:rPr>
          </w:rPrChange>
        </w:rPr>
        <w:pPrChange w:id="74" w:author="Adesa Mae Delor" w:date="2025-05-07T14:02:00Z" w16du:dateUtc="2025-05-07T12:02:00Z">
          <w:pPr>
            <w:pStyle w:val="SingleTxtG"/>
            <w:tabs>
              <w:tab w:val="left" w:pos="2552"/>
            </w:tabs>
            <w:ind w:left="1701"/>
          </w:pPr>
        </w:pPrChange>
      </w:pPr>
      <w:ins w:id="75" w:author="Adesa Mae Delor" w:date="2025-05-07T13:42:00Z" w16du:dateUtc="2025-05-07T11:42:00Z">
        <w:r w:rsidRPr="00F96CBB">
          <w:rPr>
            <w:b/>
            <w:bCs/>
            <w:iCs/>
            <w:rPrChange w:id="76" w:author="Adesa Mae Delor" w:date="2025-05-07T13:57:00Z" w16du:dateUtc="2025-05-07T11:57:00Z">
              <w:rPr>
                <w:b/>
                <w:bCs/>
                <w:iCs/>
                <w:highlight w:val="green"/>
              </w:rPr>
            </w:rPrChange>
          </w:rPr>
          <w:t>Clarify the fate and whereabouts of Azerbaijani missing and disappeared persons (Azerbaijan);</w:t>
        </w:r>
      </w:ins>
    </w:p>
    <w:p w14:paraId="277790D2" w14:textId="611B5867" w:rsidR="00D059FE" w:rsidRPr="00F96CBB" w:rsidRDefault="00D059FE">
      <w:pPr>
        <w:pStyle w:val="SingleTxtG"/>
        <w:numPr>
          <w:ilvl w:val="0"/>
          <w:numId w:val="11"/>
        </w:numPr>
        <w:tabs>
          <w:tab w:val="left" w:pos="2552"/>
        </w:tabs>
        <w:ind w:left="1701" w:firstLine="0"/>
        <w:rPr>
          <w:ins w:id="77" w:author="Adesa Mae Delor" w:date="2025-05-07T13:42:00Z" w16du:dateUtc="2025-05-07T11:42:00Z"/>
          <w:b/>
          <w:bCs/>
          <w:iCs/>
          <w:rPrChange w:id="78" w:author="Adesa Mae Delor" w:date="2025-05-07T13:57:00Z" w16du:dateUtc="2025-05-07T11:57:00Z">
            <w:rPr>
              <w:ins w:id="79" w:author="Adesa Mae Delor" w:date="2025-05-07T13:42:00Z" w16du:dateUtc="2025-05-07T11:42:00Z"/>
              <w:b/>
              <w:bCs/>
              <w:iCs/>
              <w:highlight w:val="green"/>
            </w:rPr>
          </w:rPrChange>
        </w:rPr>
        <w:pPrChange w:id="80" w:author="Adesa Mae Delor" w:date="2025-05-07T14:02:00Z" w16du:dateUtc="2025-05-07T12:02:00Z">
          <w:pPr>
            <w:pStyle w:val="SingleTxtG"/>
            <w:tabs>
              <w:tab w:val="left" w:pos="2552"/>
            </w:tabs>
            <w:ind w:left="1701"/>
          </w:pPr>
        </w:pPrChange>
      </w:pPr>
      <w:ins w:id="81" w:author="Adesa Mae Delor" w:date="2025-05-07T13:42:00Z" w16du:dateUtc="2025-05-07T11:42:00Z">
        <w:r w:rsidRPr="00F96CBB">
          <w:rPr>
            <w:b/>
            <w:bCs/>
            <w:iCs/>
            <w:rPrChange w:id="82" w:author="Adesa Mae Delor" w:date="2025-05-07T13:57:00Z" w16du:dateUtc="2025-05-07T11:57:00Z">
              <w:rPr>
                <w:b/>
                <w:bCs/>
                <w:iCs/>
                <w:highlight w:val="green"/>
              </w:rPr>
            </w:rPrChange>
          </w:rPr>
          <w:t>Investigate cases of mercenaries and foreign terrorist fighters used by Armenia against Azerbaijan (Azerbaijan);</w:t>
        </w:r>
      </w:ins>
    </w:p>
    <w:p w14:paraId="30FB9CA9" w14:textId="421B0934" w:rsidR="00D059FE" w:rsidRPr="00F96CBB" w:rsidRDefault="00D059FE">
      <w:pPr>
        <w:pStyle w:val="SingleTxtG"/>
        <w:numPr>
          <w:ilvl w:val="0"/>
          <w:numId w:val="11"/>
        </w:numPr>
        <w:tabs>
          <w:tab w:val="left" w:pos="2552"/>
        </w:tabs>
        <w:ind w:left="1701" w:firstLine="0"/>
        <w:rPr>
          <w:ins w:id="83" w:author="Adesa Mae Delor" w:date="2025-05-07T13:42:00Z" w16du:dateUtc="2025-05-07T11:42:00Z"/>
          <w:b/>
          <w:bCs/>
          <w:iCs/>
          <w:rPrChange w:id="84" w:author="Adesa Mae Delor" w:date="2025-05-07T13:57:00Z" w16du:dateUtc="2025-05-07T11:57:00Z">
            <w:rPr>
              <w:ins w:id="85" w:author="Adesa Mae Delor" w:date="2025-05-07T13:42:00Z" w16du:dateUtc="2025-05-07T11:42:00Z"/>
              <w:b/>
              <w:bCs/>
              <w:iCs/>
              <w:highlight w:val="green"/>
            </w:rPr>
          </w:rPrChange>
        </w:rPr>
        <w:pPrChange w:id="86" w:author="Adesa Mae Delor" w:date="2025-05-07T14:02:00Z" w16du:dateUtc="2025-05-07T12:02:00Z">
          <w:pPr>
            <w:pStyle w:val="SingleTxtG"/>
            <w:tabs>
              <w:tab w:val="left" w:pos="2552"/>
            </w:tabs>
            <w:ind w:left="1701"/>
          </w:pPr>
        </w:pPrChange>
      </w:pPr>
      <w:ins w:id="87" w:author="Adesa Mae Delor" w:date="2025-05-07T13:42:00Z" w16du:dateUtc="2025-05-07T11:42:00Z">
        <w:r w:rsidRPr="00F96CBB">
          <w:rPr>
            <w:b/>
            <w:bCs/>
            <w:iCs/>
            <w:rPrChange w:id="88" w:author="Adesa Mae Delor" w:date="2025-05-07T13:57:00Z" w16du:dateUtc="2025-05-07T11:57:00Z">
              <w:rPr>
                <w:b/>
                <w:bCs/>
                <w:iCs/>
                <w:highlight w:val="green"/>
              </w:rPr>
            </w:rPrChange>
          </w:rPr>
          <w:t>Implement the ICJ order of 7 December 2021 (Azerbaijan);</w:t>
        </w:r>
      </w:ins>
    </w:p>
    <w:p w14:paraId="3FB5C71A" w14:textId="1252774B" w:rsidR="00D059FE" w:rsidRPr="00F96CBB" w:rsidRDefault="00D059FE">
      <w:pPr>
        <w:pStyle w:val="SingleTxtG"/>
        <w:numPr>
          <w:ilvl w:val="0"/>
          <w:numId w:val="11"/>
        </w:numPr>
        <w:tabs>
          <w:tab w:val="left" w:pos="2552"/>
        </w:tabs>
        <w:ind w:left="1701" w:firstLine="0"/>
        <w:rPr>
          <w:ins w:id="89" w:author="Adesa Mae Delor" w:date="2025-05-07T13:42:00Z" w16du:dateUtc="2025-05-07T11:42:00Z"/>
          <w:b/>
          <w:bCs/>
          <w:iCs/>
          <w:rPrChange w:id="90" w:author="Adesa Mae Delor" w:date="2025-05-07T13:57:00Z" w16du:dateUtc="2025-05-07T11:57:00Z">
            <w:rPr>
              <w:ins w:id="91" w:author="Adesa Mae Delor" w:date="2025-05-07T13:42:00Z" w16du:dateUtc="2025-05-07T11:42:00Z"/>
              <w:b/>
              <w:bCs/>
              <w:iCs/>
              <w:highlight w:val="green"/>
            </w:rPr>
          </w:rPrChange>
        </w:rPr>
        <w:pPrChange w:id="92" w:author="Adesa Mae Delor" w:date="2025-05-07T14:02:00Z" w16du:dateUtc="2025-05-07T12:02:00Z">
          <w:pPr>
            <w:pStyle w:val="SingleTxtG"/>
            <w:tabs>
              <w:tab w:val="left" w:pos="2552"/>
            </w:tabs>
            <w:ind w:left="1701"/>
          </w:pPr>
        </w:pPrChange>
      </w:pPr>
      <w:ins w:id="93" w:author="Adesa Mae Delor" w:date="2025-05-07T13:42:00Z" w16du:dateUtc="2025-05-07T11:42:00Z">
        <w:r w:rsidRPr="00F96CBB">
          <w:rPr>
            <w:b/>
            <w:bCs/>
            <w:iCs/>
            <w:rPrChange w:id="94" w:author="Adesa Mae Delor" w:date="2025-05-07T13:57:00Z" w16du:dateUtc="2025-05-07T11:57:00Z">
              <w:rPr>
                <w:b/>
                <w:bCs/>
                <w:iCs/>
                <w:highlight w:val="green"/>
              </w:rPr>
            </w:rPrChange>
          </w:rPr>
          <w:t>Prevent and punish acts of vandalism and desecration of Azerbaijani cultural heritage on the territory of Armenia (Azerbaijan);</w:t>
        </w:r>
      </w:ins>
    </w:p>
    <w:p w14:paraId="3BA403C4" w14:textId="6D8189D7" w:rsidR="00D059FE" w:rsidRDefault="00D059FE">
      <w:pPr>
        <w:pStyle w:val="SingleTxtG"/>
        <w:numPr>
          <w:ilvl w:val="0"/>
          <w:numId w:val="11"/>
        </w:numPr>
        <w:tabs>
          <w:tab w:val="left" w:pos="2552"/>
        </w:tabs>
        <w:ind w:left="1701" w:firstLine="0"/>
        <w:rPr>
          <w:ins w:id="95" w:author="Mohammad Abu Harthieh" w:date="2025-05-07T16:18:00Z" w16du:dateUtc="2025-05-07T14:18:00Z"/>
          <w:b/>
          <w:bCs/>
          <w:iCs/>
        </w:rPr>
      </w:pPr>
      <w:ins w:id="96" w:author="Adesa Mae Delor" w:date="2025-05-07T13:42:00Z" w16du:dateUtc="2025-05-07T11:42:00Z">
        <w:r w:rsidRPr="00F96CBB">
          <w:rPr>
            <w:b/>
            <w:bCs/>
            <w:iCs/>
            <w:rPrChange w:id="97" w:author="Adesa Mae Delor" w:date="2025-05-07T13:57:00Z" w16du:dateUtc="2025-05-07T11:57:00Z">
              <w:rPr>
                <w:b/>
                <w:bCs/>
                <w:iCs/>
                <w:highlight w:val="green"/>
              </w:rPr>
            </w:rPrChange>
          </w:rPr>
          <w:lastRenderedPageBreak/>
          <w:t>Ensure safe and dignified return of forcibly expelled Azerbaijanis to their native lands in the territory of Armenia (Azerbaijan).</w:t>
        </w:r>
      </w:ins>
    </w:p>
    <w:p w14:paraId="3FC16BB4" w14:textId="29B12ABC" w:rsidR="00557826" w:rsidRPr="001523A7" w:rsidRDefault="00557826">
      <w:pPr>
        <w:pStyle w:val="SingleTxtG"/>
        <w:rPr>
          <w:ins w:id="98" w:author="Adesa Mae Delor" w:date="2025-05-07T13:42:00Z" w16du:dateUtc="2025-05-07T11:42:00Z"/>
          <w:b/>
          <w:bCs/>
          <w:iCs/>
        </w:rPr>
        <w:pPrChange w:id="99" w:author="Adesa Mae Delor" w:date="2025-05-07T16:30:00Z" w16du:dateUtc="2025-05-07T14:30:00Z">
          <w:pPr>
            <w:pStyle w:val="SingleTxtG"/>
            <w:tabs>
              <w:tab w:val="left" w:pos="2552"/>
            </w:tabs>
            <w:ind w:left="1701"/>
          </w:pPr>
        </w:pPrChange>
      </w:pPr>
      <w:ins w:id="100" w:author="Mohammad Abu Harthieh" w:date="2025-05-07T16:19:00Z" w16du:dateUtc="2025-05-07T14:19:00Z">
        <w:r w:rsidRPr="009F06FB">
          <w:rPr>
            <w:iCs/>
            <w:rPrChange w:id="101" w:author="Adesa Mae Delor" w:date="2025-05-07T17:04:00Z" w16du:dateUtc="2025-05-07T15:04:00Z">
              <w:rPr>
                <w:b/>
                <w:bCs/>
                <w:iCs/>
              </w:rPr>
            </w:rPrChange>
          </w:rPr>
          <w:t>8.</w:t>
        </w:r>
        <w:r>
          <w:rPr>
            <w:b/>
            <w:bCs/>
            <w:iCs/>
          </w:rPr>
          <w:tab/>
        </w:r>
      </w:ins>
      <w:ins w:id="102" w:author="Mohammad Abu Harthieh" w:date="2025-05-07T16:19:00Z">
        <w:r w:rsidRPr="00557826">
          <w:rPr>
            <w:b/>
            <w:bCs/>
            <w:iCs/>
          </w:rPr>
          <w:t>Armenia rejected the above listed recommendations because it considers that they are in violation of the main principles and objectives of Human Rights Council resolution 5/1.</w:t>
        </w:r>
      </w:ins>
    </w:p>
    <w:p w14:paraId="476B1DCA" w14:textId="36865184" w:rsidR="001B0281" w:rsidRPr="00E622F6" w:rsidRDefault="00F96CBB" w:rsidP="003F2382">
      <w:pPr>
        <w:pStyle w:val="SingleTxtG"/>
        <w:rPr>
          <w:i/>
        </w:rPr>
      </w:pPr>
      <w:ins w:id="103" w:author="Adesa Mae Delor" w:date="2025-05-07T13:57:00Z" w16du:dateUtc="2025-05-07T11:57:00Z">
        <w:del w:id="104" w:author="Mohammad Abu Harthieh" w:date="2025-05-07T16:19:00Z" w16du:dateUtc="2025-05-07T14:19:00Z">
          <w:r w:rsidDel="00557826">
            <w:delText>8</w:delText>
          </w:r>
        </w:del>
      </w:ins>
      <w:ins w:id="105" w:author="Mohammad Abu Harthieh" w:date="2025-05-07T16:19:00Z" w16du:dateUtc="2025-05-07T14:19:00Z">
        <w:r w:rsidR="00557826">
          <w:t>9</w:t>
        </w:r>
      </w:ins>
      <w:ins w:id="106" w:author="Adesa Mae Delor" w:date="2025-05-07T13:42:00Z" w16du:dateUtc="2025-05-07T11:42:00Z">
        <w:r w:rsidR="00D059FE" w:rsidRPr="00E622F6">
          <w:t>.</w:t>
        </w:r>
        <w:r w:rsidR="00D059FE" w:rsidRPr="00E622F6">
          <w:tab/>
        </w:r>
        <w:r w:rsidR="00D059FE" w:rsidRPr="00702BC7">
          <w:rPr>
            <w:b/>
            <w:bCs/>
          </w:rPr>
          <w:t>All conclusions and/or recommendations contained in the present report reflect the position of the submitting State(s) and/or the State under review. They should not be construed as endorsed by the Working Group as a whole.</w:t>
        </w:r>
      </w:ins>
    </w:p>
    <w:p w14:paraId="077CFBB6" w14:textId="77777777" w:rsidR="00903982" w:rsidRPr="00E622F6" w:rsidRDefault="00903982" w:rsidP="00903982">
      <w:pPr>
        <w:pStyle w:val="HChG"/>
      </w:pPr>
      <w:r w:rsidRPr="00E622F6">
        <w:br w:type="page"/>
      </w:r>
      <w:bookmarkStart w:id="107" w:name="Section_HDR_Annex"/>
      <w:r w:rsidRPr="00E622F6">
        <w:lastRenderedPageBreak/>
        <w:t>Annex</w:t>
      </w:r>
      <w:bookmarkEnd w:id="107"/>
    </w:p>
    <w:p w14:paraId="60D135B4" w14:textId="77777777" w:rsidR="00903982" w:rsidRPr="00E622F6" w:rsidRDefault="00903982" w:rsidP="00903982">
      <w:pPr>
        <w:pStyle w:val="H1G"/>
      </w:pPr>
      <w:r w:rsidRPr="00E622F6">
        <w:tab/>
      </w:r>
      <w:r w:rsidRPr="00E622F6">
        <w:tab/>
      </w:r>
      <w:bookmarkStart w:id="108" w:name="Sub_Section_HDR_Composition_delegation"/>
      <w:r w:rsidRPr="00E622F6">
        <w:t>Composition of the delegation</w:t>
      </w:r>
      <w:bookmarkEnd w:id="108"/>
    </w:p>
    <w:p w14:paraId="55062A42" w14:textId="77777777" w:rsidR="00903982" w:rsidRPr="00E622F6" w:rsidRDefault="00903982" w:rsidP="00903982">
      <w:pPr>
        <w:pStyle w:val="SingleTxtG"/>
        <w:ind w:firstLine="567"/>
      </w:pPr>
      <w:r w:rsidRPr="00E622F6">
        <w:t>The delegation of Armenia was headed by Deputy Minister of Foreign Affairs, Robert ABISOGHOMONYAN and composed of the following members:</w:t>
      </w:r>
    </w:p>
    <w:p w14:paraId="68900715" w14:textId="77777777" w:rsidR="00903982" w:rsidRPr="00E622F6" w:rsidRDefault="00903982" w:rsidP="00903982">
      <w:pPr>
        <w:pStyle w:val="Bullet1G"/>
      </w:pPr>
      <w:r w:rsidRPr="00E622F6">
        <w:t xml:space="preserve">Hasmik Tolmajian, </w:t>
      </w:r>
      <w:r w:rsidRPr="00E622F6">
        <w:rPr>
          <w:lang w:val="en-US"/>
        </w:rPr>
        <w:t>Ambassador, Permanent Representative of Armenia to UN Office at Geneva</w:t>
      </w:r>
      <w:r w:rsidRPr="00E622F6">
        <w:t>;</w:t>
      </w:r>
    </w:p>
    <w:p w14:paraId="786C9A0D" w14:textId="77777777" w:rsidR="00903982" w:rsidRPr="00E622F6" w:rsidRDefault="00903982" w:rsidP="00903982">
      <w:pPr>
        <w:pStyle w:val="Bullet1G"/>
      </w:pPr>
      <w:r w:rsidRPr="00E622F6">
        <w:t xml:space="preserve">Tatevik Stepanyan, </w:t>
      </w:r>
      <w:r w:rsidRPr="00E622F6">
        <w:rPr>
          <w:lang w:val="en-US"/>
        </w:rPr>
        <w:t>Deputy Minister of Labor and Social Affairs</w:t>
      </w:r>
      <w:r w:rsidRPr="00E622F6">
        <w:t>;</w:t>
      </w:r>
    </w:p>
    <w:p w14:paraId="795ED45D" w14:textId="77777777" w:rsidR="00903982" w:rsidRPr="00E622F6" w:rsidRDefault="00903982" w:rsidP="00903982">
      <w:pPr>
        <w:pStyle w:val="Bullet1G"/>
      </w:pPr>
      <w:r w:rsidRPr="00E622F6">
        <w:t xml:space="preserve">Anna Karapetyan, </w:t>
      </w:r>
      <w:r w:rsidRPr="00E622F6">
        <w:rPr>
          <w:lang w:val="en-US"/>
        </w:rPr>
        <w:t>Deputy Minister of Justice</w:t>
      </w:r>
      <w:r w:rsidRPr="00E622F6">
        <w:t>;</w:t>
      </w:r>
    </w:p>
    <w:p w14:paraId="4605E680" w14:textId="77777777" w:rsidR="00903982" w:rsidRPr="00E622F6" w:rsidRDefault="00903982" w:rsidP="00903982">
      <w:pPr>
        <w:pStyle w:val="Bullet1G"/>
        <w:rPr>
          <w:lang w:val="en-US"/>
        </w:rPr>
      </w:pPr>
      <w:r w:rsidRPr="00E622F6">
        <w:rPr>
          <w:lang w:val="en-US"/>
        </w:rPr>
        <w:t>Artur Martirosyan, Deputy Minister of Education, Science, Culture and Sports</w:t>
      </w:r>
      <w:r w:rsidRPr="00E622F6">
        <w:t>;</w:t>
      </w:r>
    </w:p>
    <w:p w14:paraId="6B6899EF" w14:textId="77777777" w:rsidR="00903982" w:rsidRPr="00E622F6" w:rsidRDefault="00903982" w:rsidP="00903982">
      <w:pPr>
        <w:pStyle w:val="Bullet1G"/>
        <w:rPr>
          <w:lang w:val="en-US"/>
        </w:rPr>
      </w:pPr>
      <w:r w:rsidRPr="00E622F6">
        <w:rPr>
          <w:lang w:val="en-US"/>
        </w:rPr>
        <w:t>Lena Nanushyan, First Deputy Minister of Health</w:t>
      </w:r>
      <w:r w:rsidRPr="00E622F6">
        <w:t>;</w:t>
      </w:r>
    </w:p>
    <w:p w14:paraId="26E65312" w14:textId="77777777" w:rsidR="00903982" w:rsidRPr="00E622F6" w:rsidRDefault="00903982" w:rsidP="00903982">
      <w:pPr>
        <w:pStyle w:val="Bullet1G"/>
        <w:rPr>
          <w:lang w:val="en-US"/>
        </w:rPr>
      </w:pPr>
      <w:r w:rsidRPr="00E622F6">
        <w:rPr>
          <w:lang w:val="en-US"/>
        </w:rPr>
        <w:t xml:space="preserve">Aram Meymaryan, </w:t>
      </w:r>
      <w:r w:rsidRPr="00E622F6">
        <w:t>Deputy Minister of Environment;</w:t>
      </w:r>
    </w:p>
    <w:p w14:paraId="6D0DAD15" w14:textId="77777777" w:rsidR="00903982" w:rsidRPr="00E622F6" w:rsidRDefault="00903982" w:rsidP="00903982">
      <w:pPr>
        <w:pStyle w:val="Bullet1G"/>
        <w:rPr>
          <w:lang w:val="en-US"/>
        </w:rPr>
      </w:pPr>
      <w:r w:rsidRPr="00E622F6">
        <w:rPr>
          <w:lang w:val="en-US"/>
        </w:rPr>
        <w:t>Karine Sujayan, Head of the Department of Human Rights and Humanitarian Issues,</w:t>
      </w:r>
      <w:r w:rsidRPr="00E622F6">
        <w:rPr>
          <w:rFonts w:ascii="GHEA Grapalat" w:eastAsia="Calibri" w:hAnsi="GHEA Grapalat" w:cs="Arial"/>
          <w:sz w:val="22"/>
          <w:szCs w:val="22"/>
          <w:lang w:val="en-US"/>
        </w:rPr>
        <w:t xml:space="preserve"> </w:t>
      </w:r>
      <w:r w:rsidRPr="00E622F6">
        <w:rPr>
          <w:lang w:val="en-US"/>
        </w:rPr>
        <w:t>Ministry of Foreign Affairs</w:t>
      </w:r>
      <w:r w:rsidRPr="00E622F6">
        <w:t>;</w:t>
      </w:r>
    </w:p>
    <w:p w14:paraId="40B5ECC6" w14:textId="77777777" w:rsidR="00903982" w:rsidRPr="00E622F6" w:rsidRDefault="00903982" w:rsidP="00903982">
      <w:pPr>
        <w:pStyle w:val="Bullet1G"/>
        <w:rPr>
          <w:lang w:val="en-US"/>
        </w:rPr>
      </w:pPr>
      <w:proofErr w:type="spellStart"/>
      <w:r w:rsidRPr="00E622F6">
        <w:rPr>
          <w:lang w:val="en-US"/>
        </w:rPr>
        <w:t>Haykanush</w:t>
      </w:r>
      <w:proofErr w:type="spellEnd"/>
      <w:r w:rsidRPr="00E622F6">
        <w:rPr>
          <w:lang w:val="en-US"/>
        </w:rPr>
        <w:t xml:space="preserve"> Chobanyan, Deputy Head of the Department of International Cooperation, Ministry of Foreign Affairs</w:t>
      </w:r>
      <w:r w:rsidRPr="00E622F6">
        <w:t>;</w:t>
      </w:r>
    </w:p>
    <w:p w14:paraId="1E49425F" w14:textId="77777777" w:rsidR="00903982" w:rsidRPr="00E622F6" w:rsidRDefault="00903982" w:rsidP="00903982">
      <w:pPr>
        <w:pStyle w:val="Bullet1G"/>
      </w:pPr>
      <w:r w:rsidRPr="00E622F6">
        <w:rPr>
          <w:lang w:val="en-US"/>
        </w:rPr>
        <w:t>Sofya Margaryan, Head of the Division of Cooperation with Monitoring Bodies of the Department of Human Rights and Humanitarian Issues, Ministry of Foreign Affairs</w:t>
      </w:r>
      <w:r w:rsidRPr="00E622F6">
        <w:t>;</w:t>
      </w:r>
    </w:p>
    <w:p w14:paraId="7B83F333" w14:textId="77777777" w:rsidR="00903982" w:rsidRPr="00E622F6" w:rsidRDefault="00903982" w:rsidP="00903982">
      <w:pPr>
        <w:pStyle w:val="Bullet1G"/>
      </w:pPr>
      <w:proofErr w:type="spellStart"/>
      <w:r w:rsidRPr="00E622F6">
        <w:rPr>
          <w:lang w:val="en-US"/>
        </w:rPr>
        <w:t>Hrachuhi</w:t>
      </w:r>
      <w:proofErr w:type="spellEnd"/>
      <w:r w:rsidRPr="00E622F6">
        <w:rPr>
          <w:lang w:val="en-US"/>
        </w:rPr>
        <w:t xml:space="preserve"> Katvalyan, </w:t>
      </w:r>
      <w:r w:rsidRPr="00E622F6">
        <w:rPr>
          <w:rFonts w:ascii="GHEA Grapalat" w:hAnsi="GHEA Grapalat"/>
        </w:rPr>
        <w:t xml:space="preserve">Deputy Permanent Representative, Counsellor, </w:t>
      </w:r>
      <w:r w:rsidRPr="00E622F6">
        <w:rPr>
          <w:rFonts w:ascii="GHEA Grapalat" w:hAnsi="GHEA Grapalat"/>
          <w:lang w:val="en-US"/>
        </w:rPr>
        <w:t>Permanent Mission of Armenia</w:t>
      </w:r>
      <w:r w:rsidRPr="00E622F6">
        <w:t>;</w:t>
      </w:r>
    </w:p>
    <w:p w14:paraId="1015F0AE" w14:textId="77777777" w:rsidR="00903982" w:rsidRPr="00E622F6" w:rsidRDefault="00903982" w:rsidP="00903982">
      <w:pPr>
        <w:pStyle w:val="Bullet1G"/>
      </w:pPr>
      <w:r w:rsidRPr="00E622F6">
        <w:t xml:space="preserve">Anna Sargsyan, </w:t>
      </w:r>
      <w:r w:rsidRPr="00E622F6">
        <w:rPr>
          <w:lang w:val="en-US"/>
        </w:rPr>
        <w:t>Second Secretary, Permanent Mission of Armenia</w:t>
      </w:r>
      <w:r w:rsidRPr="00E622F6">
        <w:t>.</w:t>
      </w:r>
    </w:p>
    <w:p w14:paraId="34BEEE25" w14:textId="3AB1340C" w:rsidR="00903982" w:rsidRPr="0039768E" w:rsidDel="00AC688D" w:rsidRDefault="00903982" w:rsidP="00903982">
      <w:pPr>
        <w:spacing w:before="240"/>
        <w:ind w:left="1134" w:right="1134"/>
        <w:jc w:val="center"/>
        <w:rPr>
          <w:del w:id="109" w:author="Adesa Mae Delor" w:date="2025-05-07T14:04:00Z" w16du:dateUtc="2025-05-07T12:04:00Z"/>
        </w:rPr>
      </w:pPr>
      <w:r w:rsidRPr="00E622F6">
        <w:rPr>
          <w:u w:val="single"/>
        </w:rPr>
        <w:tab/>
      </w:r>
      <w:r w:rsidRPr="00E622F6">
        <w:rPr>
          <w:u w:val="single"/>
        </w:rPr>
        <w:tab/>
      </w:r>
      <w:r w:rsidRPr="00E622F6">
        <w:rPr>
          <w:u w:val="single"/>
        </w:rPr>
        <w:tab/>
      </w:r>
    </w:p>
    <w:p w14:paraId="1B63DE4B" w14:textId="77777777" w:rsidR="00903982" w:rsidRPr="000D1851" w:rsidRDefault="00903982">
      <w:pPr>
        <w:spacing w:before="240"/>
        <w:ind w:left="1134" w:right="1134"/>
        <w:jc w:val="center"/>
        <w:pPrChange w:id="110" w:author="Adesa Mae Delor" w:date="2025-05-07T14:04:00Z" w16du:dateUtc="2025-05-07T12:04:00Z">
          <w:pPr/>
        </w:pPrChange>
      </w:pPr>
    </w:p>
    <w:sectPr w:rsidR="00903982" w:rsidRPr="000D1851" w:rsidSect="00903982">
      <w:headerReference w:type="even" r:id="rId11"/>
      <w:headerReference w:type="default" r:id="rId12"/>
      <w:footerReference w:type="even"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F483A" w14:textId="77777777" w:rsidR="00B67923" w:rsidRDefault="00B67923"/>
  </w:endnote>
  <w:endnote w:type="continuationSeparator" w:id="0">
    <w:p w14:paraId="74A194ED" w14:textId="77777777" w:rsidR="00B67923" w:rsidRDefault="00B67923"/>
  </w:endnote>
  <w:endnote w:type="continuationNotice" w:id="1">
    <w:p w14:paraId="792F3B2E" w14:textId="77777777" w:rsidR="00B67923" w:rsidRDefault="00B67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2349" w14:textId="57457109" w:rsidR="00903982" w:rsidRPr="00903982" w:rsidRDefault="00903982" w:rsidP="00903982">
    <w:pPr>
      <w:pStyle w:val="Footer"/>
      <w:tabs>
        <w:tab w:val="right" w:pos="9638"/>
      </w:tabs>
      <w:rPr>
        <w:sz w:val="18"/>
      </w:rPr>
    </w:pPr>
    <w:r w:rsidRPr="00903982">
      <w:rPr>
        <w:b/>
        <w:sz w:val="18"/>
      </w:rPr>
      <w:fldChar w:fldCharType="begin"/>
    </w:r>
    <w:r w:rsidRPr="00903982">
      <w:rPr>
        <w:b/>
        <w:sz w:val="18"/>
      </w:rPr>
      <w:instrText xml:space="preserve"> PAGE  \* MERGEFORMAT </w:instrText>
    </w:r>
    <w:r w:rsidRPr="00903982">
      <w:rPr>
        <w:b/>
        <w:sz w:val="18"/>
      </w:rPr>
      <w:fldChar w:fldCharType="separate"/>
    </w:r>
    <w:r w:rsidRPr="00903982">
      <w:rPr>
        <w:b/>
        <w:noProof/>
        <w:sz w:val="18"/>
      </w:rPr>
      <w:t>2</w:t>
    </w:r>
    <w:r w:rsidRPr="0090398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DC88" w14:textId="2DA82330" w:rsidR="004D1140" w:rsidRPr="00903982" w:rsidRDefault="000C59D8" w:rsidP="00542574">
    <w:del w:id="111" w:author="Adesa Mae Delor" w:date="2025-05-07T14:07:00Z" w16du:dateUtc="2025-05-07T12:07:00Z">
      <w:r w:rsidDel="0019210E">
        <w:rPr>
          <w:noProof/>
          <w:lang w:val="fr-FR" w:eastAsia="fr-FR"/>
        </w:rPr>
        <w:drawing>
          <wp:anchor distT="0" distB="0" distL="114300" distR="114300" simplePos="0" relativeHeight="251660288" behindDoc="0" locked="1" layoutInCell="1" allowOverlap="1" wp14:anchorId="5F0324C3" wp14:editId="16A64840">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982" w:rsidDel="0019210E">
        <w:delText>GE.</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1934" w14:textId="77777777" w:rsidR="00B67923" w:rsidRPr="000B175B" w:rsidRDefault="00B67923" w:rsidP="000B175B">
      <w:pPr>
        <w:tabs>
          <w:tab w:val="right" w:pos="2155"/>
        </w:tabs>
        <w:spacing w:after="80"/>
        <w:ind w:left="680"/>
        <w:rPr>
          <w:u w:val="single"/>
        </w:rPr>
      </w:pPr>
      <w:r>
        <w:rPr>
          <w:u w:val="single"/>
        </w:rPr>
        <w:tab/>
      </w:r>
    </w:p>
  </w:footnote>
  <w:footnote w:type="continuationSeparator" w:id="0">
    <w:p w14:paraId="0CC8D060" w14:textId="77777777" w:rsidR="00B67923" w:rsidRPr="00FC68B7" w:rsidRDefault="00B67923" w:rsidP="00FC68B7">
      <w:pPr>
        <w:tabs>
          <w:tab w:val="left" w:pos="2155"/>
        </w:tabs>
        <w:spacing w:after="80"/>
        <w:ind w:left="680"/>
        <w:rPr>
          <w:u w:val="single"/>
        </w:rPr>
      </w:pPr>
      <w:r>
        <w:rPr>
          <w:u w:val="single"/>
        </w:rPr>
        <w:tab/>
      </w:r>
    </w:p>
  </w:footnote>
  <w:footnote w:type="continuationNotice" w:id="1">
    <w:p w14:paraId="7608CA00" w14:textId="77777777" w:rsidR="00B67923" w:rsidRDefault="00B67923"/>
  </w:footnote>
  <w:footnote w:id="2">
    <w:p w14:paraId="1BC2DE5B" w14:textId="77777777" w:rsidR="00903982" w:rsidRPr="00977AB1" w:rsidRDefault="00903982" w:rsidP="00903982">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ARM</w:t>
      </w:r>
      <w:r w:rsidRPr="00977AB1">
        <w:rPr>
          <w:szCs w:val="18"/>
        </w:rPr>
        <w:t>/1.</w:t>
      </w:r>
    </w:p>
  </w:footnote>
  <w:footnote w:id="3">
    <w:p w14:paraId="1DD90587" w14:textId="77777777" w:rsidR="00903982" w:rsidRPr="00977AB1" w:rsidRDefault="00903982" w:rsidP="00903982">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ARM</w:t>
      </w:r>
      <w:r w:rsidRPr="00977AB1">
        <w:rPr>
          <w:szCs w:val="18"/>
        </w:rPr>
        <w:t>/2.</w:t>
      </w:r>
    </w:p>
  </w:footnote>
  <w:footnote w:id="4">
    <w:p w14:paraId="29B5D5ED" w14:textId="77777777" w:rsidR="00903982" w:rsidRPr="00977AB1" w:rsidRDefault="00903982" w:rsidP="00903982">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ARM</w:t>
      </w:r>
      <w:r w:rsidRPr="00977AB1">
        <w:rPr>
          <w:szCs w:val="18"/>
        </w:rPr>
        <w:t>/3.</w:t>
      </w:r>
    </w:p>
  </w:footnote>
  <w:footnote w:id="5">
    <w:p w14:paraId="3FDC9C52" w14:textId="77777777" w:rsidR="00903982" w:rsidRPr="0008501A" w:rsidRDefault="00903982" w:rsidP="00903982">
      <w:pPr>
        <w:pStyle w:val="FootnoteText"/>
      </w:pPr>
      <w:r>
        <w:tab/>
      </w:r>
      <w:r>
        <w:rPr>
          <w:rStyle w:val="FootnoteReference"/>
        </w:rPr>
        <w:footnoteRef/>
      </w:r>
      <w:r>
        <w:tab/>
        <w:t>The recommendation made during the review was “</w:t>
      </w:r>
      <w:r w:rsidRPr="0008501A">
        <w:t>Maintain and strengthen measures to support refugees from Karabakh, in line with the recommendations of the Special Rapporteur on the promotion of truth, justice, reparation and guarantees of non-recurrence</w:t>
      </w:r>
      <w:r>
        <w:t xml:space="preserve"> </w:t>
      </w:r>
      <w:r w:rsidRPr="00792C97">
        <w:t>(Cyprus)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2D023" w14:textId="345B0D77" w:rsidR="00903982" w:rsidRPr="00903982" w:rsidRDefault="00903982">
    <w:pPr>
      <w:pStyle w:val="Header"/>
    </w:pPr>
    <w:fldSimple w:instr=" TITLE  \* MERGEFORMAT ">
      <w:r>
        <w:t>A/HRC/60/11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3AFF" w14:textId="7A8B1ED0" w:rsidR="00903982" w:rsidRPr="00903982" w:rsidRDefault="00903982" w:rsidP="00903982">
    <w:pPr>
      <w:pStyle w:val="Header"/>
      <w:jc w:val="right"/>
    </w:pPr>
    <w:fldSimple w:instr=" TITLE  \* MERGEFORMAT ">
      <w:r>
        <w:t>A/HRC/60/11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93B81"/>
    <w:multiLevelType w:val="multilevel"/>
    <w:tmpl w:val="089E0FF6"/>
    <w:lvl w:ilvl="0">
      <w:start w:val="1"/>
      <w:numFmt w:val="decimal"/>
      <w:lvlText w:val="%1."/>
      <w:lvlJc w:val="left"/>
      <w:pPr>
        <w:ind w:left="2421" w:hanging="360"/>
      </w:pPr>
    </w:lvl>
    <w:lvl w:ilvl="1">
      <w:start w:val="80"/>
      <w:numFmt w:val="decimal"/>
      <w:isLgl/>
      <w:lvlText w:val="%1.%2"/>
      <w:lvlJc w:val="left"/>
      <w:pPr>
        <w:ind w:left="2461" w:hanging="40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2781" w:hanging="72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141" w:hanging="108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501" w:hanging="1440"/>
      </w:pPr>
      <w:rPr>
        <w:rFonts w:hint="default"/>
      </w:rPr>
    </w:lvl>
  </w:abstractNum>
  <w:abstractNum w:abstractNumId="7" w15:restartNumberingAfterBreak="0">
    <w:nsid w:val="3F1E2608"/>
    <w:multiLevelType w:val="hybridMultilevel"/>
    <w:tmpl w:val="96CC77AE"/>
    <w:lvl w:ilvl="0" w:tplc="E0445046">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DD37E39"/>
    <w:multiLevelType w:val="multilevel"/>
    <w:tmpl w:val="59849908"/>
    <w:lvl w:ilvl="0">
      <w:start w:val="1"/>
      <w:numFmt w:val="decimal"/>
      <w:lvlText w:val="7.%1"/>
      <w:lvlJc w:val="left"/>
      <w:pPr>
        <w:ind w:left="2421" w:hanging="360"/>
      </w:pPr>
      <w:rPr>
        <w:rFonts w:hint="default"/>
        <w:b w:val="0"/>
        <w:bCs w:val="0"/>
      </w:rPr>
    </w:lvl>
    <w:lvl w:ilvl="1">
      <w:start w:val="80"/>
      <w:numFmt w:val="decimal"/>
      <w:isLgl/>
      <w:lvlText w:val="%1.%2"/>
      <w:lvlJc w:val="left"/>
      <w:pPr>
        <w:ind w:left="2461" w:hanging="40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2781" w:hanging="72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141" w:hanging="108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501" w:hanging="1440"/>
      </w:pPr>
      <w:rPr>
        <w:rFonts w:hint="default"/>
      </w:rPr>
    </w:lvl>
  </w:abstractNum>
  <w:num w:numId="1" w16cid:durableId="1538002413">
    <w:abstractNumId w:val="5"/>
  </w:num>
  <w:num w:numId="2" w16cid:durableId="1224410250">
    <w:abstractNumId w:val="4"/>
  </w:num>
  <w:num w:numId="3" w16cid:durableId="4404044">
    <w:abstractNumId w:val="9"/>
  </w:num>
  <w:num w:numId="4" w16cid:durableId="41251914">
    <w:abstractNumId w:val="3"/>
  </w:num>
  <w:num w:numId="5" w16cid:durableId="2079786939">
    <w:abstractNumId w:val="0"/>
  </w:num>
  <w:num w:numId="6" w16cid:durableId="1322927610">
    <w:abstractNumId w:val="1"/>
  </w:num>
  <w:num w:numId="7" w16cid:durableId="619801065">
    <w:abstractNumId w:val="8"/>
  </w:num>
  <w:num w:numId="8" w16cid:durableId="682973064">
    <w:abstractNumId w:val="2"/>
  </w:num>
  <w:num w:numId="9" w16cid:durableId="1119570760">
    <w:abstractNumId w:val="7"/>
  </w:num>
  <w:num w:numId="10" w16cid:durableId="662391980">
    <w:abstractNumId w:val="6"/>
  </w:num>
  <w:num w:numId="11" w16cid:durableId="586882639">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rson w15:author="Mohammad Abu Harthieh">
    <w15:presenceInfo w15:providerId="AD" w15:userId="S::mharthieh@un.org::7a55b312-7d60-4cf7-af85-35211a884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82"/>
    <w:rsid w:val="00007F7F"/>
    <w:rsid w:val="00022DB5"/>
    <w:rsid w:val="000371A5"/>
    <w:rsid w:val="000403D1"/>
    <w:rsid w:val="00041D5F"/>
    <w:rsid w:val="000449AA"/>
    <w:rsid w:val="00050F6B"/>
    <w:rsid w:val="0005662A"/>
    <w:rsid w:val="00072C8C"/>
    <w:rsid w:val="00073E70"/>
    <w:rsid w:val="000876EB"/>
    <w:rsid w:val="00091419"/>
    <w:rsid w:val="00092F30"/>
    <w:rsid w:val="000931C0"/>
    <w:rsid w:val="000B175B"/>
    <w:rsid w:val="000B2851"/>
    <w:rsid w:val="000B3A0F"/>
    <w:rsid w:val="000B4A3B"/>
    <w:rsid w:val="000B736A"/>
    <w:rsid w:val="000C59D8"/>
    <w:rsid w:val="000D1851"/>
    <w:rsid w:val="000D30E0"/>
    <w:rsid w:val="000E0415"/>
    <w:rsid w:val="00146D32"/>
    <w:rsid w:val="001509BA"/>
    <w:rsid w:val="0019210E"/>
    <w:rsid w:val="001B0281"/>
    <w:rsid w:val="001B4B04"/>
    <w:rsid w:val="001C6663"/>
    <w:rsid w:val="001C7895"/>
    <w:rsid w:val="001D26DF"/>
    <w:rsid w:val="001E2790"/>
    <w:rsid w:val="00211E0B"/>
    <w:rsid w:val="00211E72"/>
    <w:rsid w:val="00214047"/>
    <w:rsid w:val="0022130F"/>
    <w:rsid w:val="00235469"/>
    <w:rsid w:val="00237785"/>
    <w:rsid w:val="002410DD"/>
    <w:rsid w:val="00241466"/>
    <w:rsid w:val="00253D58"/>
    <w:rsid w:val="0027725F"/>
    <w:rsid w:val="002A7BAB"/>
    <w:rsid w:val="002C21F0"/>
    <w:rsid w:val="002E4D45"/>
    <w:rsid w:val="003107FA"/>
    <w:rsid w:val="003229D8"/>
    <w:rsid w:val="003314D1"/>
    <w:rsid w:val="00335A2F"/>
    <w:rsid w:val="00341937"/>
    <w:rsid w:val="0039277A"/>
    <w:rsid w:val="003972E0"/>
    <w:rsid w:val="003975ED"/>
    <w:rsid w:val="003B7947"/>
    <w:rsid w:val="003C2CC4"/>
    <w:rsid w:val="003D4B23"/>
    <w:rsid w:val="003F2382"/>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57826"/>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2B89"/>
    <w:rsid w:val="006A6B9D"/>
    <w:rsid w:val="006A7392"/>
    <w:rsid w:val="006B0FA4"/>
    <w:rsid w:val="006B3189"/>
    <w:rsid w:val="006B7D65"/>
    <w:rsid w:val="006D6DA6"/>
    <w:rsid w:val="006E564B"/>
    <w:rsid w:val="006F13F0"/>
    <w:rsid w:val="006F5035"/>
    <w:rsid w:val="007065EB"/>
    <w:rsid w:val="00720183"/>
    <w:rsid w:val="0072632A"/>
    <w:rsid w:val="0074200B"/>
    <w:rsid w:val="0074232D"/>
    <w:rsid w:val="007925BC"/>
    <w:rsid w:val="007A6296"/>
    <w:rsid w:val="007A79E4"/>
    <w:rsid w:val="007B6BA5"/>
    <w:rsid w:val="007C1B62"/>
    <w:rsid w:val="007C3390"/>
    <w:rsid w:val="007C4F4B"/>
    <w:rsid w:val="007D2CDC"/>
    <w:rsid w:val="007D5327"/>
    <w:rsid w:val="007F6611"/>
    <w:rsid w:val="008134B0"/>
    <w:rsid w:val="008155C3"/>
    <w:rsid w:val="008175E9"/>
    <w:rsid w:val="0082243E"/>
    <w:rsid w:val="008242D7"/>
    <w:rsid w:val="008471BF"/>
    <w:rsid w:val="00856CD2"/>
    <w:rsid w:val="00861BC6"/>
    <w:rsid w:val="00871FD5"/>
    <w:rsid w:val="008847BB"/>
    <w:rsid w:val="008979B1"/>
    <w:rsid w:val="008A6B25"/>
    <w:rsid w:val="008A6C4F"/>
    <w:rsid w:val="008C1E4D"/>
    <w:rsid w:val="008D3576"/>
    <w:rsid w:val="008E0E46"/>
    <w:rsid w:val="00903982"/>
    <w:rsid w:val="0090452C"/>
    <w:rsid w:val="00907C3F"/>
    <w:rsid w:val="0092237C"/>
    <w:rsid w:val="0093707B"/>
    <w:rsid w:val="009400EB"/>
    <w:rsid w:val="009427E3"/>
    <w:rsid w:val="00946575"/>
    <w:rsid w:val="00956D9B"/>
    <w:rsid w:val="00963CBA"/>
    <w:rsid w:val="009654B7"/>
    <w:rsid w:val="009678BA"/>
    <w:rsid w:val="0098283C"/>
    <w:rsid w:val="00991261"/>
    <w:rsid w:val="009A0B83"/>
    <w:rsid w:val="009B3800"/>
    <w:rsid w:val="009D22AC"/>
    <w:rsid w:val="009D50DB"/>
    <w:rsid w:val="009E1C4E"/>
    <w:rsid w:val="009F06FB"/>
    <w:rsid w:val="00A0036A"/>
    <w:rsid w:val="00A05E0B"/>
    <w:rsid w:val="00A1427D"/>
    <w:rsid w:val="00A4634F"/>
    <w:rsid w:val="00A51CF3"/>
    <w:rsid w:val="00A6134D"/>
    <w:rsid w:val="00A617C9"/>
    <w:rsid w:val="00A72F22"/>
    <w:rsid w:val="00A73D32"/>
    <w:rsid w:val="00A748A6"/>
    <w:rsid w:val="00A879A4"/>
    <w:rsid w:val="00A87E95"/>
    <w:rsid w:val="00A92E29"/>
    <w:rsid w:val="00AC5AE2"/>
    <w:rsid w:val="00AC688D"/>
    <w:rsid w:val="00AD09E9"/>
    <w:rsid w:val="00AF0576"/>
    <w:rsid w:val="00AF3829"/>
    <w:rsid w:val="00B037F0"/>
    <w:rsid w:val="00B2327D"/>
    <w:rsid w:val="00B2718F"/>
    <w:rsid w:val="00B30179"/>
    <w:rsid w:val="00B3317B"/>
    <w:rsid w:val="00B334DC"/>
    <w:rsid w:val="00B3631A"/>
    <w:rsid w:val="00B53013"/>
    <w:rsid w:val="00B67923"/>
    <w:rsid w:val="00B67F5E"/>
    <w:rsid w:val="00B73E65"/>
    <w:rsid w:val="00B81E12"/>
    <w:rsid w:val="00B87110"/>
    <w:rsid w:val="00B97FA8"/>
    <w:rsid w:val="00BC1385"/>
    <w:rsid w:val="00BC74E9"/>
    <w:rsid w:val="00BD151B"/>
    <w:rsid w:val="00BE618E"/>
    <w:rsid w:val="00BE655C"/>
    <w:rsid w:val="00C217E7"/>
    <w:rsid w:val="00C24693"/>
    <w:rsid w:val="00C35F0B"/>
    <w:rsid w:val="00C463DD"/>
    <w:rsid w:val="00C64458"/>
    <w:rsid w:val="00C745C3"/>
    <w:rsid w:val="00C80879"/>
    <w:rsid w:val="00C85D80"/>
    <w:rsid w:val="00CA2A58"/>
    <w:rsid w:val="00CC0B55"/>
    <w:rsid w:val="00CD6995"/>
    <w:rsid w:val="00CE4A8F"/>
    <w:rsid w:val="00CF0214"/>
    <w:rsid w:val="00CF586F"/>
    <w:rsid w:val="00CF7D43"/>
    <w:rsid w:val="00D059FE"/>
    <w:rsid w:val="00D11129"/>
    <w:rsid w:val="00D2031B"/>
    <w:rsid w:val="00D22332"/>
    <w:rsid w:val="00D25FE2"/>
    <w:rsid w:val="00D43252"/>
    <w:rsid w:val="00D550F9"/>
    <w:rsid w:val="00D572B0"/>
    <w:rsid w:val="00D62E90"/>
    <w:rsid w:val="00D76BE5"/>
    <w:rsid w:val="00D978C6"/>
    <w:rsid w:val="00DA67AD"/>
    <w:rsid w:val="00DB18CE"/>
    <w:rsid w:val="00DB5566"/>
    <w:rsid w:val="00DC6BDE"/>
    <w:rsid w:val="00DE3EC0"/>
    <w:rsid w:val="00E11593"/>
    <w:rsid w:val="00E12B6B"/>
    <w:rsid w:val="00E12D91"/>
    <w:rsid w:val="00E130AB"/>
    <w:rsid w:val="00E42E35"/>
    <w:rsid w:val="00E438D9"/>
    <w:rsid w:val="00E5644E"/>
    <w:rsid w:val="00E7260F"/>
    <w:rsid w:val="00E806EE"/>
    <w:rsid w:val="00E96630"/>
    <w:rsid w:val="00EA7662"/>
    <w:rsid w:val="00EB0FB9"/>
    <w:rsid w:val="00EB77AD"/>
    <w:rsid w:val="00ED0CA9"/>
    <w:rsid w:val="00ED7A2A"/>
    <w:rsid w:val="00EF1D7F"/>
    <w:rsid w:val="00EF5BDB"/>
    <w:rsid w:val="00F07FD9"/>
    <w:rsid w:val="00F23933"/>
    <w:rsid w:val="00F24119"/>
    <w:rsid w:val="00F40E75"/>
    <w:rsid w:val="00F40F55"/>
    <w:rsid w:val="00F42CD9"/>
    <w:rsid w:val="00F52936"/>
    <w:rsid w:val="00F53DE1"/>
    <w:rsid w:val="00F54083"/>
    <w:rsid w:val="00F65DC5"/>
    <w:rsid w:val="00F677CB"/>
    <w:rsid w:val="00F67B04"/>
    <w:rsid w:val="00F96CB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2B083"/>
  <w15:docId w15:val="{77EA9094-859A-4FAB-ADB2-05D4A917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903982"/>
    <w:rPr>
      <w:lang w:val="en-GB" w:eastAsia="en-US"/>
    </w:rPr>
  </w:style>
  <w:style w:type="character" w:customStyle="1" w:styleId="FootnoteTextChar">
    <w:name w:val="Footnote Text Char"/>
    <w:aliases w:val="5_G Char"/>
    <w:basedOn w:val="DefaultParagraphFont"/>
    <w:link w:val="FootnoteText"/>
    <w:rsid w:val="00903982"/>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55761F529554F87AFD4FABD073033" ma:contentTypeVersion="1" ma:contentTypeDescription="Create a new document." ma:contentTypeScope="" ma:versionID="5fa4ae7e672c01a36033d2dfde5fb63d">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1BE95C-04B7-439D-B106-6D4CFD0839FC}"/>
</file>

<file path=customXml/itemProps2.xml><?xml version="1.0" encoding="utf-8"?>
<ds:datastoreItem xmlns:ds="http://schemas.openxmlformats.org/officeDocument/2006/customXml" ds:itemID="{7AD8AA74-D7FE-4357-B43D-3003FAFB1B5E}">
  <ds:schemaRefs>
    <ds:schemaRef ds:uri="http://schemas.microsoft.com/sharepoint/v3/contenttype/forms"/>
  </ds:schemaRefs>
</ds:datastoreItem>
</file>

<file path=customXml/itemProps3.xml><?xml version="1.0" encoding="utf-8"?>
<ds:datastoreItem xmlns:ds="http://schemas.openxmlformats.org/officeDocument/2006/customXml" ds:itemID="{A457105C-DE5F-402D-9C0E-6D8AE7B8C8E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11</TotalTime>
  <Pages>19</Pages>
  <Words>7525</Words>
  <Characters>42893</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A/HRC/60/11</vt:lpstr>
      <vt:lpstr/>
    </vt:vector>
  </TitlesOfParts>
  <Company>CSD</Company>
  <LinksUpToDate>false</LinksUpToDate>
  <CharactersWithSpaces>50318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A/HRC/60/11</dc:title>
  <dc:creator>Adesa Mae Delor</dc:creator>
  <cp:lastModifiedBy>Adesa Mae Delor</cp:lastModifiedBy>
  <cp:revision>8</cp:revision>
  <cp:lastPrinted>2008-01-29T08:30:00Z</cp:lastPrinted>
  <dcterms:created xsi:type="dcterms:W3CDTF">2025-05-07T14:31:00Z</dcterms:created>
  <dcterms:modified xsi:type="dcterms:W3CDTF">2025-05-07T15:05:00Z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0x010100A1555761F529554F87AFD4FABD073033</vt:lpwstr>
  </property>
</Properties>
</file>