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C67B5F" w14:textId="77777777" w:rsidTr="00562621">
        <w:trPr>
          <w:trHeight w:val="851"/>
        </w:trPr>
        <w:tc>
          <w:tcPr>
            <w:tcW w:w="1259" w:type="dxa"/>
            <w:tcBorders>
              <w:top w:val="nil"/>
              <w:left w:val="nil"/>
              <w:bottom w:val="single" w:sz="4" w:space="0" w:color="auto"/>
              <w:right w:val="nil"/>
            </w:tcBorders>
          </w:tcPr>
          <w:p w14:paraId="092CD84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872D0BA" w14:textId="0B70CEF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7BE1F61" w14:textId="07997262" w:rsidR="00446DE4" w:rsidRPr="00DE3EC0" w:rsidRDefault="00455B4A" w:rsidP="00455B4A">
            <w:pPr>
              <w:jc w:val="right"/>
            </w:pPr>
            <w:r w:rsidRPr="00455B4A">
              <w:rPr>
                <w:sz w:val="40"/>
              </w:rPr>
              <w:t>A</w:t>
            </w:r>
            <w:r>
              <w:t>/HRC/59/15</w:t>
            </w:r>
          </w:p>
        </w:tc>
      </w:tr>
      <w:tr w:rsidR="003107FA" w14:paraId="2CB468B3" w14:textId="77777777" w:rsidTr="00562621">
        <w:trPr>
          <w:trHeight w:val="2835"/>
        </w:trPr>
        <w:tc>
          <w:tcPr>
            <w:tcW w:w="1259" w:type="dxa"/>
            <w:tcBorders>
              <w:top w:val="single" w:sz="4" w:space="0" w:color="auto"/>
              <w:left w:val="nil"/>
              <w:bottom w:val="single" w:sz="12" w:space="0" w:color="auto"/>
              <w:right w:val="nil"/>
            </w:tcBorders>
          </w:tcPr>
          <w:p w14:paraId="1077A8A8" w14:textId="387213D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98DF0E6" w14:textId="43B601DB" w:rsidR="003107FA" w:rsidRPr="00B3317B" w:rsidRDefault="00455B4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E18C71D" w14:textId="77777777" w:rsidR="003107FA" w:rsidRDefault="00455B4A" w:rsidP="00455B4A">
            <w:pPr>
              <w:spacing w:before="240" w:line="240" w:lineRule="exact"/>
            </w:pPr>
            <w:r>
              <w:t>Distr.: General</w:t>
            </w:r>
          </w:p>
          <w:p w14:paraId="03CE8AB9" w14:textId="7EC8EFD8" w:rsidR="00455B4A" w:rsidRDefault="00127BC5" w:rsidP="00455B4A">
            <w:pPr>
              <w:spacing w:line="240" w:lineRule="exact"/>
            </w:pPr>
            <w:ins w:id="0" w:author="Adesa Mae Delor" w:date="2025-01-31T15:47:00Z" w16du:dateUtc="2025-01-31T14:47:00Z">
              <w:r>
                <w:t>31</w:t>
              </w:r>
            </w:ins>
            <w:del w:id="1" w:author="Adesa Mae Delor" w:date="2025-01-31T15:47:00Z" w16du:dateUtc="2025-01-31T14:47:00Z">
              <w:r w:rsidR="00455B4A" w:rsidDel="00127BC5">
                <w:delText>30</w:delText>
              </w:r>
            </w:del>
            <w:r w:rsidR="00455B4A">
              <w:t xml:space="preserve"> January 2025</w:t>
            </w:r>
          </w:p>
          <w:p w14:paraId="68E795DD" w14:textId="77777777" w:rsidR="00455B4A" w:rsidRDefault="00455B4A" w:rsidP="00455B4A">
            <w:pPr>
              <w:spacing w:line="240" w:lineRule="exact"/>
            </w:pPr>
          </w:p>
          <w:p w14:paraId="355F866A" w14:textId="176D2DA8" w:rsidR="00455B4A" w:rsidRDefault="00455B4A" w:rsidP="00455B4A">
            <w:pPr>
              <w:spacing w:line="240" w:lineRule="exact"/>
            </w:pPr>
            <w:r>
              <w:t>Original: English</w:t>
            </w:r>
          </w:p>
        </w:tc>
      </w:tr>
    </w:tbl>
    <w:p w14:paraId="38E99825" w14:textId="77777777" w:rsidR="00DD4710" w:rsidRPr="00CB3276" w:rsidRDefault="00DD4710" w:rsidP="00DD4710">
      <w:pPr>
        <w:spacing w:before="120"/>
        <w:rPr>
          <w:b/>
          <w:bCs/>
          <w:sz w:val="24"/>
          <w:szCs w:val="24"/>
        </w:rPr>
      </w:pPr>
      <w:r w:rsidRPr="00CB3276">
        <w:rPr>
          <w:b/>
          <w:bCs/>
          <w:sz w:val="24"/>
          <w:szCs w:val="24"/>
        </w:rPr>
        <w:t>Human Rights Council</w:t>
      </w:r>
    </w:p>
    <w:p w14:paraId="747E9DE1" w14:textId="77777777" w:rsidR="00DD4710" w:rsidRPr="00EA0879" w:rsidRDefault="00DD4710" w:rsidP="00DD4710">
      <w:pPr>
        <w:rPr>
          <w:b/>
        </w:rPr>
      </w:pPr>
      <w:r w:rsidRPr="00EA0879">
        <w:rPr>
          <w:b/>
        </w:rPr>
        <w:t>Fifty-ninth session</w:t>
      </w:r>
    </w:p>
    <w:p w14:paraId="387BA3CB" w14:textId="48A3842F" w:rsidR="00DD4710" w:rsidRPr="00CB3276" w:rsidRDefault="00DD4710" w:rsidP="00DD4710">
      <w:pPr>
        <w:rPr>
          <w:bCs/>
        </w:rPr>
      </w:pPr>
      <w:r>
        <w:rPr>
          <w:bCs/>
        </w:rPr>
        <w:t>16 June</w:t>
      </w:r>
      <w:r w:rsidRPr="00EA0879">
        <w:rPr>
          <w:bCs/>
        </w:rPr>
        <w:t>–</w:t>
      </w:r>
      <w:r>
        <w:rPr>
          <w:bCs/>
        </w:rPr>
        <w:t>11 Jul</w:t>
      </w:r>
      <w:r>
        <w:rPr>
          <w:bCs/>
          <w:lang w:val="en-CH"/>
        </w:rPr>
        <w:t>y</w:t>
      </w:r>
      <w:r w:rsidRPr="00EA0879">
        <w:rPr>
          <w:bCs/>
        </w:rPr>
        <w:t xml:space="preserve"> 2025</w:t>
      </w:r>
    </w:p>
    <w:p w14:paraId="7A4781AD" w14:textId="77777777" w:rsidR="00DD4710" w:rsidRPr="00CB3276" w:rsidRDefault="00DD4710" w:rsidP="00DD4710">
      <w:pPr>
        <w:rPr>
          <w:bCs/>
        </w:rPr>
      </w:pPr>
      <w:r w:rsidRPr="00CB3276">
        <w:rPr>
          <w:bCs/>
        </w:rPr>
        <w:t>Agenda item 6</w:t>
      </w:r>
    </w:p>
    <w:p w14:paraId="2446CF5F" w14:textId="77777777" w:rsidR="00DD4710" w:rsidRPr="00CB3276" w:rsidRDefault="00DD4710" w:rsidP="00DD4710">
      <w:r w:rsidRPr="00CB3276">
        <w:rPr>
          <w:b/>
        </w:rPr>
        <w:t>Universal periodic review</w:t>
      </w:r>
    </w:p>
    <w:p w14:paraId="4B8E3D5D" w14:textId="77777777" w:rsidR="00DD4710" w:rsidRPr="00CB3276" w:rsidRDefault="00DD4710" w:rsidP="00DD4710">
      <w:pPr>
        <w:pStyle w:val="HChG"/>
      </w:pPr>
      <w:r w:rsidRPr="00CB3276">
        <w:tab/>
      </w:r>
      <w:r w:rsidRPr="00CB3276">
        <w:tab/>
        <w:t>Report of the Working Group on the Universal Periodic Review</w:t>
      </w:r>
    </w:p>
    <w:p w14:paraId="2AD4E810" w14:textId="77777777" w:rsidR="00DD4710" w:rsidRPr="00CB3276" w:rsidRDefault="00DD4710" w:rsidP="00DD4710">
      <w:pPr>
        <w:pStyle w:val="HChG"/>
        <w:rPr>
          <w:szCs w:val="28"/>
          <w:lang w:val="en-US"/>
        </w:rPr>
      </w:pPr>
      <w:r w:rsidRPr="00CB3276">
        <w:tab/>
      </w:r>
      <w:r w:rsidRPr="00CB3276">
        <w:tab/>
      </w:r>
      <w:r>
        <w:t>Slovenia</w:t>
      </w:r>
    </w:p>
    <w:p w14:paraId="44D76808" w14:textId="6CF0BE3A" w:rsidR="00DD4710" w:rsidRPr="00CB3276" w:rsidRDefault="00DD4710" w:rsidP="00FC75AF">
      <w:pPr>
        <w:pStyle w:val="HChG"/>
        <w:rPr>
          <w:lang w:val="en-US"/>
        </w:rPr>
      </w:pPr>
      <w:r w:rsidRPr="00CB3276">
        <w:br w:type="page"/>
      </w:r>
      <w:r w:rsidRPr="00CB3276">
        <w:lastRenderedPageBreak/>
        <w:tab/>
      </w:r>
      <w:r w:rsidRPr="00CB3276">
        <w:tab/>
      </w:r>
      <w:bookmarkStart w:id="2" w:name="Section_HDR_Introduction"/>
      <w:r w:rsidRPr="00CB3276">
        <w:rPr>
          <w:lang w:val="en-US"/>
        </w:rPr>
        <w:t>Introduction</w:t>
      </w:r>
      <w:bookmarkEnd w:id="2"/>
    </w:p>
    <w:p w14:paraId="16BED9EB" w14:textId="0C9B2C78" w:rsidR="00DD4710" w:rsidRPr="00CB3276" w:rsidRDefault="00A228AE" w:rsidP="00FC75AF">
      <w:pPr>
        <w:pStyle w:val="SingleTxtG"/>
      </w:pPr>
      <w:r w:rsidRPr="00CB3276">
        <w:t>1.</w:t>
      </w:r>
      <w:r w:rsidRPr="00CB3276">
        <w:tab/>
      </w:r>
      <w:r w:rsidR="00DD4710" w:rsidRPr="00CB3276">
        <w:t>The Working Group on the Universal Periodic Review, established in accordance with Human Rights Council resolution 5/1, held its forty-</w:t>
      </w:r>
      <w:r w:rsidR="00DD4710">
        <w:t>eighth</w:t>
      </w:r>
      <w:r w:rsidR="00DD4710" w:rsidRPr="00CB3276">
        <w:t xml:space="preserve"> session from </w:t>
      </w:r>
      <w:r w:rsidR="00DD4710">
        <w:t xml:space="preserve">20 </w:t>
      </w:r>
      <w:r w:rsidR="00DD4710" w:rsidRPr="00CB3276">
        <w:t xml:space="preserve">to </w:t>
      </w:r>
      <w:r w:rsidR="00DD4710">
        <w:t>31 January 2025</w:t>
      </w:r>
      <w:r w:rsidR="00DD4710" w:rsidRPr="00CB3276">
        <w:t xml:space="preserve">. The review of </w:t>
      </w:r>
      <w:bookmarkStart w:id="3" w:name="Country_Intro_1_1"/>
      <w:r w:rsidR="00DD4710">
        <w:t>Slovenia</w:t>
      </w:r>
      <w:r w:rsidR="00DD4710" w:rsidRPr="00CB3276">
        <w:t xml:space="preserve"> </w:t>
      </w:r>
      <w:bookmarkEnd w:id="3"/>
      <w:r w:rsidR="00DD4710" w:rsidRPr="00CB3276">
        <w:t xml:space="preserve">was held at the </w:t>
      </w:r>
      <w:r w:rsidR="00DD4710" w:rsidRPr="0056625B">
        <w:t>13</w:t>
      </w:r>
      <w:r w:rsidR="00DD4710" w:rsidRPr="00FC75AF">
        <w:rPr>
          <w:vertAlign w:val="superscript"/>
        </w:rPr>
        <w:t>th</w:t>
      </w:r>
      <w:r w:rsidR="00DD4710" w:rsidRPr="00CB3276">
        <w:t xml:space="preserve"> meeting, on </w:t>
      </w:r>
      <w:bookmarkStart w:id="4" w:name="Review_session_date"/>
      <w:r w:rsidR="00DD4710">
        <w:t>28</w:t>
      </w:r>
      <w:r w:rsidR="00DD4710" w:rsidRPr="00CB3276">
        <w:t xml:space="preserve"> </w:t>
      </w:r>
      <w:r w:rsidR="00DD4710">
        <w:t xml:space="preserve">January </w:t>
      </w:r>
      <w:r w:rsidR="00DD4710" w:rsidRPr="00CB3276">
        <w:t>202</w:t>
      </w:r>
      <w:r w:rsidR="00DD4710">
        <w:t>5</w:t>
      </w:r>
      <w:bookmarkEnd w:id="4"/>
      <w:r w:rsidR="00DD4710" w:rsidRPr="00CB3276">
        <w:t xml:space="preserve">. The delegation of </w:t>
      </w:r>
      <w:bookmarkStart w:id="5" w:name="Country_Intro_1_2"/>
      <w:r w:rsidR="00DD4710">
        <w:t>Slovenia</w:t>
      </w:r>
      <w:r w:rsidR="00DD4710" w:rsidRPr="00CB3276">
        <w:t xml:space="preserve"> </w:t>
      </w:r>
      <w:bookmarkEnd w:id="5"/>
      <w:r w:rsidR="00DD4710" w:rsidRPr="00CB3276">
        <w:t xml:space="preserve">was headed by </w:t>
      </w:r>
      <w:r w:rsidR="00DD4710" w:rsidRPr="00C33952">
        <w:t>Deputy Prime Minister and Minister of Foreign and European Affairs</w:t>
      </w:r>
      <w:r w:rsidR="00DD4710">
        <w:t>,</w:t>
      </w:r>
      <w:r w:rsidR="00DD4710" w:rsidRPr="00C33952">
        <w:t xml:space="preserve"> Ms Tanja </w:t>
      </w:r>
      <w:proofErr w:type="spellStart"/>
      <w:r w:rsidR="00DD4710" w:rsidRPr="00C33952">
        <w:t>Fajon</w:t>
      </w:r>
      <w:proofErr w:type="spellEnd"/>
      <w:r w:rsidR="00DD4710" w:rsidRPr="00C33952">
        <w:t xml:space="preserve">. At its </w:t>
      </w:r>
      <w:r w:rsidR="00DD4710" w:rsidRPr="00EC5AB5">
        <w:t>17</w:t>
      </w:r>
      <w:r w:rsidR="00DD4710" w:rsidRPr="00FC75AF">
        <w:rPr>
          <w:vertAlign w:val="superscript"/>
        </w:rPr>
        <w:t>th</w:t>
      </w:r>
      <w:r w:rsidR="00DD4710" w:rsidRPr="00C33952">
        <w:t xml:space="preserve"> meeting, h</w:t>
      </w:r>
      <w:r w:rsidR="00DD4710" w:rsidRPr="00CB3276">
        <w:t xml:space="preserve">eld on </w:t>
      </w:r>
      <w:bookmarkStart w:id="6" w:name="Adoption_session_date"/>
      <w:r w:rsidR="00DD4710">
        <w:t xml:space="preserve">31 </w:t>
      </w:r>
      <w:r w:rsidR="00DD4710" w:rsidRPr="00CB3276">
        <w:t>January</w:t>
      </w:r>
      <w:r w:rsidR="00DD4710">
        <w:t xml:space="preserve"> 2025</w:t>
      </w:r>
      <w:bookmarkEnd w:id="6"/>
      <w:r w:rsidR="00DD4710" w:rsidRPr="00CB3276">
        <w:t xml:space="preserve">, the Working Group adopted the report on </w:t>
      </w:r>
      <w:r w:rsidR="00DD4710">
        <w:t>Slovenia</w:t>
      </w:r>
      <w:r w:rsidR="00DD4710" w:rsidRPr="00CB3276">
        <w:t>.</w:t>
      </w:r>
    </w:p>
    <w:p w14:paraId="32BACC23" w14:textId="77777777" w:rsidR="00DD4710" w:rsidRPr="00CB3276" w:rsidRDefault="00DD4710" w:rsidP="00DD4710">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Slovenia</w:t>
      </w:r>
      <w:r w:rsidRPr="00CB3276">
        <w:t>:</w:t>
      </w:r>
      <w:bookmarkStart w:id="7" w:name="Troika_members"/>
      <w:r>
        <w:t xml:space="preserve"> Dominican Republic, South Africa </w:t>
      </w:r>
      <w:r w:rsidRPr="00CB3276">
        <w:t xml:space="preserve">and </w:t>
      </w:r>
      <w:bookmarkEnd w:id="7"/>
      <w:r>
        <w:t>Thailand</w:t>
      </w:r>
      <w:r w:rsidRPr="00CB3276">
        <w:t>.</w:t>
      </w:r>
    </w:p>
    <w:p w14:paraId="4336244B" w14:textId="77777777" w:rsidR="00DD4710" w:rsidRPr="00CB3276" w:rsidRDefault="00DD4710" w:rsidP="00DD4710">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Slovenia</w:t>
      </w:r>
      <w:r w:rsidRPr="00CB3276">
        <w:t>:</w:t>
      </w:r>
    </w:p>
    <w:p w14:paraId="0F1B3953" w14:textId="5C631B5C" w:rsidR="00DD4710" w:rsidRPr="00CB3276" w:rsidRDefault="00DD4710" w:rsidP="00DD4710">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2272E418" w14:textId="3FFF5004" w:rsidR="00DD4710" w:rsidRPr="00CB3276" w:rsidRDefault="00DD4710" w:rsidP="00DD4710">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2CA53660" w14:textId="7DC20451" w:rsidR="00DD4710" w:rsidRPr="00CB3276" w:rsidRDefault="00DD4710" w:rsidP="00DD4710">
      <w:pPr>
        <w:pStyle w:val="SingleTxtG"/>
      </w:pPr>
      <w:r w:rsidRPr="00CB3276">
        <w:tab/>
        <w:t>(c)</w:t>
      </w:r>
      <w:r w:rsidRPr="00CB3276">
        <w:tab/>
        <w:t>A summary prepared by OHCHR in accordance with paragraph 15 (c).</w:t>
      </w:r>
      <w:r w:rsidRPr="00CB3276">
        <w:rPr>
          <w:rStyle w:val="FootnoteReference"/>
        </w:rPr>
        <w:footnoteReference w:id="4"/>
      </w:r>
    </w:p>
    <w:p w14:paraId="5923C98E" w14:textId="77777777" w:rsidR="00DD4710" w:rsidRPr="00CB3276" w:rsidRDefault="00DD4710" w:rsidP="00DD4710">
      <w:pPr>
        <w:pStyle w:val="SingleTxtG"/>
      </w:pPr>
      <w:r w:rsidRPr="00CB3276">
        <w:t>4.</w:t>
      </w:r>
      <w:r w:rsidRPr="00CB3276">
        <w:tab/>
        <w:t xml:space="preserve">A list of questions prepared in advance by </w:t>
      </w:r>
      <w:bookmarkStart w:id="8" w:name="Advance_questions_countries"/>
      <w:r>
        <w:t xml:space="preserve">Belgium, </w:t>
      </w:r>
      <w:r w:rsidRPr="008A4616">
        <w:t>members of the core group of sponsors of the resolutions on the human right to a clean, healthy and sustainable environment (Costa Rica</w:t>
      </w:r>
      <w:r>
        <w:t xml:space="preserve"> and</w:t>
      </w:r>
      <w:r w:rsidRPr="008A4616">
        <w:t xml:space="preserve"> Maldives)</w:t>
      </w:r>
      <w:r>
        <w:t>, Germany, Liechtenstein,</w:t>
      </w:r>
      <w:r w:rsidRPr="00CB3276">
        <w:t xml:space="preserve"> </w:t>
      </w:r>
      <w:r w:rsidRPr="00BD661C">
        <w:t>Portugal, on behalf of the Group of Friends on national mechanisms for implementation, reporting and follow-up</w:t>
      </w:r>
      <w:r>
        <w:t xml:space="preserve">, Spain, United Kingdom of Great Britain and Northern Ireland </w:t>
      </w:r>
      <w:r w:rsidRPr="00CB3276">
        <w:t>a</w:t>
      </w:r>
      <w:r>
        <w:t>nd the United States of Amer</w:t>
      </w:r>
      <w:bookmarkEnd w:id="8"/>
      <w:r>
        <w:t>ica</w:t>
      </w:r>
      <w:r w:rsidRPr="00CB3276">
        <w:t xml:space="preserve"> was transmitted to </w:t>
      </w:r>
      <w:r>
        <w:t>Slovenia</w:t>
      </w:r>
      <w:r w:rsidRPr="00CB3276">
        <w:t xml:space="preserve"> through the troika. These questions are available on the website of the universal periodic review.</w:t>
      </w:r>
    </w:p>
    <w:p w14:paraId="4CF82DC4" w14:textId="77777777" w:rsidR="00DD4710" w:rsidRPr="00CB3276" w:rsidRDefault="00DD4710" w:rsidP="00DD4710">
      <w:pPr>
        <w:pStyle w:val="HChG"/>
      </w:pPr>
      <w:r w:rsidRPr="00CB3276">
        <w:tab/>
      </w:r>
      <w:bookmarkStart w:id="9" w:name="Section_I_HDR_Summary"/>
      <w:r w:rsidRPr="00CB3276">
        <w:t>I.</w:t>
      </w:r>
      <w:r w:rsidRPr="00CB3276">
        <w:tab/>
        <w:t>Summary of the proceedings of the review process</w:t>
      </w:r>
      <w:bookmarkEnd w:id="9"/>
    </w:p>
    <w:p w14:paraId="6800A898" w14:textId="77777777" w:rsidR="00DD4710" w:rsidRPr="00CB3276" w:rsidRDefault="00DD4710" w:rsidP="00DD4710">
      <w:pPr>
        <w:pStyle w:val="H1G"/>
        <w:rPr>
          <w:b w:val="0"/>
        </w:rPr>
      </w:pPr>
      <w:r w:rsidRPr="00CB3276">
        <w:tab/>
      </w:r>
      <w:r w:rsidRPr="00CB3276">
        <w:tab/>
      </w:r>
      <w:r w:rsidRPr="00864F02">
        <w:rPr>
          <w:b w:val="0"/>
          <w:bCs/>
        </w:rPr>
        <w:t>[</w:t>
      </w:r>
      <w:r w:rsidRPr="00864F02">
        <w:rPr>
          <w:b w:val="0"/>
        </w:rPr>
        <w:t xml:space="preserve">To be completed by </w:t>
      </w:r>
      <w:r w:rsidRPr="00FC75AF">
        <w:rPr>
          <w:b w:val="0"/>
        </w:rPr>
        <w:t>7 February 2025</w:t>
      </w:r>
      <w:r w:rsidRPr="00864F02">
        <w:rPr>
          <w:b w:val="0"/>
        </w:rPr>
        <w:t>]</w:t>
      </w:r>
    </w:p>
    <w:p w14:paraId="7C50BABD" w14:textId="77777777" w:rsidR="00DD4710" w:rsidRPr="00CB3276" w:rsidRDefault="00DD4710" w:rsidP="00DD4710">
      <w:pPr>
        <w:pStyle w:val="H1G"/>
      </w:pPr>
      <w:bookmarkStart w:id="10" w:name="Sub_Section_HDR_Presentation_by_Sur"/>
      <w:r w:rsidRPr="00CB3276">
        <w:tab/>
        <w:t>A.</w:t>
      </w:r>
      <w:r w:rsidRPr="00CB3276">
        <w:tab/>
        <w:t>Presentation by the State under review</w:t>
      </w:r>
      <w:bookmarkEnd w:id="10"/>
    </w:p>
    <w:p w14:paraId="1413FB00" w14:textId="77777777" w:rsidR="00DD4710" w:rsidRPr="00CB3276" w:rsidRDefault="00DD4710" w:rsidP="00DD4710">
      <w:pPr>
        <w:pStyle w:val="H1G"/>
      </w:pPr>
      <w:r w:rsidRPr="00CB3276">
        <w:tab/>
      </w:r>
      <w:bookmarkStart w:id="11" w:name="Sub_Section_HDR_B_ID_and_responses"/>
      <w:r w:rsidRPr="00CB3276">
        <w:t>B.</w:t>
      </w:r>
      <w:r w:rsidRPr="00CB3276">
        <w:tab/>
        <w:t>Interactive dialogue and responses by the State under review</w:t>
      </w:r>
      <w:bookmarkEnd w:id="11"/>
    </w:p>
    <w:p w14:paraId="5D90F07C" w14:textId="7A40BF21" w:rsidR="00DD4710" w:rsidRPr="00CB3276" w:rsidRDefault="00864F02" w:rsidP="00DD4710">
      <w:pPr>
        <w:pStyle w:val="SingleTxtG"/>
        <w:rPr>
          <w:lang w:val="en-US" w:eastAsia="zh-CN"/>
        </w:rPr>
      </w:pPr>
      <w:r>
        <w:rPr>
          <w:lang w:val="en-US"/>
        </w:rPr>
        <w:t>5</w:t>
      </w:r>
      <w:r w:rsidR="00DD4710" w:rsidRPr="00CB3276">
        <w:rPr>
          <w:lang w:val="en-US"/>
        </w:rPr>
        <w:t>.</w:t>
      </w:r>
      <w:r w:rsidR="00DD4710" w:rsidRPr="00CB3276">
        <w:rPr>
          <w:lang w:val="en-US"/>
        </w:rPr>
        <w:tab/>
      </w:r>
      <w:r w:rsidR="00DD4710" w:rsidRPr="00CB3276">
        <w:rPr>
          <w:lang w:val="en-US" w:eastAsia="zh-CN"/>
        </w:rPr>
        <w:t xml:space="preserve">During the interactive dialogue, </w:t>
      </w:r>
      <w:r w:rsidR="00DD4710">
        <w:rPr>
          <w:lang w:val="en-US" w:eastAsia="zh-CN"/>
        </w:rPr>
        <w:t>94</w:t>
      </w:r>
      <w:r w:rsidR="00DD4710" w:rsidRPr="00CB3276">
        <w:rPr>
          <w:lang w:val="en-US" w:eastAsia="zh-CN"/>
        </w:rPr>
        <w:t xml:space="preserve"> delegations made statements. Recommendations made during the dialogue are to be found in section II of the present report.</w:t>
      </w:r>
    </w:p>
    <w:p w14:paraId="2C3FCA38" w14:textId="4260F793" w:rsidR="00DD4710" w:rsidRPr="00CB3276" w:rsidRDefault="00DD4710" w:rsidP="00DD4710">
      <w:pPr>
        <w:pStyle w:val="HChG"/>
      </w:pPr>
      <w:r w:rsidRPr="00CB3276">
        <w:tab/>
      </w:r>
      <w:bookmarkStart w:id="12" w:name="Section_HDR_II_Conclusions_recommendatio"/>
      <w:r w:rsidRPr="00CB3276">
        <w:t>II.</w:t>
      </w:r>
      <w:r w:rsidRPr="00CB3276">
        <w:tab/>
        <w:t>Conclusions and/or recommendations</w:t>
      </w:r>
      <w:bookmarkEnd w:id="12"/>
    </w:p>
    <w:p w14:paraId="22799C4E" w14:textId="1D4241BD" w:rsidR="00DD4710" w:rsidRDefault="00864F02" w:rsidP="00DD4710">
      <w:pPr>
        <w:pStyle w:val="SingleTxtG"/>
        <w:rPr>
          <w:b/>
        </w:rPr>
      </w:pPr>
      <w:r>
        <w:t>6</w:t>
      </w:r>
      <w:r w:rsidR="00DD4710" w:rsidRPr="00CB3276">
        <w:t>.</w:t>
      </w:r>
      <w:r w:rsidR="00DD4710" w:rsidRPr="00CB3276">
        <w:tab/>
      </w:r>
      <w:r w:rsidR="00DD4710" w:rsidRPr="00CB3276">
        <w:rPr>
          <w:b/>
        </w:rPr>
        <w:t xml:space="preserve">The following recommendations will be examined by </w:t>
      </w:r>
      <w:r w:rsidR="00DD4710">
        <w:rPr>
          <w:b/>
        </w:rPr>
        <w:t>Slovenia</w:t>
      </w:r>
      <w:r w:rsidR="00DD4710" w:rsidRPr="00CB3276">
        <w:rPr>
          <w:b/>
        </w:rPr>
        <w:t xml:space="preserve">, which will provide responses in due time, but no later than the </w:t>
      </w:r>
      <w:r w:rsidR="00DD4710" w:rsidRPr="00682AD2">
        <w:rPr>
          <w:b/>
        </w:rPr>
        <w:t>fifty-ninth</w:t>
      </w:r>
      <w:r w:rsidR="00DD4710" w:rsidRPr="00CB3276">
        <w:rPr>
          <w:b/>
        </w:rPr>
        <w:t xml:space="preserve"> session of the Human Rights Council:</w:t>
      </w:r>
    </w:p>
    <w:p w14:paraId="2E6E1775" w14:textId="70DF6652" w:rsidR="00DD4710" w:rsidRPr="0094514B" w:rsidRDefault="00A228AE" w:rsidP="00FC75AF">
      <w:pPr>
        <w:pStyle w:val="SingleTxtG"/>
        <w:tabs>
          <w:tab w:val="left" w:pos="2552"/>
        </w:tabs>
        <w:ind w:left="1701"/>
        <w:rPr>
          <w:b/>
          <w:lang w:val="en-CH"/>
        </w:rPr>
      </w:pPr>
      <w:r w:rsidRPr="0094514B">
        <w:rPr>
          <w:bCs/>
          <w:lang w:val="en-CH"/>
        </w:rPr>
        <w:t>1.</w:t>
      </w:r>
      <w:r w:rsidRPr="0094514B">
        <w:rPr>
          <w:bCs/>
          <w:lang w:val="en-CH"/>
        </w:rPr>
        <w:tab/>
      </w:r>
      <w:r w:rsidR="00DD4710" w:rsidRPr="0094514B">
        <w:rPr>
          <w:b/>
          <w:lang w:val="en-CH"/>
        </w:rPr>
        <w:t xml:space="preserve">Ratify the International Convention on the Protection of the Rights of All Migrant Workers and Members of Their Families </w:t>
      </w:r>
      <w:r w:rsidR="00E30B04" w:rsidRPr="0094514B">
        <w:rPr>
          <w:b/>
          <w:lang w:val="en-CH"/>
        </w:rPr>
        <w:t>(Algeria)</w:t>
      </w:r>
      <w:r w:rsidR="00C41CC9">
        <w:rPr>
          <w:b/>
          <w:lang w:val="en-CH"/>
        </w:rPr>
        <w:t>;</w:t>
      </w:r>
      <w:r w:rsidR="00E30B04" w:rsidRPr="0094514B">
        <w:rPr>
          <w:b/>
          <w:lang w:val="en-CH"/>
        </w:rPr>
        <w:t xml:space="preserve"> </w:t>
      </w:r>
      <w:r w:rsidR="00DD4710" w:rsidRPr="0094514B">
        <w:rPr>
          <w:b/>
          <w:lang w:val="en-CH"/>
        </w:rPr>
        <w:t>(Cabo Verde)</w:t>
      </w:r>
      <w:r w:rsidR="00C41CC9">
        <w:rPr>
          <w:b/>
          <w:lang w:val="en-CH"/>
        </w:rPr>
        <w:t>;</w:t>
      </w:r>
      <w:r w:rsidR="00DD4710" w:rsidRPr="0094514B">
        <w:rPr>
          <w:b/>
          <w:lang w:val="en-CH"/>
        </w:rPr>
        <w:t xml:space="preserve"> </w:t>
      </w:r>
      <w:r w:rsidR="00ED36D6" w:rsidRPr="0094514B">
        <w:rPr>
          <w:b/>
          <w:lang w:val="en-CH"/>
        </w:rPr>
        <w:lastRenderedPageBreak/>
        <w:t>(Paraguay)</w:t>
      </w:r>
      <w:r w:rsidR="002214C3">
        <w:rPr>
          <w:b/>
          <w:lang w:val="en-CH"/>
        </w:rPr>
        <w:t>;</w:t>
      </w:r>
      <w:r w:rsidR="00ED36D6" w:rsidRPr="0094514B">
        <w:rPr>
          <w:b/>
          <w:lang w:val="en-CH"/>
        </w:rPr>
        <w:t xml:space="preserve"> (South Sudan)</w:t>
      </w:r>
      <w:r w:rsidR="002214C3">
        <w:rPr>
          <w:b/>
          <w:lang w:val="en-CH"/>
        </w:rPr>
        <w:t>;</w:t>
      </w:r>
      <w:r w:rsidR="00ED36D6" w:rsidRPr="0094514B">
        <w:rPr>
          <w:b/>
          <w:lang w:val="en-CH"/>
        </w:rPr>
        <w:t xml:space="preserve"> (Sri Lanka)</w:t>
      </w:r>
      <w:r w:rsidR="002214C3">
        <w:rPr>
          <w:b/>
          <w:lang w:val="en-CH"/>
        </w:rPr>
        <w:t>;</w:t>
      </w:r>
      <w:r w:rsidR="00ED36D6" w:rsidRPr="0094514B">
        <w:rPr>
          <w:b/>
          <w:lang w:val="en-CH"/>
        </w:rPr>
        <w:t xml:space="preserve"> (Togo)</w:t>
      </w:r>
      <w:r w:rsidR="002214C3">
        <w:rPr>
          <w:b/>
          <w:lang w:val="en-CH"/>
        </w:rPr>
        <w:t>;</w:t>
      </w:r>
      <w:r w:rsidR="00ED36D6" w:rsidRPr="0094514B">
        <w:rPr>
          <w:b/>
          <w:lang w:val="en-CH"/>
        </w:rPr>
        <w:t xml:space="preserve"> </w:t>
      </w:r>
      <w:r w:rsidR="00DD4710" w:rsidRPr="0094514B">
        <w:rPr>
          <w:b/>
          <w:lang w:val="en-CH"/>
        </w:rPr>
        <w:t>(Uruguay); (Venezuela (Bolivarian Republic of))</w:t>
      </w:r>
      <w:r w:rsidR="00C41CC9">
        <w:rPr>
          <w:b/>
          <w:lang w:val="en-CH"/>
        </w:rPr>
        <w:t>;</w:t>
      </w:r>
    </w:p>
    <w:p w14:paraId="5086A30B" w14:textId="58588633" w:rsidR="00DD4710" w:rsidRPr="0094514B" w:rsidRDefault="00A228AE" w:rsidP="00FC75AF">
      <w:pPr>
        <w:pStyle w:val="SingleTxtG"/>
        <w:tabs>
          <w:tab w:val="left" w:pos="2552"/>
        </w:tabs>
        <w:ind w:left="1701"/>
        <w:rPr>
          <w:b/>
          <w:lang w:val="en-CH"/>
        </w:rPr>
      </w:pPr>
      <w:r w:rsidRPr="0094514B">
        <w:rPr>
          <w:bCs/>
          <w:lang w:val="en-CH"/>
        </w:rPr>
        <w:t>2.</w:t>
      </w:r>
      <w:r w:rsidRPr="0094514B">
        <w:rPr>
          <w:bCs/>
          <w:lang w:val="en-CH"/>
        </w:rPr>
        <w:tab/>
      </w:r>
      <w:r w:rsidR="00DD4710" w:rsidRPr="0094514B">
        <w:rPr>
          <w:b/>
          <w:lang w:val="en-CH"/>
        </w:rPr>
        <w:t>Ratify the International Convention on the Protection of the Rights of All Migrant Workers and Members of Their Families, and align national legislation with its provisions (Egypt);</w:t>
      </w:r>
    </w:p>
    <w:p w14:paraId="5829B808" w14:textId="5721362E" w:rsidR="00DD4710" w:rsidRPr="0094514B" w:rsidRDefault="00A228AE" w:rsidP="00FC75AF">
      <w:pPr>
        <w:pStyle w:val="SingleTxtG"/>
        <w:tabs>
          <w:tab w:val="left" w:pos="2552"/>
        </w:tabs>
        <w:ind w:left="1701"/>
        <w:rPr>
          <w:b/>
          <w:lang w:val="en-CH"/>
        </w:rPr>
      </w:pPr>
      <w:r w:rsidRPr="0094514B">
        <w:rPr>
          <w:bCs/>
          <w:lang w:val="en-CH"/>
        </w:rPr>
        <w:t>3.</w:t>
      </w:r>
      <w:r w:rsidRPr="0094514B">
        <w:rPr>
          <w:bCs/>
          <w:lang w:val="en-CH"/>
        </w:rPr>
        <w:tab/>
      </w:r>
      <w:r w:rsidR="00DD4710" w:rsidRPr="0094514B">
        <w:rPr>
          <w:b/>
          <w:lang w:val="en-CH"/>
        </w:rPr>
        <w:t>Consider ratifying the International Convention on the Protection of the Rights of All Migrant Workers and Members of Their Families (Rwanda);</w:t>
      </w:r>
    </w:p>
    <w:p w14:paraId="5385FF58" w14:textId="1ACBF85C" w:rsidR="00DD4710" w:rsidRPr="0094514B" w:rsidRDefault="00A228AE" w:rsidP="00FC75AF">
      <w:pPr>
        <w:pStyle w:val="SingleTxtG"/>
        <w:tabs>
          <w:tab w:val="left" w:pos="2552"/>
        </w:tabs>
        <w:ind w:left="1701"/>
        <w:rPr>
          <w:b/>
          <w:lang w:val="en-CH"/>
        </w:rPr>
      </w:pPr>
      <w:r w:rsidRPr="0094514B">
        <w:rPr>
          <w:bCs/>
          <w:lang w:val="en-CH"/>
        </w:rPr>
        <w:t>4.</w:t>
      </w:r>
      <w:r w:rsidRPr="0094514B">
        <w:rPr>
          <w:bCs/>
          <w:lang w:val="en-CH"/>
        </w:rPr>
        <w:tab/>
      </w:r>
      <w:r w:rsidR="00DD4710" w:rsidRPr="0094514B">
        <w:rPr>
          <w:b/>
          <w:lang w:val="en-CH"/>
        </w:rPr>
        <w:t>Envisage the possibility of ratifying the International Convention on the Rights of Migrant Workers and Members of Their Families (Senegal);</w:t>
      </w:r>
    </w:p>
    <w:p w14:paraId="56A1B726" w14:textId="0A518EC8" w:rsidR="00DD4710" w:rsidRPr="0094514B" w:rsidRDefault="00A228AE" w:rsidP="00FC75AF">
      <w:pPr>
        <w:pStyle w:val="SingleTxtG"/>
        <w:tabs>
          <w:tab w:val="left" w:pos="2552"/>
        </w:tabs>
        <w:ind w:left="1701"/>
        <w:rPr>
          <w:b/>
          <w:lang w:val="en-CH"/>
        </w:rPr>
      </w:pPr>
      <w:r w:rsidRPr="0094514B">
        <w:rPr>
          <w:bCs/>
          <w:lang w:val="en-CH"/>
        </w:rPr>
        <w:t>5.</w:t>
      </w:r>
      <w:r w:rsidRPr="0094514B">
        <w:rPr>
          <w:bCs/>
          <w:lang w:val="en-CH"/>
        </w:rPr>
        <w:tab/>
      </w:r>
      <w:r w:rsidR="00DD4710" w:rsidRPr="0094514B">
        <w:rPr>
          <w:b/>
          <w:lang w:val="en-CH"/>
        </w:rPr>
        <w:t>Open a regional discussion to overcome the blockage that prevents the ratification of the International Convention on the Protection of the Rights of All Migrant Workers and Members of Their Families (Morocco);</w:t>
      </w:r>
    </w:p>
    <w:p w14:paraId="14FC0107" w14:textId="129111AA" w:rsidR="00DD4710" w:rsidRPr="0094514B" w:rsidRDefault="00A228AE" w:rsidP="00FC75AF">
      <w:pPr>
        <w:pStyle w:val="SingleTxtG"/>
        <w:tabs>
          <w:tab w:val="left" w:pos="2552"/>
        </w:tabs>
        <w:ind w:left="1701"/>
        <w:rPr>
          <w:b/>
          <w:lang w:val="en-CH"/>
        </w:rPr>
      </w:pPr>
      <w:r w:rsidRPr="0094514B">
        <w:rPr>
          <w:bCs/>
          <w:lang w:val="en-CH"/>
        </w:rPr>
        <w:t>6.</w:t>
      </w:r>
      <w:r w:rsidRPr="0094514B">
        <w:rPr>
          <w:bCs/>
          <w:lang w:val="en-CH"/>
        </w:rPr>
        <w:tab/>
      </w:r>
      <w:r w:rsidR="00DD4710" w:rsidRPr="0094514B">
        <w:rPr>
          <w:b/>
          <w:lang w:val="en-CH"/>
        </w:rPr>
        <w:t>Consider further necessary measures to protect migrants and refugees, including by ratifying the International Convention on the Protection of the Rights of All Migrant Workers and Members of Their Families (Nigeria);</w:t>
      </w:r>
    </w:p>
    <w:p w14:paraId="22C02351" w14:textId="4D8B935E" w:rsidR="00DD4710" w:rsidRPr="0094514B" w:rsidRDefault="00A228AE" w:rsidP="00FC75AF">
      <w:pPr>
        <w:pStyle w:val="SingleTxtG"/>
        <w:tabs>
          <w:tab w:val="left" w:pos="2552"/>
        </w:tabs>
        <w:ind w:left="1701"/>
        <w:rPr>
          <w:b/>
          <w:lang w:val="en-CH"/>
        </w:rPr>
      </w:pPr>
      <w:r w:rsidRPr="0094514B">
        <w:rPr>
          <w:bCs/>
          <w:lang w:val="en-CH"/>
        </w:rPr>
        <w:t>7.</w:t>
      </w:r>
      <w:r w:rsidRPr="0094514B">
        <w:rPr>
          <w:bCs/>
          <w:lang w:val="en-CH"/>
        </w:rPr>
        <w:tab/>
      </w:r>
      <w:r w:rsidR="00DD4710" w:rsidRPr="0094514B">
        <w:rPr>
          <w:b/>
          <w:lang w:val="en-CH"/>
        </w:rPr>
        <w:t xml:space="preserve">Ratify the Optional Protocol to the International Covenant on Economic, Social and Cultural Rights </w:t>
      </w:r>
      <w:r w:rsidR="00C25767" w:rsidRPr="0094514B">
        <w:rPr>
          <w:b/>
          <w:lang w:val="en-CH"/>
        </w:rPr>
        <w:t>(Maldives)</w:t>
      </w:r>
      <w:r w:rsidR="00C25767">
        <w:rPr>
          <w:b/>
          <w:lang w:val="en-CH"/>
        </w:rPr>
        <w:t>;</w:t>
      </w:r>
      <w:r w:rsidR="00C25767" w:rsidRPr="0094514B">
        <w:rPr>
          <w:b/>
          <w:lang w:val="en-CH"/>
        </w:rPr>
        <w:t xml:space="preserve"> </w:t>
      </w:r>
      <w:r w:rsidR="00DD4710" w:rsidRPr="0094514B">
        <w:rPr>
          <w:b/>
          <w:lang w:val="en-CH"/>
        </w:rPr>
        <w:t>(Portugal)</w:t>
      </w:r>
      <w:r w:rsidR="00C25767">
        <w:rPr>
          <w:b/>
          <w:lang w:val="en-CH"/>
        </w:rPr>
        <w:t>;</w:t>
      </w:r>
    </w:p>
    <w:p w14:paraId="40178FA0" w14:textId="11E5D34E" w:rsidR="00DD4710" w:rsidRPr="0094514B" w:rsidRDefault="00A228AE" w:rsidP="00FC75AF">
      <w:pPr>
        <w:pStyle w:val="SingleTxtG"/>
        <w:tabs>
          <w:tab w:val="left" w:pos="2552"/>
        </w:tabs>
        <w:ind w:left="1701"/>
        <w:rPr>
          <w:b/>
          <w:lang w:val="en-CH"/>
        </w:rPr>
      </w:pPr>
      <w:r w:rsidRPr="0094514B">
        <w:rPr>
          <w:bCs/>
          <w:lang w:val="en-CH"/>
        </w:rPr>
        <w:t>8.</w:t>
      </w:r>
      <w:r w:rsidRPr="0094514B">
        <w:rPr>
          <w:bCs/>
          <w:lang w:val="en-CH"/>
        </w:rPr>
        <w:tab/>
      </w:r>
      <w:r w:rsidR="00DD4710" w:rsidRPr="0094514B">
        <w:rPr>
          <w:b/>
          <w:lang w:val="en-CH"/>
        </w:rPr>
        <w:t>Ratify the Optional Protocol to the International Covenant on Economic, Social and Cultural Rights, in order to continue advancing the international promotion and protection of human rights (Spain);</w:t>
      </w:r>
    </w:p>
    <w:p w14:paraId="62EDC59D" w14:textId="38E8124E" w:rsidR="00DD4710" w:rsidRPr="0094514B" w:rsidRDefault="00A228AE" w:rsidP="00FC75AF">
      <w:pPr>
        <w:pStyle w:val="SingleTxtG"/>
        <w:tabs>
          <w:tab w:val="left" w:pos="2552"/>
        </w:tabs>
        <w:ind w:left="1701"/>
        <w:rPr>
          <w:b/>
          <w:lang w:val="en-CH"/>
        </w:rPr>
      </w:pPr>
      <w:r w:rsidRPr="0094514B">
        <w:rPr>
          <w:bCs/>
          <w:lang w:val="en-CH"/>
        </w:rPr>
        <w:t>9.</w:t>
      </w:r>
      <w:r w:rsidRPr="0094514B">
        <w:rPr>
          <w:bCs/>
          <w:lang w:val="en-CH"/>
        </w:rPr>
        <w:tab/>
      </w:r>
      <w:r w:rsidR="00DD4710" w:rsidRPr="0094514B">
        <w:rPr>
          <w:b/>
          <w:lang w:val="en-CH"/>
        </w:rPr>
        <w:t>Consider acceding to the Optional Protocol to the International Covenant on Economic, Social and Cultural Rights (Rwanda);</w:t>
      </w:r>
    </w:p>
    <w:p w14:paraId="56C305BB" w14:textId="08B1F742" w:rsidR="00DD4710" w:rsidRPr="0094514B" w:rsidRDefault="00A228AE" w:rsidP="00FC75AF">
      <w:pPr>
        <w:pStyle w:val="SingleTxtG"/>
        <w:tabs>
          <w:tab w:val="left" w:pos="2552"/>
        </w:tabs>
        <w:ind w:left="1701"/>
        <w:rPr>
          <w:b/>
          <w:lang w:val="en-CH"/>
        </w:rPr>
      </w:pPr>
      <w:r w:rsidRPr="0094514B">
        <w:rPr>
          <w:bCs/>
          <w:lang w:val="en-CH"/>
        </w:rPr>
        <w:t>10.</w:t>
      </w:r>
      <w:r w:rsidRPr="0094514B">
        <w:rPr>
          <w:bCs/>
          <w:lang w:val="en-CH"/>
        </w:rPr>
        <w:tab/>
      </w:r>
      <w:r w:rsidR="00DD4710" w:rsidRPr="0094514B">
        <w:rPr>
          <w:b/>
          <w:lang w:val="en-CH"/>
        </w:rPr>
        <w:t>Consider ratifying the Optional Protocol to the International Covenant on Economic, Social and Cultural Rights (Malawi);</w:t>
      </w:r>
    </w:p>
    <w:p w14:paraId="12BFADC7" w14:textId="4AF2F369" w:rsidR="00DD4710" w:rsidRPr="0094514B" w:rsidRDefault="00A228AE" w:rsidP="00FC75AF">
      <w:pPr>
        <w:pStyle w:val="SingleTxtG"/>
        <w:tabs>
          <w:tab w:val="left" w:pos="2552"/>
        </w:tabs>
        <w:ind w:left="1701"/>
        <w:rPr>
          <w:b/>
          <w:lang w:val="en-CH"/>
        </w:rPr>
      </w:pPr>
      <w:r w:rsidRPr="0094514B">
        <w:rPr>
          <w:bCs/>
          <w:lang w:val="en-CH"/>
        </w:rPr>
        <w:t>11.</w:t>
      </w:r>
      <w:r w:rsidRPr="0094514B">
        <w:rPr>
          <w:bCs/>
          <w:lang w:val="en-CH"/>
        </w:rPr>
        <w:tab/>
      </w:r>
      <w:r w:rsidR="00DD4710" w:rsidRPr="0094514B">
        <w:rPr>
          <w:b/>
          <w:lang w:val="en-CH"/>
        </w:rPr>
        <w:t>Accede to the 1961 Convention on the Reduction of Statelessness, in line with the pledge announced during 2023 Global Refugee Forum (North Macedonia);</w:t>
      </w:r>
    </w:p>
    <w:p w14:paraId="5E7A72C6" w14:textId="35702601" w:rsidR="00DD4710" w:rsidRPr="0094514B" w:rsidRDefault="00A228AE" w:rsidP="00FC75AF">
      <w:pPr>
        <w:pStyle w:val="SingleTxtG"/>
        <w:tabs>
          <w:tab w:val="left" w:pos="2552"/>
        </w:tabs>
        <w:ind w:left="1701"/>
        <w:rPr>
          <w:b/>
          <w:lang w:val="en-CH"/>
        </w:rPr>
      </w:pPr>
      <w:r w:rsidRPr="0094514B">
        <w:rPr>
          <w:bCs/>
          <w:lang w:val="en-CH"/>
        </w:rPr>
        <w:t>12.</w:t>
      </w:r>
      <w:r w:rsidRPr="0094514B">
        <w:rPr>
          <w:bCs/>
          <w:lang w:val="en-CH"/>
        </w:rPr>
        <w:tab/>
      </w:r>
      <w:r w:rsidR="00DD4710" w:rsidRPr="0094514B">
        <w:rPr>
          <w:b/>
          <w:lang w:val="en-CH"/>
        </w:rPr>
        <w:t>Ratify the 1961 Convention on the Reduction of Statelessness and join the UNHCR Global Alliance to End Statelessness (Montenegro);</w:t>
      </w:r>
    </w:p>
    <w:p w14:paraId="1A91FAB6" w14:textId="77B2D504" w:rsidR="00DD4710" w:rsidRPr="0094514B" w:rsidRDefault="00A228AE" w:rsidP="00FC75AF">
      <w:pPr>
        <w:pStyle w:val="SingleTxtG"/>
        <w:tabs>
          <w:tab w:val="left" w:pos="2552"/>
        </w:tabs>
        <w:ind w:left="1701"/>
        <w:rPr>
          <w:b/>
          <w:lang w:val="en-CH"/>
        </w:rPr>
      </w:pPr>
      <w:r w:rsidRPr="0094514B">
        <w:rPr>
          <w:bCs/>
          <w:lang w:val="en-CH"/>
        </w:rPr>
        <w:t>13.</w:t>
      </w:r>
      <w:r w:rsidRPr="0094514B">
        <w:rPr>
          <w:bCs/>
          <w:lang w:val="en-CH"/>
        </w:rPr>
        <w:tab/>
      </w:r>
      <w:r w:rsidR="00DD4710" w:rsidRPr="0094514B">
        <w:rPr>
          <w:b/>
          <w:lang w:val="en-CH"/>
        </w:rPr>
        <w:t>Finalize accession process to the 1961 Convention on the Reduction of Statelessness (Rwanda);</w:t>
      </w:r>
    </w:p>
    <w:p w14:paraId="6D4BD75B" w14:textId="61A1EEE9" w:rsidR="00DD4710" w:rsidRPr="0094514B" w:rsidRDefault="00A228AE" w:rsidP="00FC75AF">
      <w:pPr>
        <w:pStyle w:val="SingleTxtG"/>
        <w:tabs>
          <w:tab w:val="left" w:pos="2552"/>
        </w:tabs>
        <w:ind w:left="1701"/>
        <w:rPr>
          <w:b/>
          <w:lang w:val="en-CH"/>
        </w:rPr>
      </w:pPr>
      <w:r w:rsidRPr="0094514B">
        <w:rPr>
          <w:bCs/>
          <w:lang w:val="en-CH"/>
        </w:rPr>
        <w:t>14.</w:t>
      </w:r>
      <w:r w:rsidRPr="0094514B">
        <w:rPr>
          <w:bCs/>
          <w:lang w:val="en-CH"/>
        </w:rPr>
        <w:tab/>
      </w:r>
      <w:r w:rsidR="00DD4710" w:rsidRPr="0094514B">
        <w:rPr>
          <w:b/>
          <w:lang w:val="en-CH"/>
        </w:rPr>
        <w:t>Complete the process of ratification of the Convention on the Reduction of Statelessness (Togo);</w:t>
      </w:r>
    </w:p>
    <w:p w14:paraId="1191A397" w14:textId="5DACE7B4" w:rsidR="00DD4710" w:rsidRPr="0094514B" w:rsidRDefault="00A228AE" w:rsidP="00FC75AF">
      <w:pPr>
        <w:pStyle w:val="SingleTxtG"/>
        <w:tabs>
          <w:tab w:val="left" w:pos="2552"/>
        </w:tabs>
        <w:ind w:left="1701"/>
        <w:rPr>
          <w:b/>
          <w:lang w:val="en-CH"/>
        </w:rPr>
      </w:pPr>
      <w:r w:rsidRPr="0094514B">
        <w:rPr>
          <w:bCs/>
          <w:lang w:val="en-CH"/>
        </w:rPr>
        <w:t>15.</w:t>
      </w:r>
      <w:r w:rsidRPr="0094514B">
        <w:rPr>
          <w:bCs/>
          <w:lang w:val="en-CH"/>
        </w:rPr>
        <w:tab/>
      </w:r>
      <w:r w:rsidR="00DD4710" w:rsidRPr="0094514B">
        <w:rPr>
          <w:b/>
          <w:lang w:val="en-CH"/>
        </w:rPr>
        <w:t>Continue the harmonization of the legislative framework and national laws with the requirements of ratified international conventions in the field of human rights (Djibouti);</w:t>
      </w:r>
    </w:p>
    <w:p w14:paraId="1B3D9021" w14:textId="6FC0FCDE" w:rsidR="00DD4710" w:rsidRPr="0094514B" w:rsidRDefault="00A228AE" w:rsidP="00FC75AF">
      <w:pPr>
        <w:pStyle w:val="SingleTxtG"/>
        <w:tabs>
          <w:tab w:val="left" w:pos="2552"/>
        </w:tabs>
        <w:ind w:left="1701"/>
        <w:rPr>
          <w:b/>
          <w:lang w:val="en-CH"/>
        </w:rPr>
      </w:pPr>
      <w:r w:rsidRPr="0094514B">
        <w:rPr>
          <w:bCs/>
          <w:lang w:val="en-CH"/>
        </w:rPr>
        <w:t>16.</w:t>
      </w:r>
      <w:r w:rsidRPr="0094514B">
        <w:rPr>
          <w:bCs/>
          <w:lang w:val="en-CH"/>
        </w:rPr>
        <w:tab/>
      </w:r>
      <w:r w:rsidR="00DD4710" w:rsidRPr="0094514B">
        <w:rPr>
          <w:b/>
          <w:lang w:val="en-CH"/>
        </w:rPr>
        <w:t>Take measures aimed at strengthening the capacity of national human rights mechanisms especially in protecting victims of gender-based violence (Uzbekistan);</w:t>
      </w:r>
    </w:p>
    <w:p w14:paraId="23CF0547" w14:textId="14BD377F" w:rsidR="00DD4710" w:rsidRPr="0094514B" w:rsidRDefault="00A228AE" w:rsidP="00FC75AF">
      <w:pPr>
        <w:pStyle w:val="SingleTxtG"/>
        <w:tabs>
          <w:tab w:val="left" w:pos="2552"/>
        </w:tabs>
        <w:ind w:left="1701"/>
        <w:rPr>
          <w:b/>
          <w:lang w:val="en-CH"/>
        </w:rPr>
      </w:pPr>
      <w:r w:rsidRPr="0094514B">
        <w:rPr>
          <w:bCs/>
          <w:lang w:val="en-CH"/>
        </w:rPr>
        <w:t>17.</w:t>
      </w:r>
      <w:r w:rsidRPr="0094514B">
        <w:rPr>
          <w:bCs/>
          <w:lang w:val="en-CH"/>
        </w:rPr>
        <w:tab/>
      </w:r>
      <w:r w:rsidR="00DD4710" w:rsidRPr="0094514B">
        <w:rPr>
          <w:b/>
          <w:lang w:val="en-CH"/>
        </w:rPr>
        <w:t>Strengthen cooperation with civil society organizations to raise awareness of human rights at the local level through awareness campaigns and educational programs (Jordan);</w:t>
      </w:r>
    </w:p>
    <w:p w14:paraId="580A2C9D" w14:textId="2EE61337" w:rsidR="00DD4710" w:rsidRPr="0094514B" w:rsidRDefault="00A228AE" w:rsidP="00FC75AF">
      <w:pPr>
        <w:pStyle w:val="SingleTxtG"/>
        <w:tabs>
          <w:tab w:val="left" w:pos="2552"/>
        </w:tabs>
        <w:ind w:left="1701"/>
        <w:rPr>
          <w:b/>
          <w:lang w:val="en-CH"/>
        </w:rPr>
      </w:pPr>
      <w:r w:rsidRPr="0094514B">
        <w:rPr>
          <w:bCs/>
          <w:lang w:val="en-CH"/>
        </w:rPr>
        <w:t>18.</w:t>
      </w:r>
      <w:r w:rsidRPr="0094514B">
        <w:rPr>
          <w:bCs/>
          <w:lang w:val="en-CH"/>
        </w:rPr>
        <w:tab/>
      </w:r>
      <w:r w:rsidR="00DD4710" w:rsidRPr="0094514B">
        <w:rPr>
          <w:b/>
          <w:lang w:val="en-CH"/>
        </w:rPr>
        <w:t>Adopt the necessary measures to ensure the independence and financial autonomy of the human rights ombudsman (Algeria);</w:t>
      </w:r>
    </w:p>
    <w:p w14:paraId="195E693D" w14:textId="6F6CEA23" w:rsidR="00DD4710" w:rsidRPr="0094514B" w:rsidRDefault="00A228AE" w:rsidP="00FC75AF">
      <w:pPr>
        <w:pStyle w:val="SingleTxtG"/>
        <w:tabs>
          <w:tab w:val="left" w:pos="2552"/>
        </w:tabs>
        <w:ind w:left="1701"/>
        <w:rPr>
          <w:b/>
          <w:lang w:val="en-CH"/>
        </w:rPr>
      </w:pPr>
      <w:r w:rsidRPr="0094514B">
        <w:rPr>
          <w:bCs/>
          <w:lang w:val="en-CH"/>
        </w:rPr>
        <w:t>19.</w:t>
      </w:r>
      <w:r w:rsidRPr="0094514B">
        <w:rPr>
          <w:bCs/>
          <w:lang w:val="en-CH"/>
        </w:rPr>
        <w:tab/>
      </w:r>
      <w:r w:rsidR="00DD4710" w:rsidRPr="0094514B">
        <w:rPr>
          <w:b/>
          <w:lang w:val="en-CH"/>
        </w:rPr>
        <w:t>Further strengthen the independence of the Office of the Ombudsperson (Kazakhstan);</w:t>
      </w:r>
    </w:p>
    <w:p w14:paraId="55F819B5" w14:textId="222D5EFA" w:rsidR="00DD4710" w:rsidRPr="0094514B" w:rsidRDefault="00A228AE" w:rsidP="00FC75AF">
      <w:pPr>
        <w:pStyle w:val="SingleTxtG"/>
        <w:tabs>
          <w:tab w:val="left" w:pos="2552"/>
        </w:tabs>
        <w:ind w:left="1701"/>
        <w:rPr>
          <w:b/>
          <w:lang w:val="en-CH"/>
        </w:rPr>
      </w:pPr>
      <w:r w:rsidRPr="0094514B">
        <w:rPr>
          <w:bCs/>
          <w:lang w:val="en-CH"/>
        </w:rPr>
        <w:t>20.</w:t>
      </w:r>
      <w:r w:rsidRPr="0094514B">
        <w:rPr>
          <w:bCs/>
          <w:lang w:val="en-CH"/>
        </w:rPr>
        <w:tab/>
      </w:r>
      <w:r w:rsidR="00DD4710" w:rsidRPr="0094514B">
        <w:rPr>
          <w:b/>
          <w:lang w:val="en-CH"/>
        </w:rPr>
        <w:t>Advance in the establishment of a National Mechanism for Implementation, Reporting and Follow-up of Recommendations on Human Rights (Paraguay);</w:t>
      </w:r>
    </w:p>
    <w:p w14:paraId="29FF18B6" w14:textId="698BABFD" w:rsidR="00DD4710" w:rsidRPr="0094514B" w:rsidRDefault="00A228AE" w:rsidP="00FC75AF">
      <w:pPr>
        <w:pStyle w:val="SingleTxtG"/>
        <w:tabs>
          <w:tab w:val="left" w:pos="2552"/>
        </w:tabs>
        <w:ind w:left="1701"/>
        <w:rPr>
          <w:b/>
          <w:lang w:val="en-CH"/>
        </w:rPr>
      </w:pPr>
      <w:r w:rsidRPr="0094514B">
        <w:rPr>
          <w:bCs/>
          <w:lang w:val="en-CH"/>
        </w:rPr>
        <w:lastRenderedPageBreak/>
        <w:t>21.</w:t>
      </w:r>
      <w:r w:rsidRPr="0094514B">
        <w:rPr>
          <w:bCs/>
          <w:lang w:val="en-CH"/>
        </w:rPr>
        <w:tab/>
      </w:r>
      <w:r w:rsidR="00DD4710" w:rsidRPr="0094514B">
        <w:rPr>
          <w:b/>
          <w:lang w:val="en-CH"/>
        </w:rPr>
        <w:t xml:space="preserve">Continue strengthening the Inter-ministerial Human Rights Commission, guided by international best practices as consolidated in the Marrakech Guidance Framework, and consider joining the International Network on </w:t>
      </w:r>
      <w:proofErr w:type="spellStart"/>
      <w:r w:rsidR="00DD4710" w:rsidRPr="0094514B">
        <w:rPr>
          <w:b/>
          <w:lang w:val="en-CH"/>
        </w:rPr>
        <w:t>NMIRFs</w:t>
      </w:r>
      <w:proofErr w:type="spellEnd"/>
      <w:r w:rsidR="00DD4710" w:rsidRPr="0094514B">
        <w:rPr>
          <w:b/>
          <w:lang w:val="en-CH"/>
        </w:rPr>
        <w:t xml:space="preserve"> (Morocco);</w:t>
      </w:r>
    </w:p>
    <w:p w14:paraId="3A63BD6F" w14:textId="18C1F6EA" w:rsidR="00DD4710" w:rsidRPr="0094514B" w:rsidRDefault="00A228AE" w:rsidP="00FC75AF">
      <w:pPr>
        <w:pStyle w:val="SingleTxtG"/>
        <w:tabs>
          <w:tab w:val="left" w:pos="2552"/>
        </w:tabs>
        <w:ind w:left="1701"/>
        <w:rPr>
          <w:b/>
          <w:lang w:val="en-CH"/>
        </w:rPr>
      </w:pPr>
      <w:r w:rsidRPr="0094514B">
        <w:rPr>
          <w:bCs/>
          <w:lang w:val="en-CH"/>
        </w:rPr>
        <w:t>22.</w:t>
      </w:r>
      <w:r w:rsidRPr="0094514B">
        <w:rPr>
          <w:bCs/>
          <w:lang w:val="en-CH"/>
        </w:rPr>
        <w:tab/>
      </w:r>
      <w:r w:rsidR="00DD4710" w:rsidRPr="0094514B">
        <w:rPr>
          <w:b/>
          <w:lang w:val="en-CH"/>
        </w:rPr>
        <w:t>Adopt and implement a comprehensive national strategy to combat all forms of discrimination, including intersectional discrimination (South Sudan);</w:t>
      </w:r>
    </w:p>
    <w:p w14:paraId="1F671176" w14:textId="3F48E2EB" w:rsidR="00DD4710" w:rsidRPr="0094514B" w:rsidRDefault="00A228AE" w:rsidP="00FC75AF">
      <w:pPr>
        <w:pStyle w:val="SingleTxtG"/>
        <w:tabs>
          <w:tab w:val="left" w:pos="2552"/>
        </w:tabs>
        <w:ind w:left="1701"/>
        <w:rPr>
          <w:b/>
          <w:lang w:val="en-CH"/>
        </w:rPr>
      </w:pPr>
      <w:r w:rsidRPr="0094514B">
        <w:rPr>
          <w:bCs/>
          <w:lang w:val="en-CH"/>
        </w:rPr>
        <w:t>23.</w:t>
      </w:r>
      <w:r w:rsidRPr="0094514B">
        <w:rPr>
          <w:bCs/>
          <w:lang w:val="en-CH"/>
        </w:rPr>
        <w:tab/>
      </w:r>
      <w:r w:rsidR="00DD4710" w:rsidRPr="0094514B">
        <w:rPr>
          <w:b/>
          <w:lang w:val="en-CH"/>
        </w:rPr>
        <w:t>Develop and adopt a comprehensive anti-discrimination strategy that includes all grounds of discrimination, especially racial discrimination (Ghana);</w:t>
      </w:r>
    </w:p>
    <w:p w14:paraId="50158FF1" w14:textId="3A137493" w:rsidR="00DD4710" w:rsidRPr="0094514B" w:rsidRDefault="00A228AE" w:rsidP="00FC75AF">
      <w:pPr>
        <w:pStyle w:val="SingleTxtG"/>
        <w:tabs>
          <w:tab w:val="left" w:pos="2552"/>
        </w:tabs>
        <w:ind w:left="1701"/>
        <w:rPr>
          <w:b/>
          <w:lang w:val="en-CH"/>
        </w:rPr>
      </w:pPr>
      <w:r w:rsidRPr="0094514B">
        <w:rPr>
          <w:bCs/>
          <w:lang w:val="en-CH"/>
        </w:rPr>
        <w:t>24.</w:t>
      </w:r>
      <w:r w:rsidRPr="0094514B">
        <w:rPr>
          <w:bCs/>
          <w:lang w:val="en-CH"/>
        </w:rPr>
        <w:tab/>
      </w:r>
      <w:r w:rsidR="00DD4710" w:rsidRPr="0094514B">
        <w:rPr>
          <w:b/>
          <w:lang w:val="en-CH"/>
        </w:rPr>
        <w:t>Adopt and implement a comprehensive strategy to combat discrimination, with an emphasis on addressing hate speech (Mexico);</w:t>
      </w:r>
    </w:p>
    <w:p w14:paraId="663FF39B" w14:textId="272E8065" w:rsidR="00DD4710" w:rsidRPr="0094514B" w:rsidRDefault="00A228AE" w:rsidP="00FC75AF">
      <w:pPr>
        <w:pStyle w:val="SingleTxtG"/>
        <w:tabs>
          <w:tab w:val="left" w:pos="2552"/>
        </w:tabs>
        <w:ind w:left="1701"/>
        <w:rPr>
          <w:b/>
          <w:lang w:val="en-CH"/>
        </w:rPr>
      </w:pPr>
      <w:r w:rsidRPr="0094514B">
        <w:rPr>
          <w:bCs/>
          <w:lang w:val="en-CH"/>
        </w:rPr>
        <w:t>25.</w:t>
      </w:r>
      <w:r w:rsidRPr="0094514B">
        <w:rPr>
          <w:bCs/>
          <w:lang w:val="en-CH"/>
        </w:rPr>
        <w:tab/>
      </w:r>
      <w:r w:rsidR="00DD4710" w:rsidRPr="0094514B">
        <w:rPr>
          <w:b/>
          <w:lang w:val="en-CH"/>
        </w:rPr>
        <w:t>Develop a comprehensive anti-discrimination strategy that includes actions to counter hate speech directed against marginalized groups, including migrants, Muslims and Roma (Costa Rica);</w:t>
      </w:r>
    </w:p>
    <w:p w14:paraId="3E716018" w14:textId="2FFEC9E3" w:rsidR="00DD4710" w:rsidRPr="0094514B" w:rsidRDefault="00A228AE" w:rsidP="00FC75AF">
      <w:pPr>
        <w:pStyle w:val="SingleTxtG"/>
        <w:tabs>
          <w:tab w:val="left" w:pos="2552"/>
        </w:tabs>
        <w:ind w:left="1701"/>
        <w:rPr>
          <w:b/>
          <w:lang w:val="en-CH"/>
        </w:rPr>
      </w:pPr>
      <w:r w:rsidRPr="0094514B">
        <w:rPr>
          <w:bCs/>
          <w:lang w:val="en-CH"/>
        </w:rPr>
        <w:t>26.</w:t>
      </w:r>
      <w:r w:rsidRPr="0094514B">
        <w:rPr>
          <w:bCs/>
          <w:lang w:val="en-CH"/>
        </w:rPr>
        <w:tab/>
      </w:r>
      <w:r w:rsidR="00DD4710" w:rsidRPr="0094514B">
        <w:rPr>
          <w:b/>
          <w:lang w:val="en-CH"/>
        </w:rPr>
        <w:t>Take further measures to fight intolerance and ensure that all forms of discrimination are combated (Egypt);</w:t>
      </w:r>
    </w:p>
    <w:p w14:paraId="1E8049F2" w14:textId="2DE63724" w:rsidR="00DD4710" w:rsidRPr="0094514B" w:rsidRDefault="00A228AE" w:rsidP="00FC75AF">
      <w:pPr>
        <w:pStyle w:val="SingleTxtG"/>
        <w:tabs>
          <w:tab w:val="left" w:pos="2552"/>
        </w:tabs>
        <w:ind w:left="1701"/>
        <w:rPr>
          <w:b/>
          <w:lang w:val="en-CH"/>
        </w:rPr>
      </w:pPr>
      <w:r w:rsidRPr="0094514B">
        <w:rPr>
          <w:bCs/>
          <w:lang w:val="en-CH"/>
        </w:rPr>
        <w:t>27.</w:t>
      </w:r>
      <w:r w:rsidRPr="0094514B">
        <w:rPr>
          <w:bCs/>
          <w:lang w:val="en-CH"/>
        </w:rPr>
        <w:tab/>
      </w:r>
      <w:r w:rsidR="00DD4710" w:rsidRPr="0094514B">
        <w:rPr>
          <w:b/>
          <w:lang w:val="en-CH"/>
        </w:rPr>
        <w:t>Intensify efforts to combat hate speech, particularly against migrants, Muslims and other minority groups (Gambia);</w:t>
      </w:r>
    </w:p>
    <w:p w14:paraId="3AA1787F" w14:textId="2F7A9CE1" w:rsidR="00DD4710" w:rsidRPr="0094514B" w:rsidRDefault="00A228AE" w:rsidP="00FC75AF">
      <w:pPr>
        <w:pStyle w:val="SingleTxtG"/>
        <w:tabs>
          <w:tab w:val="left" w:pos="2552"/>
        </w:tabs>
        <w:ind w:left="1701"/>
        <w:rPr>
          <w:b/>
          <w:lang w:val="en-CH"/>
        </w:rPr>
      </w:pPr>
      <w:r w:rsidRPr="0094514B">
        <w:rPr>
          <w:bCs/>
          <w:lang w:val="en-CH"/>
        </w:rPr>
        <w:t>28.</w:t>
      </w:r>
      <w:r w:rsidRPr="0094514B">
        <w:rPr>
          <w:bCs/>
          <w:lang w:val="en-CH"/>
        </w:rPr>
        <w:tab/>
      </w:r>
      <w:r w:rsidR="00DD4710" w:rsidRPr="0094514B">
        <w:rPr>
          <w:b/>
          <w:lang w:val="en-CH"/>
        </w:rPr>
        <w:t>Enhance Slovenia's hate speech prevention strategy to fully address all forms of religious discrimination, including Islamophobia (Malaysia);</w:t>
      </w:r>
    </w:p>
    <w:p w14:paraId="5F9860B9" w14:textId="1526A6E3" w:rsidR="00DD4710" w:rsidRPr="0094514B" w:rsidRDefault="00A228AE" w:rsidP="00FC75AF">
      <w:pPr>
        <w:pStyle w:val="SingleTxtG"/>
        <w:tabs>
          <w:tab w:val="left" w:pos="2552"/>
        </w:tabs>
        <w:ind w:left="1701"/>
        <w:rPr>
          <w:b/>
          <w:lang w:val="en-CH"/>
        </w:rPr>
      </w:pPr>
      <w:r w:rsidRPr="0094514B">
        <w:rPr>
          <w:bCs/>
          <w:lang w:val="en-CH"/>
        </w:rPr>
        <w:t>29.</w:t>
      </w:r>
      <w:r w:rsidRPr="0094514B">
        <w:rPr>
          <w:bCs/>
          <w:lang w:val="en-CH"/>
        </w:rPr>
        <w:tab/>
      </w:r>
      <w:r w:rsidR="00DD4710" w:rsidRPr="0094514B">
        <w:rPr>
          <w:b/>
          <w:lang w:val="en-CH"/>
        </w:rPr>
        <w:t>Accelerate the full-scale implementation of Slovenia’s antisemitism strategy, with a view to strengthening awareness-raising across authorities and civil society (Germany);</w:t>
      </w:r>
    </w:p>
    <w:p w14:paraId="73C38912" w14:textId="06DD20C5" w:rsidR="00DD4710" w:rsidRPr="0094514B" w:rsidRDefault="00A228AE" w:rsidP="00FC75AF">
      <w:pPr>
        <w:pStyle w:val="SingleTxtG"/>
        <w:tabs>
          <w:tab w:val="left" w:pos="2552"/>
        </w:tabs>
        <w:ind w:left="1701"/>
        <w:rPr>
          <w:b/>
          <w:lang w:val="en-CH"/>
        </w:rPr>
      </w:pPr>
      <w:r w:rsidRPr="0094514B">
        <w:rPr>
          <w:bCs/>
          <w:lang w:val="en-CH"/>
        </w:rPr>
        <w:t>30.</w:t>
      </w:r>
      <w:r w:rsidRPr="0094514B">
        <w:rPr>
          <w:bCs/>
          <w:lang w:val="en-CH"/>
        </w:rPr>
        <w:tab/>
      </w:r>
      <w:r w:rsidR="00DD4710" w:rsidRPr="0094514B">
        <w:rPr>
          <w:b/>
          <w:lang w:val="en-CH"/>
        </w:rPr>
        <w:t xml:space="preserve">Publicly condemn </w:t>
      </w:r>
      <w:proofErr w:type="spellStart"/>
      <w:r w:rsidR="00DD4710" w:rsidRPr="0094514B">
        <w:rPr>
          <w:b/>
          <w:lang w:val="en-CH"/>
        </w:rPr>
        <w:t>anti-semitic</w:t>
      </w:r>
      <w:proofErr w:type="spellEnd"/>
      <w:r w:rsidR="00DD4710" w:rsidRPr="0094514B">
        <w:rPr>
          <w:b/>
          <w:lang w:val="en-CH"/>
        </w:rPr>
        <w:t xml:space="preserve"> incidents and hate speech, take effective legal action against perpetrators to ensure accountability, and implement comprehensive education and awareness initiatives to prevent antisemitism and promote tolerance and understanding (Israel);</w:t>
      </w:r>
    </w:p>
    <w:p w14:paraId="2F6E7F03" w14:textId="410838F4" w:rsidR="00DD4710" w:rsidRPr="0094514B" w:rsidRDefault="00A228AE" w:rsidP="00FC75AF">
      <w:pPr>
        <w:pStyle w:val="SingleTxtG"/>
        <w:tabs>
          <w:tab w:val="left" w:pos="2552"/>
        </w:tabs>
        <w:ind w:left="1701"/>
        <w:rPr>
          <w:b/>
          <w:lang w:val="en-CH"/>
        </w:rPr>
      </w:pPr>
      <w:r w:rsidRPr="0094514B">
        <w:rPr>
          <w:bCs/>
          <w:lang w:val="en-CH"/>
        </w:rPr>
        <w:t>31.</w:t>
      </w:r>
      <w:r w:rsidRPr="0094514B">
        <w:rPr>
          <w:bCs/>
          <w:lang w:val="en-CH"/>
        </w:rPr>
        <w:tab/>
      </w:r>
      <w:r w:rsidR="00DD4710" w:rsidRPr="0094514B">
        <w:rPr>
          <w:b/>
          <w:lang w:val="en-CH"/>
        </w:rPr>
        <w:t>Step up the fight against racism and hate speech, and take measures to safeguard the rights of minorities such as Roma in education, employment and healthcare (China);</w:t>
      </w:r>
    </w:p>
    <w:p w14:paraId="3D0B5927" w14:textId="3BBA2D6C" w:rsidR="00DD4710" w:rsidRPr="0094514B" w:rsidRDefault="00A228AE" w:rsidP="00FC75AF">
      <w:pPr>
        <w:pStyle w:val="SingleTxtG"/>
        <w:tabs>
          <w:tab w:val="left" w:pos="2552"/>
        </w:tabs>
        <w:ind w:left="1701"/>
        <w:rPr>
          <w:b/>
          <w:lang w:val="en-CH"/>
        </w:rPr>
      </w:pPr>
      <w:r w:rsidRPr="0094514B">
        <w:rPr>
          <w:bCs/>
          <w:lang w:val="en-CH"/>
        </w:rPr>
        <w:t>32.</w:t>
      </w:r>
      <w:r w:rsidRPr="0094514B">
        <w:rPr>
          <w:bCs/>
          <w:lang w:val="en-CH"/>
        </w:rPr>
        <w:tab/>
      </w:r>
      <w:r w:rsidR="00DD4710" w:rsidRPr="0094514B">
        <w:rPr>
          <w:b/>
          <w:lang w:val="en-CH"/>
        </w:rPr>
        <w:t>Continue to strengthen efforts to thoroughly combat discrimination, intolerance and hate speech, in order to minimize the impunity gap and effectively prosecute and sanction all instances of hate speech (Romania);</w:t>
      </w:r>
    </w:p>
    <w:p w14:paraId="7767F672" w14:textId="30C83406" w:rsidR="00DD4710" w:rsidRPr="0094514B" w:rsidRDefault="00A228AE" w:rsidP="00FC75AF">
      <w:pPr>
        <w:pStyle w:val="SingleTxtG"/>
        <w:tabs>
          <w:tab w:val="left" w:pos="2552"/>
        </w:tabs>
        <w:ind w:left="1701"/>
        <w:rPr>
          <w:b/>
          <w:lang w:val="en-CH"/>
        </w:rPr>
      </w:pPr>
      <w:r w:rsidRPr="0094514B">
        <w:rPr>
          <w:bCs/>
          <w:lang w:val="en-CH"/>
        </w:rPr>
        <w:t>33.</w:t>
      </w:r>
      <w:r w:rsidRPr="0094514B">
        <w:rPr>
          <w:bCs/>
          <w:lang w:val="en-CH"/>
        </w:rPr>
        <w:tab/>
      </w:r>
      <w:r w:rsidR="00DD4710" w:rsidRPr="0094514B">
        <w:rPr>
          <w:b/>
          <w:lang w:val="en-CH"/>
        </w:rPr>
        <w:t>Strengthen efforts to combat all forms of racism and discrimination (Bahrain);</w:t>
      </w:r>
    </w:p>
    <w:p w14:paraId="6A6665FA" w14:textId="5CC5D7AA" w:rsidR="00DD4710" w:rsidRPr="0094514B" w:rsidRDefault="00A228AE" w:rsidP="00FC75AF">
      <w:pPr>
        <w:pStyle w:val="SingleTxtG"/>
        <w:tabs>
          <w:tab w:val="left" w:pos="2552"/>
        </w:tabs>
        <w:ind w:left="1701"/>
        <w:rPr>
          <w:b/>
          <w:lang w:val="en-CH"/>
        </w:rPr>
      </w:pPr>
      <w:r w:rsidRPr="0094514B">
        <w:rPr>
          <w:bCs/>
          <w:lang w:val="en-CH"/>
        </w:rPr>
        <w:t>34.</w:t>
      </w:r>
      <w:r w:rsidRPr="0094514B">
        <w:rPr>
          <w:bCs/>
          <w:lang w:val="en-CH"/>
        </w:rPr>
        <w:tab/>
      </w:r>
      <w:r w:rsidR="00DD4710" w:rsidRPr="0094514B">
        <w:rPr>
          <w:b/>
          <w:lang w:val="en-CH"/>
        </w:rPr>
        <w:t>Strengthen the fight against hate speech and racist violence (Albania);</w:t>
      </w:r>
    </w:p>
    <w:p w14:paraId="75631DAE" w14:textId="7C49C905" w:rsidR="00DD4710" w:rsidRPr="0094514B" w:rsidRDefault="00A228AE" w:rsidP="00FC75AF">
      <w:pPr>
        <w:pStyle w:val="SingleTxtG"/>
        <w:tabs>
          <w:tab w:val="left" w:pos="2552"/>
        </w:tabs>
        <w:ind w:left="1701"/>
        <w:rPr>
          <w:b/>
          <w:lang w:val="en-CH"/>
        </w:rPr>
      </w:pPr>
      <w:r w:rsidRPr="0094514B">
        <w:rPr>
          <w:bCs/>
          <w:lang w:val="en-CH"/>
        </w:rPr>
        <w:t>35.</w:t>
      </w:r>
      <w:r w:rsidRPr="0094514B">
        <w:rPr>
          <w:bCs/>
          <w:lang w:val="en-CH"/>
        </w:rPr>
        <w:tab/>
      </w:r>
      <w:r w:rsidR="00DD4710" w:rsidRPr="0094514B">
        <w:rPr>
          <w:b/>
          <w:lang w:val="en-CH"/>
        </w:rPr>
        <w:t>Strengthen measures to combat all forms of racism, hate speech, and discrimination (Croatia);</w:t>
      </w:r>
    </w:p>
    <w:p w14:paraId="767691B2" w14:textId="01501203" w:rsidR="00DD4710" w:rsidRPr="0094514B" w:rsidRDefault="00A228AE" w:rsidP="00FC75AF">
      <w:pPr>
        <w:pStyle w:val="SingleTxtG"/>
        <w:tabs>
          <w:tab w:val="left" w:pos="2552"/>
        </w:tabs>
        <w:ind w:left="1701"/>
        <w:rPr>
          <w:b/>
          <w:lang w:val="en-CH"/>
        </w:rPr>
      </w:pPr>
      <w:r w:rsidRPr="0094514B">
        <w:rPr>
          <w:bCs/>
          <w:lang w:val="en-CH"/>
        </w:rPr>
        <w:t>36.</w:t>
      </w:r>
      <w:r w:rsidRPr="0094514B">
        <w:rPr>
          <w:bCs/>
          <w:lang w:val="en-CH"/>
        </w:rPr>
        <w:tab/>
      </w:r>
      <w:r w:rsidR="00DD4710" w:rsidRPr="0094514B">
        <w:rPr>
          <w:b/>
          <w:lang w:val="en-CH"/>
        </w:rPr>
        <w:t>Continue its fight against discrimination and protect all individuals (State of Palestine);</w:t>
      </w:r>
    </w:p>
    <w:p w14:paraId="3DC052AC" w14:textId="781F808A" w:rsidR="00DD4710" w:rsidRPr="0094514B" w:rsidRDefault="00A228AE" w:rsidP="00FC75AF">
      <w:pPr>
        <w:pStyle w:val="SingleTxtG"/>
        <w:tabs>
          <w:tab w:val="left" w:pos="2552"/>
        </w:tabs>
        <w:ind w:left="1701"/>
        <w:rPr>
          <w:b/>
          <w:lang w:val="en-CH"/>
        </w:rPr>
      </w:pPr>
      <w:r w:rsidRPr="0094514B">
        <w:rPr>
          <w:bCs/>
          <w:lang w:val="en-CH"/>
        </w:rPr>
        <w:t>37.</w:t>
      </w:r>
      <w:r w:rsidRPr="0094514B">
        <w:rPr>
          <w:bCs/>
          <w:lang w:val="en-CH"/>
        </w:rPr>
        <w:tab/>
      </w:r>
      <w:r w:rsidR="00DD4710" w:rsidRPr="0094514B">
        <w:rPr>
          <w:b/>
          <w:lang w:val="en-CH"/>
        </w:rPr>
        <w:t>Strengthen efforts to combat hate speech by enhancing inter-agency collaboration and establishing a comprehensive national action plan (Sierra Leone);</w:t>
      </w:r>
    </w:p>
    <w:p w14:paraId="163077D0" w14:textId="0984DE0F" w:rsidR="00DD4710" w:rsidRPr="0094514B" w:rsidRDefault="00A228AE" w:rsidP="00FC75AF">
      <w:pPr>
        <w:pStyle w:val="SingleTxtG"/>
        <w:tabs>
          <w:tab w:val="left" w:pos="2552"/>
        </w:tabs>
        <w:ind w:left="1701"/>
        <w:rPr>
          <w:b/>
          <w:lang w:val="en-CH"/>
        </w:rPr>
      </w:pPr>
      <w:r w:rsidRPr="0094514B">
        <w:rPr>
          <w:bCs/>
          <w:lang w:val="en-CH"/>
        </w:rPr>
        <w:t>38.</w:t>
      </w:r>
      <w:r w:rsidRPr="0094514B">
        <w:rPr>
          <w:bCs/>
          <w:lang w:val="en-CH"/>
        </w:rPr>
        <w:tab/>
      </w:r>
      <w:r w:rsidR="00DD4710" w:rsidRPr="0094514B">
        <w:rPr>
          <w:b/>
          <w:lang w:val="en-CH"/>
        </w:rPr>
        <w:t>Make further efforts to curb hate crimes and ensure redress (Bangladesh);</w:t>
      </w:r>
    </w:p>
    <w:p w14:paraId="5C712C8B" w14:textId="5D3AF151" w:rsidR="00DD4710" w:rsidRPr="0094514B" w:rsidRDefault="00A228AE" w:rsidP="00FC75AF">
      <w:pPr>
        <w:pStyle w:val="SingleTxtG"/>
        <w:tabs>
          <w:tab w:val="left" w:pos="2552"/>
        </w:tabs>
        <w:ind w:left="1701"/>
        <w:rPr>
          <w:b/>
          <w:lang w:val="en-CH"/>
        </w:rPr>
      </w:pPr>
      <w:r w:rsidRPr="0094514B">
        <w:rPr>
          <w:bCs/>
          <w:lang w:val="en-CH"/>
        </w:rPr>
        <w:t>39.</w:t>
      </w:r>
      <w:r w:rsidRPr="0094514B">
        <w:rPr>
          <w:bCs/>
          <w:lang w:val="en-CH"/>
        </w:rPr>
        <w:tab/>
      </w:r>
      <w:r w:rsidR="00DD4710" w:rsidRPr="0094514B">
        <w:rPr>
          <w:b/>
          <w:lang w:val="en-CH"/>
        </w:rPr>
        <w:t>Continue and strengthen actions taken in the fight against hate speech (Senegal);</w:t>
      </w:r>
    </w:p>
    <w:p w14:paraId="7CC6C35C" w14:textId="30F84CD7" w:rsidR="00DD4710" w:rsidRPr="0094514B" w:rsidRDefault="00A228AE" w:rsidP="00FC75AF">
      <w:pPr>
        <w:pStyle w:val="SingleTxtG"/>
        <w:tabs>
          <w:tab w:val="left" w:pos="2552"/>
        </w:tabs>
        <w:ind w:left="1701"/>
        <w:rPr>
          <w:b/>
          <w:lang w:val="en-CH"/>
        </w:rPr>
      </w:pPr>
      <w:r w:rsidRPr="0094514B">
        <w:rPr>
          <w:bCs/>
          <w:lang w:val="en-CH"/>
        </w:rPr>
        <w:lastRenderedPageBreak/>
        <w:t>40.</w:t>
      </w:r>
      <w:r w:rsidRPr="0094514B">
        <w:rPr>
          <w:bCs/>
          <w:lang w:val="en-CH"/>
        </w:rPr>
        <w:tab/>
      </w:r>
      <w:r w:rsidR="00DD4710" w:rsidRPr="0094514B">
        <w:rPr>
          <w:b/>
          <w:lang w:val="en-CH"/>
        </w:rPr>
        <w:t>Redouble efforts to combat hate speech and all forms of discrimination (Azerbaijan);</w:t>
      </w:r>
    </w:p>
    <w:p w14:paraId="70418BB7" w14:textId="40A8985E" w:rsidR="00DD4710" w:rsidRPr="00D9792E" w:rsidRDefault="00A228AE" w:rsidP="00FC75AF">
      <w:pPr>
        <w:pStyle w:val="SingleTxtG"/>
        <w:tabs>
          <w:tab w:val="left" w:pos="2552"/>
        </w:tabs>
        <w:ind w:left="1701"/>
        <w:rPr>
          <w:b/>
          <w:lang w:val="en-CH"/>
        </w:rPr>
      </w:pPr>
      <w:r w:rsidRPr="00D9792E">
        <w:rPr>
          <w:bCs/>
          <w:lang w:val="en-CH"/>
        </w:rPr>
        <w:t>41.</w:t>
      </w:r>
      <w:r w:rsidRPr="00D9792E">
        <w:rPr>
          <w:bCs/>
          <w:lang w:val="en-CH"/>
        </w:rPr>
        <w:tab/>
      </w:r>
      <w:r w:rsidR="00DD4710" w:rsidRPr="00D9792E">
        <w:rPr>
          <w:b/>
          <w:lang w:val="en-CH"/>
        </w:rPr>
        <w:t>Take effective measures to combat the growth of crimes based on hate language, as well as correct the lack of effective prosecution for cases related to hateful statements and report on progress in the next national report (Russian Federation);</w:t>
      </w:r>
    </w:p>
    <w:p w14:paraId="1D99EFE2" w14:textId="61F976EE" w:rsidR="00DD4710" w:rsidRPr="0094514B" w:rsidRDefault="00A228AE" w:rsidP="00FC75AF">
      <w:pPr>
        <w:pStyle w:val="SingleTxtG"/>
        <w:tabs>
          <w:tab w:val="left" w:pos="2552"/>
        </w:tabs>
        <w:ind w:left="1701"/>
        <w:rPr>
          <w:b/>
          <w:lang w:val="en-CH"/>
        </w:rPr>
      </w:pPr>
      <w:r w:rsidRPr="0094514B">
        <w:rPr>
          <w:bCs/>
          <w:lang w:val="en-CH"/>
        </w:rPr>
        <w:t>42.</w:t>
      </w:r>
      <w:r w:rsidRPr="0094514B">
        <w:rPr>
          <w:bCs/>
          <w:lang w:val="en-CH"/>
        </w:rPr>
        <w:tab/>
      </w:r>
      <w:r w:rsidR="00DD4710" w:rsidRPr="0094514B">
        <w:rPr>
          <w:b/>
          <w:lang w:val="en-CH"/>
        </w:rPr>
        <w:t>Intensify measures to combat all forms of discrimination with particular emphasis on combating hate speech and racist and xenophobic rhetoric against minorities within the framework of the National Programme for the Prevention and Suppression of Crime 2024</w:t>
      </w:r>
      <w:r w:rsidR="00C62E25">
        <w:rPr>
          <w:b/>
          <w:lang w:val="en-CH"/>
        </w:rPr>
        <w:t>–</w:t>
      </w:r>
      <w:r w:rsidR="00DD4710" w:rsidRPr="0094514B">
        <w:rPr>
          <w:b/>
          <w:lang w:val="en-CH"/>
        </w:rPr>
        <w:t>2028 (Djibouti);</w:t>
      </w:r>
    </w:p>
    <w:p w14:paraId="35946314" w14:textId="52B370FD" w:rsidR="00DD4710" w:rsidRPr="0094514B" w:rsidRDefault="00A228AE" w:rsidP="00FC75AF">
      <w:pPr>
        <w:pStyle w:val="SingleTxtG"/>
        <w:tabs>
          <w:tab w:val="left" w:pos="2552"/>
        </w:tabs>
        <w:ind w:left="1701"/>
        <w:rPr>
          <w:b/>
          <w:lang w:val="en-CH"/>
        </w:rPr>
      </w:pPr>
      <w:r w:rsidRPr="0094514B">
        <w:rPr>
          <w:bCs/>
          <w:lang w:val="en-CH"/>
        </w:rPr>
        <w:t>43.</w:t>
      </w:r>
      <w:r w:rsidRPr="0094514B">
        <w:rPr>
          <w:bCs/>
          <w:lang w:val="en-CH"/>
        </w:rPr>
        <w:tab/>
      </w:r>
      <w:r w:rsidR="00DD4710" w:rsidRPr="0094514B">
        <w:rPr>
          <w:b/>
          <w:lang w:val="en-CH"/>
        </w:rPr>
        <w:t>Prevent hate speech and acts of violence based on ethnicity, gender identity and sexual orientation, particularly by ensuring that perpetrators of these acts are punished accordingly (Luxembourg);</w:t>
      </w:r>
    </w:p>
    <w:p w14:paraId="18A9D607" w14:textId="7ED19666" w:rsidR="00DD4710" w:rsidRPr="0094514B" w:rsidRDefault="00A228AE" w:rsidP="00FC75AF">
      <w:pPr>
        <w:pStyle w:val="SingleTxtG"/>
        <w:tabs>
          <w:tab w:val="left" w:pos="2552"/>
        </w:tabs>
        <w:ind w:left="1701"/>
        <w:rPr>
          <w:b/>
          <w:lang w:val="en-CH"/>
        </w:rPr>
      </w:pPr>
      <w:r w:rsidRPr="0094514B">
        <w:rPr>
          <w:bCs/>
          <w:lang w:val="en-CH"/>
        </w:rPr>
        <w:t>44.</w:t>
      </w:r>
      <w:r w:rsidRPr="0094514B">
        <w:rPr>
          <w:bCs/>
          <w:lang w:val="en-CH"/>
        </w:rPr>
        <w:tab/>
      </w:r>
      <w:r w:rsidR="00DD4710" w:rsidRPr="0094514B">
        <w:rPr>
          <w:b/>
          <w:lang w:val="en-CH"/>
        </w:rPr>
        <w:t>Undertake effective prosecution of cases of hate speech (Armenia);</w:t>
      </w:r>
    </w:p>
    <w:p w14:paraId="46848343" w14:textId="6162EAFF" w:rsidR="00DD4710" w:rsidRPr="0094514B" w:rsidRDefault="00A228AE" w:rsidP="00FC75AF">
      <w:pPr>
        <w:pStyle w:val="SingleTxtG"/>
        <w:tabs>
          <w:tab w:val="left" w:pos="2552"/>
        </w:tabs>
        <w:ind w:left="1701"/>
        <w:rPr>
          <w:b/>
          <w:lang w:val="en-CH"/>
        </w:rPr>
      </w:pPr>
      <w:r w:rsidRPr="0094514B">
        <w:rPr>
          <w:bCs/>
          <w:lang w:val="en-CH"/>
        </w:rPr>
        <w:t>45.</w:t>
      </w:r>
      <w:r w:rsidRPr="0094514B">
        <w:rPr>
          <w:bCs/>
          <w:lang w:val="en-CH"/>
        </w:rPr>
        <w:tab/>
      </w:r>
      <w:r w:rsidR="00DD4710" w:rsidRPr="0094514B">
        <w:rPr>
          <w:b/>
          <w:lang w:val="en-CH"/>
        </w:rPr>
        <w:t>Take steps to build the capacity of law enforcement and criminal justice officials to address hate crimes, including more comprehensive hate crime recording and collection of data on the bias motivations of hate crimes (United Kingdom of Great Britain and Northern Ireland);</w:t>
      </w:r>
    </w:p>
    <w:p w14:paraId="64AC8E6F" w14:textId="252CBBD9" w:rsidR="00DD4710" w:rsidRPr="0094514B" w:rsidRDefault="00A228AE" w:rsidP="00FC75AF">
      <w:pPr>
        <w:pStyle w:val="SingleTxtG"/>
        <w:tabs>
          <w:tab w:val="left" w:pos="2552"/>
        </w:tabs>
        <w:ind w:left="1701"/>
        <w:rPr>
          <w:b/>
          <w:lang w:val="en-CH"/>
        </w:rPr>
      </w:pPr>
      <w:r w:rsidRPr="0094514B">
        <w:rPr>
          <w:bCs/>
          <w:lang w:val="en-CH"/>
        </w:rPr>
        <w:t>46.</w:t>
      </w:r>
      <w:r w:rsidRPr="0094514B">
        <w:rPr>
          <w:bCs/>
          <w:lang w:val="en-CH"/>
        </w:rPr>
        <w:tab/>
      </w:r>
      <w:r w:rsidR="00DD4710" w:rsidRPr="0094514B">
        <w:rPr>
          <w:b/>
          <w:lang w:val="en-CH"/>
        </w:rPr>
        <w:t>Continue developing state policies and programmes to tackle violence and discrimination in education centres (Cuba);</w:t>
      </w:r>
    </w:p>
    <w:p w14:paraId="4AE12425" w14:textId="6D48A4C1" w:rsidR="00DD4710" w:rsidRPr="0094514B" w:rsidRDefault="00A228AE" w:rsidP="00FC75AF">
      <w:pPr>
        <w:pStyle w:val="SingleTxtG"/>
        <w:tabs>
          <w:tab w:val="left" w:pos="2552"/>
        </w:tabs>
        <w:ind w:left="1701"/>
        <w:rPr>
          <w:b/>
          <w:lang w:val="en-CH"/>
        </w:rPr>
      </w:pPr>
      <w:r w:rsidRPr="0094514B">
        <w:rPr>
          <w:bCs/>
          <w:lang w:val="en-CH"/>
        </w:rPr>
        <w:t>47.</w:t>
      </w:r>
      <w:r w:rsidRPr="0094514B">
        <w:rPr>
          <w:bCs/>
          <w:lang w:val="en-CH"/>
        </w:rPr>
        <w:tab/>
      </w:r>
      <w:r w:rsidR="00DD4710" w:rsidRPr="0094514B">
        <w:rPr>
          <w:b/>
          <w:lang w:val="en-CH"/>
        </w:rPr>
        <w:t>Continue efforts to combat discrimination on the grounds of disability (Sri Lanka);</w:t>
      </w:r>
    </w:p>
    <w:p w14:paraId="3A3487E4" w14:textId="7C9B1F34" w:rsidR="00DD4710" w:rsidRPr="0094514B" w:rsidRDefault="00A228AE" w:rsidP="00FC75AF">
      <w:pPr>
        <w:pStyle w:val="SingleTxtG"/>
        <w:tabs>
          <w:tab w:val="left" w:pos="2552"/>
        </w:tabs>
        <w:ind w:left="1701"/>
        <w:rPr>
          <w:b/>
          <w:lang w:val="en-CH"/>
        </w:rPr>
      </w:pPr>
      <w:r w:rsidRPr="0094514B">
        <w:rPr>
          <w:bCs/>
          <w:lang w:val="en-CH"/>
        </w:rPr>
        <w:t>48.</w:t>
      </w:r>
      <w:r w:rsidRPr="0094514B">
        <w:rPr>
          <w:bCs/>
          <w:lang w:val="en-CH"/>
        </w:rPr>
        <w:tab/>
      </w:r>
      <w:r w:rsidR="00DD4710" w:rsidRPr="0094514B">
        <w:rPr>
          <w:b/>
          <w:lang w:val="en-CH"/>
        </w:rPr>
        <w:t>Lift restrictions on dual nationality for naturalized Slovene citizens (Türkiye);</w:t>
      </w:r>
    </w:p>
    <w:p w14:paraId="0C4E179D" w14:textId="0243B981" w:rsidR="00DD4710" w:rsidRPr="0094514B" w:rsidRDefault="00A228AE" w:rsidP="00FC75AF">
      <w:pPr>
        <w:pStyle w:val="SingleTxtG"/>
        <w:tabs>
          <w:tab w:val="left" w:pos="2552"/>
        </w:tabs>
        <w:ind w:left="1701"/>
        <w:rPr>
          <w:b/>
          <w:lang w:val="en-CH"/>
        </w:rPr>
      </w:pPr>
      <w:r w:rsidRPr="0094514B">
        <w:rPr>
          <w:bCs/>
          <w:lang w:val="en-CH"/>
        </w:rPr>
        <w:t>49.</w:t>
      </w:r>
      <w:r w:rsidRPr="0094514B">
        <w:rPr>
          <w:bCs/>
          <w:lang w:val="en-CH"/>
        </w:rPr>
        <w:tab/>
      </w:r>
      <w:r w:rsidR="00DD4710" w:rsidRPr="0094514B">
        <w:rPr>
          <w:b/>
          <w:lang w:val="en-CH"/>
        </w:rPr>
        <w:t xml:space="preserve">Continue efforts to reduce overcrowding in detention </w:t>
      </w:r>
      <w:proofErr w:type="spellStart"/>
      <w:r w:rsidR="00DD4710" w:rsidRPr="0094514B">
        <w:rPr>
          <w:b/>
          <w:lang w:val="en-CH"/>
        </w:rPr>
        <w:t>centers</w:t>
      </w:r>
      <w:proofErr w:type="spellEnd"/>
      <w:r w:rsidR="00DD4710" w:rsidRPr="0094514B">
        <w:rPr>
          <w:b/>
          <w:lang w:val="en-CH"/>
        </w:rPr>
        <w:t xml:space="preserve"> (North Macedonia);</w:t>
      </w:r>
    </w:p>
    <w:p w14:paraId="2AEC9716" w14:textId="05299EB9" w:rsidR="00DD4710" w:rsidRPr="0094514B" w:rsidRDefault="00A228AE" w:rsidP="00FC75AF">
      <w:pPr>
        <w:pStyle w:val="SingleTxtG"/>
        <w:tabs>
          <w:tab w:val="left" w:pos="2552"/>
        </w:tabs>
        <w:ind w:left="1701"/>
        <w:rPr>
          <w:b/>
          <w:lang w:val="en-CH"/>
        </w:rPr>
      </w:pPr>
      <w:r w:rsidRPr="0094514B">
        <w:rPr>
          <w:bCs/>
          <w:lang w:val="en-CH"/>
        </w:rPr>
        <w:t>50.</w:t>
      </w:r>
      <w:r w:rsidRPr="0094514B">
        <w:rPr>
          <w:bCs/>
          <w:lang w:val="en-CH"/>
        </w:rPr>
        <w:tab/>
      </w:r>
      <w:r w:rsidR="00DD4710" w:rsidRPr="0094514B">
        <w:rPr>
          <w:b/>
          <w:lang w:val="en-CH"/>
        </w:rPr>
        <w:t>Reduce overcrowding in prisons and improve detention conditions in line with international standards (Libya);</w:t>
      </w:r>
    </w:p>
    <w:p w14:paraId="516CF18C" w14:textId="22035751" w:rsidR="00DD4710" w:rsidRPr="0094514B" w:rsidRDefault="00A228AE" w:rsidP="00FC75AF">
      <w:pPr>
        <w:pStyle w:val="SingleTxtG"/>
        <w:tabs>
          <w:tab w:val="left" w:pos="2552"/>
        </w:tabs>
        <w:ind w:left="1701"/>
        <w:rPr>
          <w:b/>
          <w:lang w:val="en-CH"/>
        </w:rPr>
      </w:pPr>
      <w:r w:rsidRPr="0094514B">
        <w:rPr>
          <w:bCs/>
          <w:lang w:val="en-CH"/>
        </w:rPr>
        <w:t>51.</w:t>
      </w:r>
      <w:r w:rsidRPr="0094514B">
        <w:rPr>
          <w:bCs/>
          <w:lang w:val="en-CH"/>
        </w:rPr>
        <w:tab/>
      </w:r>
      <w:r w:rsidR="00DD4710" w:rsidRPr="0094514B">
        <w:rPr>
          <w:b/>
          <w:lang w:val="en-CH"/>
        </w:rPr>
        <w:t>Make efforts to eliminate overcrowding in prisons, by improving infrastructure conditions and resorting to non-custodial measures (Mexico);</w:t>
      </w:r>
    </w:p>
    <w:p w14:paraId="5B7B576F" w14:textId="3BE40DC6" w:rsidR="00DD4710" w:rsidRPr="0094514B" w:rsidRDefault="00A228AE" w:rsidP="00FC75AF">
      <w:pPr>
        <w:pStyle w:val="SingleTxtG"/>
        <w:tabs>
          <w:tab w:val="left" w:pos="2552"/>
        </w:tabs>
        <w:ind w:left="1701"/>
        <w:rPr>
          <w:b/>
          <w:lang w:val="en-CH"/>
        </w:rPr>
      </w:pPr>
      <w:r w:rsidRPr="0094514B">
        <w:rPr>
          <w:bCs/>
          <w:lang w:val="en-CH"/>
        </w:rPr>
        <w:t>52.</w:t>
      </w:r>
      <w:r w:rsidRPr="0094514B">
        <w:rPr>
          <w:bCs/>
          <w:lang w:val="en-CH"/>
        </w:rPr>
        <w:tab/>
      </w:r>
      <w:r w:rsidR="00DD4710" w:rsidRPr="0094514B">
        <w:rPr>
          <w:b/>
          <w:lang w:val="en-CH"/>
        </w:rPr>
        <w:t>Redouble efforts to reduce prison overcrowding, including through increased use of non-custodial measures (Burkina Faso);</w:t>
      </w:r>
    </w:p>
    <w:p w14:paraId="25D6136B" w14:textId="60975683" w:rsidR="00DD4710" w:rsidRPr="0094514B" w:rsidRDefault="00A228AE" w:rsidP="00FC75AF">
      <w:pPr>
        <w:pStyle w:val="SingleTxtG"/>
        <w:tabs>
          <w:tab w:val="left" w:pos="2552"/>
        </w:tabs>
        <w:ind w:left="1701"/>
        <w:rPr>
          <w:b/>
          <w:lang w:val="en-CH"/>
        </w:rPr>
      </w:pPr>
      <w:r w:rsidRPr="0094514B">
        <w:rPr>
          <w:bCs/>
          <w:lang w:val="en-CH"/>
        </w:rPr>
        <w:t>53.</w:t>
      </w:r>
      <w:r w:rsidRPr="0094514B">
        <w:rPr>
          <w:bCs/>
          <w:lang w:val="en-CH"/>
        </w:rPr>
        <w:tab/>
      </w:r>
      <w:r w:rsidR="00DD4710" w:rsidRPr="0094514B">
        <w:rPr>
          <w:b/>
          <w:lang w:val="en-CH"/>
        </w:rPr>
        <w:t>Continue to address the issue of overcrowding in prisons and to give the needed attention to the juveniles’ justice (Lebanon);</w:t>
      </w:r>
    </w:p>
    <w:p w14:paraId="20B3BE66" w14:textId="28DEC8DE" w:rsidR="00DD4710" w:rsidRPr="0094514B" w:rsidRDefault="00A228AE" w:rsidP="00FC75AF">
      <w:pPr>
        <w:pStyle w:val="SingleTxtG"/>
        <w:tabs>
          <w:tab w:val="left" w:pos="2552"/>
        </w:tabs>
        <w:ind w:left="1701"/>
        <w:rPr>
          <w:b/>
          <w:lang w:val="en-CH"/>
        </w:rPr>
      </w:pPr>
      <w:r w:rsidRPr="0094514B">
        <w:rPr>
          <w:bCs/>
          <w:lang w:val="en-CH"/>
        </w:rPr>
        <w:t>54.</w:t>
      </w:r>
      <w:r w:rsidRPr="0094514B">
        <w:rPr>
          <w:bCs/>
          <w:lang w:val="en-CH"/>
        </w:rPr>
        <w:tab/>
      </w:r>
      <w:r w:rsidR="00DD4710" w:rsidRPr="0094514B">
        <w:rPr>
          <w:b/>
          <w:lang w:val="en-CH"/>
        </w:rPr>
        <w:t>Take effective measures to resolve the alarming situation in the penitentiary system, including overcrowding of prisons, unsatisfactory conditions for detainees, the absence of medical care (Russian Federation);</w:t>
      </w:r>
    </w:p>
    <w:p w14:paraId="2A9C1052" w14:textId="17558FB8" w:rsidR="00DD4710" w:rsidRPr="0094514B" w:rsidRDefault="00A228AE" w:rsidP="00FC75AF">
      <w:pPr>
        <w:pStyle w:val="SingleTxtG"/>
        <w:tabs>
          <w:tab w:val="left" w:pos="2552"/>
        </w:tabs>
        <w:ind w:left="1701"/>
        <w:rPr>
          <w:b/>
          <w:lang w:val="en-CH"/>
        </w:rPr>
      </w:pPr>
      <w:r w:rsidRPr="0094514B">
        <w:rPr>
          <w:bCs/>
          <w:lang w:val="en-CH"/>
        </w:rPr>
        <w:t>55.</w:t>
      </w:r>
      <w:r w:rsidRPr="0094514B">
        <w:rPr>
          <w:bCs/>
          <w:lang w:val="en-CH"/>
        </w:rPr>
        <w:tab/>
      </w:r>
      <w:r w:rsidR="00DD4710" w:rsidRPr="0094514B">
        <w:rPr>
          <w:b/>
          <w:lang w:val="en-CH"/>
        </w:rPr>
        <w:t>Continue its commendable efforts to uphold its responsibilities as a third state party in preventing genocide demonstrated by joining South Africa's ICJ case (State of Palestine);</w:t>
      </w:r>
    </w:p>
    <w:p w14:paraId="402AD548" w14:textId="24F24185" w:rsidR="00DD4710" w:rsidRPr="0094514B" w:rsidRDefault="00A228AE" w:rsidP="00FC75AF">
      <w:pPr>
        <w:pStyle w:val="SingleTxtG"/>
        <w:tabs>
          <w:tab w:val="left" w:pos="2552"/>
        </w:tabs>
        <w:ind w:left="1701"/>
        <w:rPr>
          <w:b/>
          <w:lang w:val="en-CH"/>
        </w:rPr>
      </w:pPr>
      <w:r w:rsidRPr="0094514B">
        <w:rPr>
          <w:bCs/>
          <w:lang w:val="en-CH"/>
        </w:rPr>
        <w:t>56.</w:t>
      </w:r>
      <w:r w:rsidRPr="0094514B">
        <w:rPr>
          <w:bCs/>
          <w:lang w:val="en-CH"/>
        </w:rPr>
        <w:tab/>
      </w:r>
      <w:r w:rsidR="00DD4710" w:rsidRPr="0094514B">
        <w:rPr>
          <w:b/>
          <w:lang w:val="en-CH"/>
        </w:rPr>
        <w:t>Continue to consolidate the principles of integrity in the public sector in order to further promote transparency in public administration (Oman);</w:t>
      </w:r>
    </w:p>
    <w:p w14:paraId="46450D89" w14:textId="291523CF" w:rsidR="00DD4710" w:rsidRPr="0094514B" w:rsidRDefault="00A228AE" w:rsidP="00FC75AF">
      <w:pPr>
        <w:pStyle w:val="SingleTxtG"/>
        <w:tabs>
          <w:tab w:val="left" w:pos="2552"/>
        </w:tabs>
        <w:ind w:left="1701"/>
        <w:rPr>
          <w:b/>
          <w:lang w:val="en-CH"/>
        </w:rPr>
      </w:pPr>
      <w:r w:rsidRPr="0094514B">
        <w:rPr>
          <w:bCs/>
          <w:lang w:val="en-CH"/>
        </w:rPr>
        <w:t>57.</w:t>
      </w:r>
      <w:r w:rsidRPr="0094514B">
        <w:rPr>
          <w:bCs/>
          <w:lang w:val="en-CH"/>
        </w:rPr>
        <w:tab/>
      </w:r>
      <w:r w:rsidR="00DD4710" w:rsidRPr="0094514B">
        <w:rPr>
          <w:b/>
          <w:lang w:val="en-CH"/>
        </w:rPr>
        <w:t xml:space="preserve">Increase the resources allocated to the </w:t>
      </w:r>
      <w:r w:rsidR="00DD4710">
        <w:rPr>
          <w:b/>
          <w:lang w:val="en-CH"/>
        </w:rPr>
        <w:t>C</w:t>
      </w:r>
      <w:r w:rsidR="00DD4710" w:rsidRPr="0094514B">
        <w:rPr>
          <w:b/>
          <w:lang w:val="en-CH"/>
        </w:rPr>
        <w:t xml:space="preserve">ommission in charge of corruption prevention </w:t>
      </w:r>
      <w:r w:rsidR="00DD4710">
        <w:rPr>
          <w:b/>
          <w:lang w:val="en-CH"/>
        </w:rPr>
        <w:t>for its</w:t>
      </w:r>
      <w:r w:rsidR="00DD4710" w:rsidRPr="0094514B">
        <w:rPr>
          <w:b/>
          <w:lang w:val="en-CH"/>
        </w:rPr>
        <w:t xml:space="preserve"> administrative investigation missions (France);</w:t>
      </w:r>
    </w:p>
    <w:p w14:paraId="62252D90" w14:textId="7293FCD3" w:rsidR="00DD4710" w:rsidRPr="0094514B" w:rsidRDefault="00A228AE" w:rsidP="00FC75AF">
      <w:pPr>
        <w:pStyle w:val="SingleTxtG"/>
        <w:tabs>
          <w:tab w:val="left" w:pos="2552"/>
        </w:tabs>
        <w:ind w:left="1701"/>
        <w:rPr>
          <w:b/>
          <w:lang w:val="en-CH"/>
        </w:rPr>
      </w:pPr>
      <w:r w:rsidRPr="0094514B">
        <w:rPr>
          <w:bCs/>
          <w:lang w:val="en-CH"/>
        </w:rPr>
        <w:t>58.</w:t>
      </w:r>
      <w:r w:rsidRPr="0094514B">
        <w:rPr>
          <w:bCs/>
          <w:lang w:val="en-CH"/>
        </w:rPr>
        <w:tab/>
      </w:r>
      <w:r w:rsidR="00DD4710" w:rsidRPr="0094514B">
        <w:rPr>
          <w:b/>
          <w:lang w:val="en-CH"/>
        </w:rPr>
        <w:t>Set concrete steps and a timeframe to conclude the last pending denationalization proceedings (Austria);</w:t>
      </w:r>
    </w:p>
    <w:p w14:paraId="4751E3A0" w14:textId="53EEB27F" w:rsidR="00DD4710" w:rsidRPr="0094514B" w:rsidRDefault="00A228AE" w:rsidP="00FC75AF">
      <w:pPr>
        <w:pStyle w:val="SingleTxtG"/>
        <w:tabs>
          <w:tab w:val="left" w:pos="2552"/>
        </w:tabs>
        <w:ind w:left="1701"/>
        <w:rPr>
          <w:b/>
          <w:lang w:val="en-CH"/>
        </w:rPr>
      </w:pPr>
      <w:r w:rsidRPr="0094514B">
        <w:rPr>
          <w:bCs/>
          <w:lang w:val="en-CH"/>
        </w:rPr>
        <w:t>59.</w:t>
      </w:r>
      <w:r w:rsidRPr="0094514B">
        <w:rPr>
          <w:bCs/>
          <w:lang w:val="en-CH"/>
        </w:rPr>
        <w:tab/>
      </w:r>
      <w:r w:rsidR="00DD4710" w:rsidRPr="0094514B">
        <w:rPr>
          <w:b/>
          <w:lang w:val="en-CH"/>
        </w:rPr>
        <w:t>Refrain from the practice of applying unilateral coercive measures that have a widespread negative impact on the enjoyment of human rights (Belarus);</w:t>
      </w:r>
    </w:p>
    <w:p w14:paraId="2B9643B3" w14:textId="1FBB9F17" w:rsidR="00DD4710" w:rsidRPr="0094514B" w:rsidRDefault="00A228AE" w:rsidP="00FC75AF">
      <w:pPr>
        <w:pStyle w:val="SingleTxtG"/>
        <w:tabs>
          <w:tab w:val="left" w:pos="2552"/>
        </w:tabs>
        <w:ind w:left="1701"/>
        <w:rPr>
          <w:b/>
          <w:lang w:val="en-CH"/>
        </w:rPr>
      </w:pPr>
      <w:r w:rsidRPr="0094514B">
        <w:rPr>
          <w:bCs/>
          <w:lang w:val="en-CH"/>
        </w:rPr>
        <w:lastRenderedPageBreak/>
        <w:t>60.</w:t>
      </w:r>
      <w:r w:rsidRPr="0094514B">
        <w:rPr>
          <w:bCs/>
          <w:lang w:val="en-CH"/>
        </w:rPr>
        <w:tab/>
      </w:r>
      <w:r w:rsidR="00DD4710" w:rsidRPr="0094514B">
        <w:rPr>
          <w:b/>
          <w:lang w:val="en-CH"/>
        </w:rPr>
        <w:t>Continue to strengthen the justice system’s response to counter growing hate speech, particularly in the online domain (Pakistan);</w:t>
      </w:r>
    </w:p>
    <w:p w14:paraId="3EAFE3F3" w14:textId="6543A4A9" w:rsidR="00DD4710" w:rsidRPr="0094514B" w:rsidRDefault="00A228AE" w:rsidP="00FC75AF">
      <w:pPr>
        <w:pStyle w:val="SingleTxtG"/>
        <w:tabs>
          <w:tab w:val="left" w:pos="2552"/>
        </w:tabs>
        <w:ind w:left="1701"/>
        <w:rPr>
          <w:b/>
          <w:lang w:val="en-CH"/>
        </w:rPr>
      </w:pPr>
      <w:r w:rsidRPr="0094514B">
        <w:rPr>
          <w:bCs/>
          <w:lang w:val="en-CH"/>
        </w:rPr>
        <w:t>61.</w:t>
      </w:r>
      <w:r w:rsidRPr="0094514B">
        <w:rPr>
          <w:bCs/>
          <w:lang w:val="en-CH"/>
        </w:rPr>
        <w:tab/>
      </w:r>
      <w:r w:rsidR="00DD4710" w:rsidRPr="0094514B">
        <w:rPr>
          <w:b/>
          <w:lang w:val="en-CH"/>
        </w:rPr>
        <w:t xml:space="preserve">Adopt a Juvenile Justice Act, as </w:t>
      </w:r>
      <w:proofErr w:type="spellStart"/>
      <w:r w:rsidR="00DD4710" w:rsidRPr="0094514B">
        <w:rPr>
          <w:b/>
          <w:lang w:val="en-CH"/>
        </w:rPr>
        <w:t>forseen</w:t>
      </w:r>
      <w:proofErr w:type="spellEnd"/>
      <w:r w:rsidR="00DD4710" w:rsidRPr="0094514B">
        <w:rPr>
          <w:b/>
          <w:lang w:val="en-CH"/>
        </w:rPr>
        <w:t xml:space="preserve"> by the Criminal Code adopted in 2008 (Poland);</w:t>
      </w:r>
    </w:p>
    <w:p w14:paraId="7CC8A469" w14:textId="74A9003D" w:rsidR="00DD4710" w:rsidRPr="0094514B" w:rsidRDefault="00A228AE" w:rsidP="00FC75AF">
      <w:pPr>
        <w:pStyle w:val="SingleTxtG"/>
        <w:tabs>
          <w:tab w:val="left" w:pos="2552"/>
        </w:tabs>
        <w:ind w:left="1701"/>
        <w:rPr>
          <w:b/>
          <w:lang w:val="en-CH"/>
        </w:rPr>
      </w:pPr>
      <w:r w:rsidRPr="0094514B">
        <w:rPr>
          <w:bCs/>
          <w:lang w:val="en-CH"/>
        </w:rPr>
        <w:t>62.</w:t>
      </w:r>
      <w:r w:rsidRPr="0094514B">
        <w:rPr>
          <w:bCs/>
          <w:lang w:val="en-CH"/>
        </w:rPr>
        <w:tab/>
      </w:r>
      <w:r w:rsidR="00DD4710" w:rsidRPr="0094514B">
        <w:rPr>
          <w:b/>
          <w:lang w:val="en-CH"/>
        </w:rPr>
        <w:t>Ensure that all minors facing criminal charges are represented by a lawyer of their choice or ex officio (Poland);</w:t>
      </w:r>
    </w:p>
    <w:p w14:paraId="385846C2" w14:textId="14DF0732" w:rsidR="00DD4710" w:rsidRPr="0094514B" w:rsidRDefault="00A228AE" w:rsidP="00FC75AF">
      <w:pPr>
        <w:pStyle w:val="SingleTxtG"/>
        <w:tabs>
          <w:tab w:val="left" w:pos="2552"/>
        </w:tabs>
        <w:ind w:left="1701"/>
        <w:rPr>
          <w:b/>
          <w:lang w:val="en-CH"/>
        </w:rPr>
      </w:pPr>
      <w:r w:rsidRPr="0094514B">
        <w:rPr>
          <w:bCs/>
          <w:lang w:val="en-CH"/>
        </w:rPr>
        <w:t>63.</w:t>
      </w:r>
      <w:r w:rsidRPr="0094514B">
        <w:rPr>
          <w:bCs/>
          <w:lang w:val="en-CH"/>
        </w:rPr>
        <w:tab/>
      </w:r>
      <w:r w:rsidR="00DD4710" w:rsidRPr="0094514B">
        <w:rPr>
          <w:b/>
          <w:lang w:val="en-CH"/>
        </w:rPr>
        <w:t>Strengthen legal and institutional protections for journalists to promote a safe and independent media environment, including by ensuring accountability for harassment and abuse against female journalists (Indonesia);</w:t>
      </w:r>
    </w:p>
    <w:p w14:paraId="2D9F48A2" w14:textId="3772B572" w:rsidR="00DD4710" w:rsidRPr="0094514B" w:rsidRDefault="00A228AE" w:rsidP="00FC75AF">
      <w:pPr>
        <w:pStyle w:val="SingleTxtG"/>
        <w:tabs>
          <w:tab w:val="left" w:pos="2552"/>
        </w:tabs>
        <w:ind w:left="1701"/>
        <w:rPr>
          <w:b/>
          <w:lang w:val="en-CH"/>
        </w:rPr>
      </w:pPr>
      <w:r w:rsidRPr="0094514B">
        <w:rPr>
          <w:bCs/>
          <w:lang w:val="en-CH"/>
        </w:rPr>
        <w:t>64.</w:t>
      </w:r>
      <w:r w:rsidRPr="0094514B">
        <w:rPr>
          <w:bCs/>
          <w:lang w:val="en-CH"/>
        </w:rPr>
        <w:tab/>
      </w:r>
      <w:r w:rsidR="00DD4710" w:rsidRPr="0094514B">
        <w:rPr>
          <w:b/>
          <w:lang w:val="en-CH"/>
        </w:rPr>
        <w:t>Continue strengthening measures on the protection of journalists and other media workers, particularly against the threats and sexual abuse against female journalists made online and offline (Lithuania);</w:t>
      </w:r>
    </w:p>
    <w:p w14:paraId="52B2459E" w14:textId="29836666" w:rsidR="00DD4710" w:rsidRPr="0094514B" w:rsidRDefault="00A228AE" w:rsidP="00FC75AF">
      <w:pPr>
        <w:pStyle w:val="SingleTxtG"/>
        <w:tabs>
          <w:tab w:val="left" w:pos="2552"/>
        </w:tabs>
        <w:ind w:left="1701"/>
        <w:rPr>
          <w:b/>
          <w:lang w:val="en-CH"/>
        </w:rPr>
      </w:pPr>
      <w:r w:rsidRPr="0094514B">
        <w:rPr>
          <w:bCs/>
          <w:lang w:val="en-CH"/>
        </w:rPr>
        <w:t>65.</w:t>
      </w:r>
      <w:r w:rsidRPr="0094514B">
        <w:rPr>
          <w:bCs/>
          <w:lang w:val="en-CH"/>
        </w:rPr>
        <w:tab/>
      </w:r>
      <w:r w:rsidR="00DD4710" w:rsidRPr="0094514B">
        <w:rPr>
          <w:b/>
          <w:lang w:val="en-CH"/>
        </w:rPr>
        <w:t>Take effective measures to ensure the independence and freedom of the press and reinforce the protection of journalists (Belgium);</w:t>
      </w:r>
    </w:p>
    <w:p w14:paraId="1C25A547" w14:textId="555439B7" w:rsidR="00DD4710" w:rsidRPr="0094514B" w:rsidRDefault="00A228AE" w:rsidP="00FC75AF">
      <w:pPr>
        <w:pStyle w:val="SingleTxtG"/>
        <w:tabs>
          <w:tab w:val="left" w:pos="2552"/>
        </w:tabs>
        <w:ind w:left="1701"/>
        <w:rPr>
          <w:b/>
          <w:lang w:val="en-CH"/>
        </w:rPr>
      </w:pPr>
      <w:r w:rsidRPr="0094514B">
        <w:rPr>
          <w:bCs/>
          <w:lang w:val="en-CH"/>
        </w:rPr>
        <w:t>66.</w:t>
      </w:r>
      <w:r w:rsidRPr="0094514B">
        <w:rPr>
          <w:bCs/>
          <w:lang w:val="en-CH"/>
        </w:rPr>
        <w:tab/>
      </w:r>
      <w:r w:rsidR="00DD4710" w:rsidRPr="0094514B">
        <w:rPr>
          <w:b/>
          <w:lang w:val="en-CH"/>
        </w:rPr>
        <w:t>Continue to strengthen the independence of journalists and the media, including by further improving national legislation (Austria);</w:t>
      </w:r>
    </w:p>
    <w:p w14:paraId="6B425754" w14:textId="2B3F7D54" w:rsidR="00DD4710" w:rsidRPr="0094514B" w:rsidRDefault="00A228AE" w:rsidP="00FC75AF">
      <w:pPr>
        <w:pStyle w:val="SingleTxtG"/>
        <w:tabs>
          <w:tab w:val="left" w:pos="2552"/>
        </w:tabs>
        <w:ind w:left="1701"/>
        <w:rPr>
          <w:b/>
          <w:lang w:val="en-CH"/>
        </w:rPr>
      </w:pPr>
      <w:r w:rsidRPr="0094514B">
        <w:rPr>
          <w:bCs/>
          <w:lang w:val="en-CH"/>
        </w:rPr>
        <w:t>67.</w:t>
      </w:r>
      <w:r w:rsidRPr="0094514B">
        <w:rPr>
          <w:bCs/>
          <w:lang w:val="en-CH"/>
        </w:rPr>
        <w:tab/>
      </w:r>
      <w:r w:rsidR="00DD4710" w:rsidRPr="0094514B">
        <w:rPr>
          <w:b/>
          <w:lang w:val="en-CH"/>
        </w:rPr>
        <w:t>Continue strengthening journalistic professional standards to ensure the autonomous role of journalists (Netherlands (Kingdom of the));</w:t>
      </w:r>
    </w:p>
    <w:p w14:paraId="6B1D16BE" w14:textId="4E378AF7" w:rsidR="00DD4710" w:rsidRPr="0094514B" w:rsidRDefault="00A228AE" w:rsidP="00FC75AF">
      <w:pPr>
        <w:pStyle w:val="SingleTxtG"/>
        <w:tabs>
          <w:tab w:val="left" w:pos="2552"/>
        </w:tabs>
        <w:ind w:left="1701"/>
        <w:rPr>
          <w:b/>
          <w:lang w:val="en-CH"/>
        </w:rPr>
      </w:pPr>
      <w:r w:rsidRPr="0094514B">
        <w:rPr>
          <w:bCs/>
          <w:lang w:val="en-CH"/>
        </w:rPr>
        <w:t>68.</w:t>
      </w:r>
      <w:r w:rsidRPr="0094514B">
        <w:rPr>
          <w:bCs/>
          <w:lang w:val="en-CH"/>
        </w:rPr>
        <w:tab/>
      </w:r>
      <w:r w:rsidR="00DD4710" w:rsidRPr="0094514B">
        <w:rPr>
          <w:b/>
          <w:lang w:val="en-CH"/>
        </w:rPr>
        <w:t>Continue fostering political independence of the public media in its various forms by providing structural financial support (Netherlands (Kingdom of the));</w:t>
      </w:r>
    </w:p>
    <w:p w14:paraId="55FE6026" w14:textId="46F80E44" w:rsidR="00DD4710" w:rsidRPr="0094514B" w:rsidRDefault="00A228AE" w:rsidP="00FC75AF">
      <w:pPr>
        <w:pStyle w:val="SingleTxtG"/>
        <w:tabs>
          <w:tab w:val="left" w:pos="2552"/>
        </w:tabs>
        <w:ind w:left="1701"/>
        <w:rPr>
          <w:b/>
          <w:lang w:val="en-CH"/>
        </w:rPr>
      </w:pPr>
      <w:r w:rsidRPr="0094514B">
        <w:rPr>
          <w:bCs/>
          <w:lang w:val="en-CH"/>
        </w:rPr>
        <w:t>69.</w:t>
      </w:r>
      <w:r w:rsidRPr="0094514B">
        <w:rPr>
          <w:bCs/>
          <w:lang w:val="en-CH"/>
        </w:rPr>
        <w:tab/>
      </w:r>
      <w:r w:rsidR="00DD4710" w:rsidRPr="0094514B">
        <w:rPr>
          <w:b/>
          <w:lang w:val="en-CH"/>
        </w:rPr>
        <w:t>Decriminalize defamation and place it within a Civil Code in accordance with international human rights standards (Ireland);</w:t>
      </w:r>
    </w:p>
    <w:p w14:paraId="1ABB65A7" w14:textId="2C5FD74C" w:rsidR="00DD4710" w:rsidRPr="0094514B" w:rsidRDefault="00A228AE" w:rsidP="00FC75AF">
      <w:pPr>
        <w:pStyle w:val="SingleTxtG"/>
        <w:tabs>
          <w:tab w:val="left" w:pos="2552"/>
        </w:tabs>
        <w:ind w:left="1701"/>
        <w:rPr>
          <w:b/>
          <w:lang w:val="en-CH"/>
        </w:rPr>
      </w:pPr>
      <w:r w:rsidRPr="0094514B">
        <w:rPr>
          <w:bCs/>
          <w:lang w:val="en-CH"/>
        </w:rPr>
        <w:t>70.</w:t>
      </w:r>
      <w:r w:rsidRPr="0094514B">
        <w:rPr>
          <w:bCs/>
          <w:lang w:val="en-CH"/>
        </w:rPr>
        <w:tab/>
      </w:r>
      <w:r w:rsidR="00DD4710" w:rsidRPr="0094514B">
        <w:rPr>
          <w:b/>
          <w:lang w:val="en-CH"/>
        </w:rPr>
        <w:t>Amend defamation legislation so that it is considered a civil, not criminal offence (United Kingdom of Great Britain and Northern Ireland);</w:t>
      </w:r>
    </w:p>
    <w:p w14:paraId="223774F6" w14:textId="0BDB7DA3" w:rsidR="00DD4710" w:rsidRPr="0094514B" w:rsidRDefault="00A228AE" w:rsidP="00FC75AF">
      <w:pPr>
        <w:pStyle w:val="SingleTxtG"/>
        <w:tabs>
          <w:tab w:val="left" w:pos="2552"/>
        </w:tabs>
        <w:ind w:left="1701"/>
        <w:rPr>
          <w:b/>
          <w:lang w:val="en-CH"/>
        </w:rPr>
      </w:pPr>
      <w:r w:rsidRPr="0094514B">
        <w:rPr>
          <w:bCs/>
          <w:lang w:val="en-CH"/>
        </w:rPr>
        <w:t>71.</w:t>
      </w:r>
      <w:r w:rsidRPr="0094514B">
        <w:rPr>
          <w:bCs/>
          <w:lang w:val="en-CH"/>
        </w:rPr>
        <w:tab/>
      </w:r>
      <w:r w:rsidR="00DD4710" w:rsidRPr="0094514B">
        <w:rPr>
          <w:b/>
          <w:lang w:val="en-CH"/>
        </w:rPr>
        <w:t>Continue its efforts for the Islamic Community members in Slovenia, such as more state funding for building new mosques and introducing halal meal options for schools so that community members can better exercise their religious freedoms and duties (Türkiye);</w:t>
      </w:r>
    </w:p>
    <w:p w14:paraId="448ECB2C" w14:textId="5F1EE19F" w:rsidR="00DD4710" w:rsidRPr="0094514B" w:rsidRDefault="00A228AE" w:rsidP="00FC75AF">
      <w:pPr>
        <w:pStyle w:val="SingleTxtG"/>
        <w:tabs>
          <w:tab w:val="left" w:pos="2552"/>
        </w:tabs>
        <w:ind w:left="1701"/>
        <w:rPr>
          <w:b/>
          <w:lang w:val="en-CH"/>
        </w:rPr>
      </w:pPr>
      <w:r w:rsidRPr="0094514B">
        <w:rPr>
          <w:bCs/>
          <w:lang w:val="en-CH"/>
        </w:rPr>
        <w:t>72.</w:t>
      </w:r>
      <w:r w:rsidRPr="0094514B">
        <w:rPr>
          <w:bCs/>
          <w:lang w:val="en-CH"/>
        </w:rPr>
        <w:tab/>
      </w:r>
      <w:r w:rsidR="00DD4710" w:rsidRPr="0094514B">
        <w:rPr>
          <w:b/>
          <w:lang w:val="en-CH"/>
        </w:rPr>
        <w:t>Adopt new measures to facilitate the restoration of legal status and constitutional rights of the remaining “erased persons</w:t>
      </w:r>
      <w:r w:rsidR="00EA386D">
        <w:rPr>
          <w:b/>
          <w:lang w:val="en-CH"/>
        </w:rPr>
        <w:t>”</w:t>
      </w:r>
      <w:r w:rsidR="00DD4710" w:rsidRPr="0094514B">
        <w:rPr>
          <w:b/>
          <w:lang w:val="en-CH"/>
        </w:rPr>
        <w:t xml:space="preserve"> (Canada);</w:t>
      </w:r>
    </w:p>
    <w:p w14:paraId="35152D9A" w14:textId="461869BE" w:rsidR="00DD4710" w:rsidRPr="0094514B" w:rsidRDefault="00A228AE" w:rsidP="00FC75AF">
      <w:pPr>
        <w:pStyle w:val="SingleTxtG"/>
        <w:tabs>
          <w:tab w:val="left" w:pos="2552"/>
        </w:tabs>
        <w:ind w:left="1701"/>
        <w:rPr>
          <w:b/>
          <w:lang w:val="en-CH"/>
        </w:rPr>
      </w:pPr>
      <w:r w:rsidRPr="0094514B">
        <w:rPr>
          <w:bCs/>
          <w:lang w:val="en-CH"/>
        </w:rPr>
        <w:t>73.</w:t>
      </w:r>
      <w:r w:rsidRPr="0094514B">
        <w:rPr>
          <w:bCs/>
          <w:lang w:val="en-CH"/>
        </w:rPr>
        <w:tab/>
      </w:r>
      <w:r w:rsidR="00DD4710" w:rsidRPr="0094514B">
        <w:rPr>
          <w:b/>
          <w:lang w:val="en-CH"/>
        </w:rPr>
        <w:t>Continue taking adequate measures to conclude all outstanding issues relating to the “erased” persons since 1992 (Malta);</w:t>
      </w:r>
    </w:p>
    <w:p w14:paraId="088345E4" w14:textId="020BFF73" w:rsidR="00DD4710" w:rsidRPr="0094514B" w:rsidRDefault="00A228AE" w:rsidP="00FC75AF">
      <w:pPr>
        <w:pStyle w:val="SingleTxtG"/>
        <w:tabs>
          <w:tab w:val="left" w:pos="2552"/>
        </w:tabs>
        <w:ind w:left="1701"/>
        <w:rPr>
          <w:b/>
          <w:lang w:val="en-CH"/>
        </w:rPr>
      </w:pPr>
      <w:r w:rsidRPr="0094514B">
        <w:rPr>
          <w:bCs/>
          <w:lang w:val="en-CH"/>
        </w:rPr>
        <w:t>74.</w:t>
      </w:r>
      <w:r w:rsidRPr="0094514B">
        <w:rPr>
          <w:bCs/>
          <w:lang w:val="en-CH"/>
        </w:rPr>
        <w:tab/>
      </w:r>
      <w:r w:rsidR="00DD4710" w:rsidRPr="0094514B">
        <w:rPr>
          <w:b/>
          <w:lang w:val="en-CH"/>
        </w:rPr>
        <w:t>Adopt a law allowing all so-called “erased” persons to regularize their situation (Luxembourg);</w:t>
      </w:r>
    </w:p>
    <w:p w14:paraId="2F1CE03F" w14:textId="20941CF8" w:rsidR="00DD4710" w:rsidRPr="0094514B" w:rsidRDefault="00A228AE" w:rsidP="00FC75AF">
      <w:pPr>
        <w:pStyle w:val="SingleTxtG"/>
        <w:tabs>
          <w:tab w:val="left" w:pos="2552"/>
        </w:tabs>
        <w:ind w:left="1701"/>
        <w:rPr>
          <w:b/>
          <w:lang w:val="en-CH"/>
        </w:rPr>
      </w:pPr>
      <w:r w:rsidRPr="0094514B">
        <w:rPr>
          <w:bCs/>
          <w:lang w:val="en-CH"/>
        </w:rPr>
        <w:t>75.</w:t>
      </w:r>
      <w:r w:rsidRPr="0094514B">
        <w:rPr>
          <w:bCs/>
          <w:lang w:val="en-CH"/>
        </w:rPr>
        <w:tab/>
      </w:r>
      <w:r w:rsidR="00DD4710" w:rsidRPr="0094514B">
        <w:rPr>
          <w:b/>
          <w:lang w:val="en-CH"/>
        </w:rPr>
        <w:t>Adopt a law to restore permanent residency rights to the “Erased” people (Ireland);</w:t>
      </w:r>
    </w:p>
    <w:p w14:paraId="01D38F02" w14:textId="345FF393" w:rsidR="00DD4710" w:rsidRPr="0094514B" w:rsidRDefault="00A228AE" w:rsidP="00FC75AF">
      <w:pPr>
        <w:pStyle w:val="SingleTxtG"/>
        <w:tabs>
          <w:tab w:val="left" w:pos="2552"/>
        </w:tabs>
        <w:ind w:left="1701"/>
        <w:rPr>
          <w:b/>
          <w:lang w:val="en-CH"/>
        </w:rPr>
      </w:pPr>
      <w:r w:rsidRPr="0094514B">
        <w:rPr>
          <w:bCs/>
          <w:lang w:val="en-CH"/>
        </w:rPr>
        <w:t>76.</w:t>
      </w:r>
      <w:r w:rsidRPr="0094514B">
        <w:rPr>
          <w:bCs/>
          <w:lang w:val="en-CH"/>
        </w:rPr>
        <w:tab/>
      </w:r>
      <w:r w:rsidR="00DD4710" w:rsidRPr="0094514B">
        <w:rPr>
          <w:b/>
          <w:lang w:val="en-CH"/>
        </w:rPr>
        <w:t>Strengthen ongoing efforts to provide human rights education and training to law enforcement officials and other relevant professionals (Japan);</w:t>
      </w:r>
    </w:p>
    <w:p w14:paraId="2C21E318" w14:textId="645541AE" w:rsidR="00DD4710" w:rsidRPr="0094514B" w:rsidRDefault="00A228AE" w:rsidP="00FC75AF">
      <w:pPr>
        <w:pStyle w:val="SingleTxtG"/>
        <w:tabs>
          <w:tab w:val="left" w:pos="2552"/>
        </w:tabs>
        <w:ind w:left="1701"/>
        <w:rPr>
          <w:b/>
          <w:lang w:val="en-CH"/>
        </w:rPr>
      </w:pPr>
      <w:r w:rsidRPr="0094514B">
        <w:rPr>
          <w:bCs/>
          <w:lang w:val="en-CH"/>
        </w:rPr>
        <w:t>77.</w:t>
      </w:r>
      <w:r w:rsidRPr="0094514B">
        <w:rPr>
          <w:bCs/>
          <w:lang w:val="en-CH"/>
        </w:rPr>
        <w:tab/>
      </w:r>
      <w:r w:rsidR="00DD4710" w:rsidRPr="0094514B">
        <w:rPr>
          <w:b/>
          <w:lang w:val="en-CH"/>
        </w:rPr>
        <w:t>Amend the Marriage and Family Relations Act and all related national legislation in order to eliminate obstacles to raising the minimum marriage age to 18 for both women and men (Colombia);</w:t>
      </w:r>
    </w:p>
    <w:p w14:paraId="2B11DF5F" w14:textId="35C59C7C" w:rsidR="00DD4710" w:rsidRPr="0094514B" w:rsidRDefault="00A228AE" w:rsidP="00FC75AF">
      <w:pPr>
        <w:pStyle w:val="SingleTxtG"/>
        <w:tabs>
          <w:tab w:val="left" w:pos="2552"/>
        </w:tabs>
        <w:ind w:left="1701"/>
        <w:rPr>
          <w:b/>
          <w:lang w:val="en-CH"/>
        </w:rPr>
      </w:pPr>
      <w:r w:rsidRPr="0094514B">
        <w:rPr>
          <w:bCs/>
          <w:lang w:val="en-CH"/>
        </w:rPr>
        <w:t>78.</w:t>
      </w:r>
      <w:r w:rsidRPr="0094514B">
        <w:rPr>
          <w:bCs/>
          <w:lang w:val="en-CH"/>
        </w:rPr>
        <w:tab/>
      </w:r>
      <w:r w:rsidR="00DD4710" w:rsidRPr="0094514B">
        <w:rPr>
          <w:b/>
          <w:lang w:val="en-CH"/>
        </w:rPr>
        <w:t>Amend the Marriage and Family Relations Act and all related legislation to eliminate all exceptions to marriage under the age of 18 (Iceland);</w:t>
      </w:r>
    </w:p>
    <w:p w14:paraId="67B30D36" w14:textId="1D364B30" w:rsidR="00DD4710" w:rsidRPr="0094514B" w:rsidRDefault="00A228AE" w:rsidP="00FC75AF">
      <w:pPr>
        <w:pStyle w:val="SingleTxtG"/>
        <w:tabs>
          <w:tab w:val="left" w:pos="2552"/>
        </w:tabs>
        <w:ind w:left="1701"/>
        <w:rPr>
          <w:b/>
          <w:lang w:val="en-CH"/>
        </w:rPr>
      </w:pPr>
      <w:r w:rsidRPr="0094514B">
        <w:rPr>
          <w:bCs/>
          <w:lang w:val="en-CH"/>
        </w:rPr>
        <w:t>79.</w:t>
      </w:r>
      <w:r w:rsidRPr="0094514B">
        <w:rPr>
          <w:bCs/>
          <w:lang w:val="en-CH"/>
        </w:rPr>
        <w:tab/>
      </w:r>
      <w:r w:rsidR="00DD4710" w:rsidRPr="0094514B">
        <w:rPr>
          <w:b/>
          <w:lang w:val="en-CH"/>
        </w:rPr>
        <w:t>Remove all exceptions to the legal minimum age of marriage at 18 for both women and men (Estonia);</w:t>
      </w:r>
    </w:p>
    <w:p w14:paraId="5B0EB851" w14:textId="46EF27CF" w:rsidR="00DD4710" w:rsidRPr="0094514B" w:rsidRDefault="00A228AE" w:rsidP="00FC75AF">
      <w:pPr>
        <w:pStyle w:val="SingleTxtG"/>
        <w:tabs>
          <w:tab w:val="left" w:pos="2552"/>
        </w:tabs>
        <w:ind w:left="1701"/>
        <w:rPr>
          <w:b/>
          <w:lang w:val="en-CH"/>
        </w:rPr>
      </w:pPr>
      <w:r w:rsidRPr="0094514B">
        <w:rPr>
          <w:bCs/>
          <w:lang w:val="en-CH"/>
        </w:rPr>
        <w:t>80.</w:t>
      </w:r>
      <w:r w:rsidRPr="0094514B">
        <w:rPr>
          <w:bCs/>
          <w:lang w:val="en-CH"/>
        </w:rPr>
        <w:tab/>
      </w:r>
      <w:r w:rsidR="00DD4710" w:rsidRPr="0094514B">
        <w:rPr>
          <w:b/>
          <w:lang w:val="en-CH"/>
        </w:rPr>
        <w:t>Consider amending the Marriage and Family Relations Act to ensure that all exceptions allowing marriage for girls or boys under the age of 18 years be removed (Mauritius);</w:t>
      </w:r>
    </w:p>
    <w:p w14:paraId="5EC1E440" w14:textId="58FF03EA" w:rsidR="00DD4710" w:rsidRPr="0094514B" w:rsidRDefault="00A228AE" w:rsidP="00FC75AF">
      <w:pPr>
        <w:pStyle w:val="SingleTxtG"/>
        <w:tabs>
          <w:tab w:val="left" w:pos="2552"/>
        </w:tabs>
        <w:ind w:left="1701"/>
        <w:rPr>
          <w:b/>
          <w:lang w:val="en-CH"/>
        </w:rPr>
      </w:pPr>
      <w:r w:rsidRPr="0094514B">
        <w:rPr>
          <w:bCs/>
          <w:lang w:val="en-CH"/>
        </w:rPr>
        <w:lastRenderedPageBreak/>
        <w:t>81.</w:t>
      </w:r>
      <w:r w:rsidRPr="0094514B">
        <w:rPr>
          <w:bCs/>
          <w:lang w:val="en-CH"/>
        </w:rPr>
        <w:tab/>
      </w:r>
      <w:r w:rsidR="00DD4710" w:rsidRPr="0094514B">
        <w:rPr>
          <w:b/>
          <w:lang w:val="en-CH"/>
        </w:rPr>
        <w:t>Ensure that relevant laws and policies respect the rights and duties of parents or legal guardians of children, in accordance with international law (Nigeria);</w:t>
      </w:r>
    </w:p>
    <w:p w14:paraId="4F5E4982" w14:textId="7BEF85EC" w:rsidR="00DD4710" w:rsidRPr="0094514B" w:rsidRDefault="00A228AE" w:rsidP="00FC75AF">
      <w:pPr>
        <w:pStyle w:val="SingleTxtG"/>
        <w:tabs>
          <w:tab w:val="left" w:pos="2552"/>
        </w:tabs>
        <w:ind w:left="1701"/>
        <w:rPr>
          <w:b/>
          <w:lang w:val="en-CH"/>
        </w:rPr>
      </w:pPr>
      <w:r w:rsidRPr="0094514B">
        <w:rPr>
          <w:bCs/>
          <w:lang w:val="en-CH"/>
        </w:rPr>
        <w:t>82.</w:t>
      </w:r>
      <w:r w:rsidRPr="0094514B">
        <w:rPr>
          <w:bCs/>
          <w:lang w:val="en-CH"/>
        </w:rPr>
        <w:tab/>
      </w:r>
      <w:r w:rsidR="00DD4710" w:rsidRPr="0094514B">
        <w:rPr>
          <w:b/>
          <w:lang w:val="en-CH"/>
        </w:rPr>
        <w:t>Step up its efforts to prevent and combat human trafficking, in particular by strengthening the procedure for early detection of victims among people in vulnerable circumstances, such as asylum seekers and migrants, including unaccompanied minors (Paraguay);</w:t>
      </w:r>
    </w:p>
    <w:p w14:paraId="6F36ED65" w14:textId="0724B248" w:rsidR="00DD4710" w:rsidRPr="0094514B" w:rsidRDefault="00A228AE" w:rsidP="00FC75AF">
      <w:pPr>
        <w:pStyle w:val="SingleTxtG"/>
        <w:tabs>
          <w:tab w:val="left" w:pos="2552"/>
        </w:tabs>
        <w:ind w:left="1701"/>
        <w:rPr>
          <w:b/>
          <w:lang w:val="en-CH"/>
        </w:rPr>
      </w:pPr>
      <w:r w:rsidRPr="0094514B">
        <w:rPr>
          <w:bCs/>
          <w:lang w:val="en-CH"/>
        </w:rPr>
        <w:t>83.</w:t>
      </w:r>
      <w:r w:rsidRPr="0094514B">
        <w:rPr>
          <w:bCs/>
          <w:lang w:val="en-CH"/>
        </w:rPr>
        <w:tab/>
      </w:r>
      <w:r w:rsidR="00DD4710" w:rsidRPr="0094514B">
        <w:rPr>
          <w:b/>
          <w:lang w:val="en-CH"/>
        </w:rPr>
        <w:t>Step up efforts to prevent and combat human trafficking, in particular by strengthening the procedure for early detection of victims among vulnerable persons, with the necessary resources to that end (Colombia);</w:t>
      </w:r>
    </w:p>
    <w:p w14:paraId="293E2E7C" w14:textId="72834BDB" w:rsidR="00DD4710" w:rsidRPr="0094514B" w:rsidRDefault="00A228AE" w:rsidP="00FC75AF">
      <w:pPr>
        <w:pStyle w:val="SingleTxtG"/>
        <w:tabs>
          <w:tab w:val="left" w:pos="2552"/>
        </w:tabs>
        <w:ind w:left="1701"/>
        <w:rPr>
          <w:b/>
          <w:lang w:val="en-CH"/>
        </w:rPr>
      </w:pPr>
      <w:r w:rsidRPr="0094514B">
        <w:rPr>
          <w:bCs/>
          <w:lang w:val="en-CH"/>
        </w:rPr>
        <w:t>84.</w:t>
      </w:r>
      <w:r w:rsidRPr="0094514B">
        <w:rPr>
          <w:bCs/>
          <w:lang w:val="en-CH"/>
        </w:rPr>
        <w:tab/>
      </w:r>
      <w:r w:rsidR="00DD4710" w:rsidRPr="0094514B">
        <w:rPr>
          <w:b/>
          <w:lang w:val="en-CH"/>
        </w:rPr>
        <w:t>Redouble efforts to prevent and combat human trafficking by strengthening the early detection procedure for victims among people in vulnerable circumstances (Chile);</w:t>
      </w:r>
    </w:p>
    <w:p w14:paraId="518A0903" w14:textId="106FE6E0" w:rsidR="00DD4710" w:rsidRPr="0094514B" w:rsidRDefault="00A228AE" w:rsidP="00FC75AF">
      <w:pPr>
        <w:pStyle w:val="SingleTxtG"/>
        <w:tabs>
          <w:tab w:val="left" w:pos="2552"/>
        </w:tabs>
        <w:ind w:left="1701"/>
        <w:rPr>
          <w:b/>
          <w:lang w:val="en-CH"/>
        </w:rPr>
      </w:pPr>
      <w:r w:rsidRPr="0094514B">
        <w:rPr>
          <w:bCs/>
          <w:lang w:val="en-CH"/>
        </w:rPr>
        <w:t>85.</w:t>
      </w:r>
      <w:r w:rsidRPr="0094514B">
        <w:rPr>
          <w:bCs/>
          <w:lang w:val="en-CH"/>
        </w:rPr>
        <w:tab/>
      </w:r>
      <w:r w:rsidR="00DD4710" w:rsidRPr="0094514B">
        <w:rPr>
          <w:b/>
          <w:lang w:val="en-CH"/>
        </w:rPr>
        <w:t>Continue further efforts to prevent and combat trafficking in persons, including by strengthening the procedure for the early identification of victims among persons in vulnerable circumstances (Uzbekistan);</w:t>
      </w:r>
    </w:p>
    <w:p w14:paraId="37889A3F" w14:textId="76C971DB" w:rsidR="00DD4710" w:rsidRPr="0094514B" w:rsidRDefault="00A228AE" w:rsidP="00FC75AF">
      <w:pPr>
        <w:pStyle w:val="SingleTxtG"/>
        <w:tabs>
          <w:tab w:val="left" w:pos="2552"/>
        </w:tabs>
        <w:ind w:left="1701"/>
        <w:rPr>
          <w:b/>
          <w:lang w:val="en-CH"/>
        </w:rPr>
      </w:pPr>
      <w:r w:rsidRPr="0094514B">
        <w:rPr>
          <w:bCs/>
          <w:lang w:val="en-CH"/>
        </w:rPr>
        <w:t>86.</w:t>
      </w:r>
      <w:r w:rsidRPr="0094514B">
        <w:rPr>
          <w:bCs/>
          <w:lang w:val="en-CH"/>
        </w:rPr>
        <w:tab/>
      </w:r>
      <w:r w:rsidR="00DD4710" w:rsidRPr="0094514B">
        <w:rPr>
          <w:b/>
          <w:lang w:val="en-CH"/>
        </w:rPr>
        <w:t>Continue and intensify efforts to combat human trafficking by strengthening victim protection mechanisms, providing support services and ensuring the effective prosecution of traffickers (Nigeria);</w:t>
      </w:r>
    </w:p>
    <w:p w14:paraId="0E923AC8" w14:textId="2921E355" w:rsidR="00DD4710" w:rsidRPr="0094514B" w:rsidRDefault="00A228AE" w:rsidP="00FC75AF">
      <w:pPr>
        <w:pStyle w:val="SingleTxtG"/>
        <w:tabs>
          <w:tab w:val="left" w:pos="2552"/>
        </w:tabs>
        <w:ind w:left="1701"/>
        <w:rPr>
          <w:b/>
          <w:lang w:val="en-CH"/>
        </w:rPr>
      </w:pPr>
      <w:r w:rsidRPr="0094514B">
        <w:rPr>
          <w:bCs/>
          <w:lang w:val="en-CH"/>
        </w:rPr>
        <w:t>87.</w:t>
      </w:r>
      <w:r w:rsidRPr="0094514B">
        <w:rPr>
          <w:bCs/>
          <w:lang w:val="en-CH"/>
        </w:rPr>
        <w:tab/>
      </w:r>
      <w:r w:rsidR="00DD4710" w:rsidRPr="0094514B">
        <w:rPr>
          <w:b/>
          <w:lang w:val="en-CH"/>
        </w:rPr>
        <w:t>Continue its efforts to prevent and combat trafficking in persons, including strengthening the regular mandatory training on early identification and referral of victims of trafficking to the appropriate services that was provided to immigration and law (Serbia);</w:t>
      </w:r>
    </w:p>
    <w:p w14:paraId="1AE5C09B" w14:textId="6C26A64F" w:rsidR="00DD4710" w:rsidRPr="0094514B" w:rsidRDefault="00A228AE" w:rsidP="00FC75AF">
      <w:pPr>
        <w:pStyle w:val="SingleTxtG"/>
        <w:tabs>
          <w:tab w:val="left" w:pos="2552"/>
        </w:tabs>
        <w:ind w:left="1701"/>
        <w:rPr>
          <w:b/>
          <w:lang w:val="en-CH"/>
        </w:rPr>
      </w:pPr>
      <w:r w:rsidRPr="0094514B">
        <w:rPr>
          <w:bCs/>
          <w:lang w:val="en-CH"/>
        </w:rPr>
        <w:t>88.</w:t>
      </w:r>
      <w:r w:rsidRPr="0094514B">
        <w:rPr>
          <w:bCs/>
          <w:lang w:val="en-CH"/>
        </w:rPr>
        <w:tab/>
      </w:r>
      <w:r w:rsidR="00DD4710" w:rsidRPr="0094514B">
        <w:rPr>
          <w:b/>
          <w:lang w:val="en-CH"/>
        </w:rPr>
        <w:t>Enhance efforts to prevent and combat trafficking in persons by improving procedures for identifying child victims, providing them with specialized assistance, and strengthening the criminal justice response (Republic of Korea);</w:t>
      </w:r>
    </w:p>
    <w:p w14:paraId="7B1ACBC1" w14:textId="6BCEF27A" w:rsidR="00DD4710" w:rsidRPr="0094514B" w:rsidRDefault="00A228AE" w:rsidP="00FC75AF">
      <w:pPr>
        <w:pStyle w:val="SingleTxtG"/>
        <w:tabs>
          <w:tab w:val="left" w:pos="2552"/>
        </w:tabs>
        <w:ind w:left="1701"/>
        <w:rPr>
          <w:b/>
          <w:lang w:val="en-CH"/>
        </w:rPr>
      </w:pPr>
      <w:r w:rsidRPr="0094514B">
        <w:rPr>
          <w:bCs/>
          <w:lang w:val="en-CH"/>
        </w:rPr>
        <w:t>89.</w:t>
      </w:r>
      <w:r w:rsidRPr="0094514B">
        <w:rPr>
          <w:bCs/>
          <w:lang w:val="en-CH"/>
        </w:rPr>
        <w:tab/>
      </w:r>
      <w:r w:rsidR="00DD4710" w:rsidRPr="0094514B">
        <w:rPr>
          <w:b/>
          <w:lang w:val="en-CH"/>
        </w:rPr>
        <w:t>Increase efforts to prevent and combat trafficking in persons, including by establishing effective procedures for the identification and referral of victims among vulnerable groups (Kazakhstan);</w:t>
      </w:r>
    </w:p>
    <w:p w14:paraId="4E0795F6" w14:textId="16A76C9B" w:rsidR="00DD4710" w:rsidRPr="0094514B" w:rsidRDefault="00A228AE" w:rsidP="00FC75AF">
      <w:pPr>
        <w:pStyle w:val="SingleTxtG"/>
        <w:tabs>
          <w:tab w:val="left" w:pos="2552"/>
        </w:tabs>
        <w:ind w:left="1701"/>
        <w:rPr>
          <w:b/>
          <w:lang w:val="en-CH"/>
        </w:rPr>
      </w:pPr>
      <w:r w:rsidRPr="0094514B">
        <w:rPr>
          <w:bCs/>
          <w:lang w:val="en-CH"/>
        </w:rPr>
        <w:t>90.</w:t>
      </w:r>
      <w:r w:rsidRPr="0094514B">
        <w:rPr>
          <w:bCs/>
          <w:lang w:val="en-CH"/>
        </w:rPr>
        <w:tab/>
      </w:r>
      <w:r w:rsidR="00DD4710" w:rsidRPr="0094514B">
        <w:rPr>
          <w:b/>
          <w:lang w:val="en-CH"/>
        </w:rPr>
        <w:t>Continue with its efforts at preventing and combating human trafficking (Georgia);</w:t>
      </w:r>
    </w:p>
    <w:p w14:paraId="1410D91C" w14:textId="43DDDDF8" w:rsidR="00DD4710" w:rsidRPr="0094514B" w:rsidRDefault="00A228AE" w:rsidP="00FC75AF">
      <w:pPr>
        <w:pStyle w:val="SingleTxtG"/>
        <w:tabs>
          <w:tab w:val="left" w:pos="2552"/>
        </w:tabs>
        <w:ind w:left="1701"/>
        <w:rPr>
          <w:b/>
          <w:lang w:val="en-CH"/>
        </w:rPr>
      </w:pPr>
      <w:r w:rsidRPr="0094514B">
        <w:rPr>
          <w:bCs/>
          <w:lang w:val="en-CH"/>
        </w:rPr>
        <w:t>91.</w:t>
      </w:r>
      <w:r w:rsidRPr="0094514B">
        <w:rPr>
          <w:bCs/>
          <w:lang w:val="en-CH"/>
        </w:rPr>
        <w:tab/>
      </w:r>
      <w:r w:rsidR="00DD4710" w:rsidRPr="0094514B">
        <w:rPr>
          <w:b/>
          <w:lang w:val="en-CH"/>
        </w:rPr>
        <w:t>Continue to make every effort to combat human trafficking (Italy);</w:t>
      </w:r>
    </w:p>
    <w:p w14:paraId="6565B95F" w14:textId="6060078C" w:rsidR="00DD4710" w:rsidRPr="0094514B" w:rsidRDefault="00A228AE" w:rsidP="00FC75AF">
      <w:pPr>
        <w:pStyle w:val="SingleTxtG"/>
        <w:tabs>
          <w:tab w:val="left" w:pos="2552"/>
        </w:tabs>
        <w:ind w:left="1701"/>
        <w:rPr>
          <w:b/>
          <w:lang w:val="en-CH"/>
        </w:rPr>
      </w:pPr>
      <w:r w:rsidRPr="0094514B">
        <w:rPr>
          <w:bCs/>
          <w:lang w:val="en-CH"/>
        </w:rPr>
        <w:t>92.</w:t>
      </w:r>
      <w:r w:rsidRPr="0094514B">
        <w:rPr>
          <w:bCs/>
          <w:lang w:val="en-CH"/>
        </w:rPr>
        <w:tab/>
      </w:r>
      <w:r w:rsidR="00DD4710" w:rsidRPr="0094514B">
        <w:rPr>
          <w:b/>
          <w:lang w:val="en-CH"/>
        </w:rPr>
        <w:t>Enhance efforts aiming at fighting trafficking in persons (Lebanon);</w:t>
      </w:r>
    </w:p>
    <w:p w14:paraId="0A85662E" w14:textId="48658613" w:rsidR="00DD4710" w:rsidRPr="0094514B" w:rsidRDefault="00A228AE" w:rsidP="00FC75AF">
      <w:pPr>
        <w:pStyle w:val="SingleTxtG"/>
        <w:tabs>
          <w:tab w:val="left" w:pos="2552"/>
        </w:tabs>
        <w:ind w:left="1701"/>
        <w:rPr>
          <w:b/>
          <w:lang w:val="en-CH"/>
        </w:rPr>
      </w:pPr>
      <w:r w:rsidRPr="0094514B">
        <w:rPr>
          <w:bCs/>
          <w:lang w:val="en-CH"/>
        </w:rPr>
        <w:t>93.</w:t>
      </w:r>
      <w:r w:rsidRPr="0094514B">
        <w:rPr>
          <w:bCs/>
          <w:lang w:val="en-CH"/>
        </w:rPr>
        <w:tab/>
      </w:r>
      <w:r w:rsidR="00DD4710" w:rsidRPr="0094514B">
        <w:rPr>
          <w:b/>
          <w:lang w:val="en-CH"/>
        </w:rPr>
        <w:t>Redouble efforts to combat human trafficking (Nepal);</w:t>
      </w:r>
    </w:p>
    <w:p w14:paraId="3AAD9F12" w14:textId="0A4366D2" w:rsidR="00DD4710" w:rsidRPr="0094514B" w:rsidRDefault="00A228AE" w:rsidP="00FC75AF">
      <w:pPr>
        <w:pStyle w:val="SingleTxtG"/>
        <w:tabs>
          <w:tab w:val="left" w:pos="2552"/>
        </w:tabs>
        <w:ind w:left="1701"/>
        <w:rPr>
          <w:b/>
          <w:lang w:val="en-CH"/>
        </w:rPr>
      </w:pPr>
      <w:r w:rsidRPr="0094514B">
        <w:rPr>
          <w:bCs/>
          <w:lang w:val="en-CH"/>
        </w:rPr>
        <w:t>94.</w:t>
      </w:r>
      <w:r w:rsidRPr="0094514B">
        <w:rPr>
          <w:bCs/>
          <w:lang w:val="en-CH"/>
        </w:rPr>
        <w:tab/>
      </w:r>
      <w:r w:rsidR="00DD4710" w:rsidRPr="0094514B">
        <w:rPr>
          <w:b/>
          <w:lang w:val="en-CH"/>
        </w:rPr>
        <w:t>Intensify its efforts to prevent and combat trafficking in persons (Iran (Islamic Republic of));</w:t>
      </w:r>
    </w:p>
    <w:p w14:paraId="31BC3D66" w14:textId="7277F564" w:rsidR="00DD4710" w:rsidRPr="0094514B" w:rsidRDefault="00A228AE" w:rsidP="00FC75AF">
      <w:pPr>
        <w:pStyle w:val="SingleTxtG"/>
        <w:tabs>
          <w:tab w:val="left" w:pos="2552"/>
        </w:tabs>
        <w:ind w:left="1701"/>
        <w:rPr>
          <w:b/>
          <w:lang w:val="en-CH"/>
        </w:rPr>
      </w:pPr>
      <w:r w:rsidRPr="0094514B">
        <w:rPr>
          <w:bCs/>
          <w:lang w:val="en-CH"/>
        </w:rPr>
        <w:t>95.</w:t>
      </w:r>
      <w:r w:rsidRPr="0094514B">
        <w:rPr>
          <w:bCs/>
          <w:lang w:val="en-CH"/>
        </w:rPr>
        <w:tab/>
      </w:r>
      <w:r w:rsidR="00DD4710" w:rsidRPr="0094514B">
        <w:rPr>
          <w:b/>
          <w:lang w:val="en-CH"/>
        </w:rPr>
        <w:t>Intensify efforts to protect victims of human trafficking (Azerbaijan);</w:t>
      </w:r>
    </w:p>
    <w:p w14:paraId="1D8C2CF3" w14:textId="5611E42C" w:rsidR="00DD4710" w:rsidRPr="0094514B" w:rsidRDefault="00A228AE" w:rsidP="00FC75AF">
      <w:pPr>
        <w:pStyle w:val="SingleTxtG"/>
        <w:tabs>
          <w:tab w:val="left" w:pos="2552"/>
        </w:tabs>
        <w:ind w:left="1701"/>
        <w:rPr>
          <w:b/>
          <w:lang w:val="en-CH"/>
        </w:rPr>
      </w:pPr>
      <w:r w:rsidRPr="0094514B">
        <w:rPr>
          <w:bCs/>
          <w:lang w:val="en-CH"/>
        </w:rPr>
        <w:t>96.</w:t>
      </w:r>
      <w:r w:rsidRPr="0094514B">
        <w:rPr>
          <w:bCs/>
          <w:lang w:val="en-CH"/>
        </w:rPr>
        <w:tab/>
      </w:r>
      <w:r w:rsidR="00DD4710" w:rsidRPr="0094514B">
        <w:rPr>
          <w:b/>
          <w:lang w:val="en-CH"/>
        </w:rPr>
        <w:t>Intensify efforts to prevent and combat trafficking in persons, and to protect the life and dignity of migrants (Bangladesh);</w:t>
      </w:r>
    </w:p>
    <w:p w14:paraId="25A53747" w14:textId="386B4C72" w:rsidR="00DD4710" w:rsidRPr="0094514B" w:rsidRDefault="00A228AE" w:rsidP="00FC75AF">
      <w:pPr>
        <w:pStyle w:val="SingleTxtG"/>
        <w:tabs>
          <w:tab w:val="left" w:pos="2552"/>
        </w:tabs>
        <w:ind w:left="1701"/>
        <w:rPr>
          <w:b/>
          <w:lang w:val="en-CH"/>
        </w:rPr>
      </w:pPr>
      <w:r w:rsidRPr="0094514B">
        <w:rPr>
          <w:bCs/>
          <w:lang w:val="en-CH"/>
        </w:rPr>
        <w:t>97.</w:t>
      </w:r>
      <w:r w:rsidRPr="0094514B">
        <w:rPr>
          <w:bCs/>
          <w:lang w:val="en-CH"/>
        </w:rPr>
        <w:tab/>
      </w:r>
      <w:r w:rsidR="00DD4710" w:rsidRPr="0094514B">
        <w:rPr>
          <w:b/>
          <w:lang w:val="en-CH"/>
        </w:rPr>
        <w:t>Continue ongoing efforts to fight human trafficking and ensure better protection and assistance to victims (Algeria);</w:t>
      </w:r>
    </w:p>
    <w:p w14:paraId="4E465FD5" w14:textId="1F187F49" w:rsidR="00DD4710" w:rsidRPr="0094514B" w:rsidRDefault="00A228AE" w:rsidP="00FC75AF">
      <w:pPr>
        <w:pStyle w:val="SingleTxtG"/>
        <w:tabs>
          <w:tab w:val="left" w:pos="2552"/>
        </w:tabs>
        <w:ind w:left="1701"/>
        <w:rPr>
          <w:b/>
          <w:lang w:val="en-CH"/>
        </w:rPr>
      </w:pPr>
      <w:r w:rsidRPr="0094514B">
        <w:rPr>
          <w:bCs/>
          <w:lang w:val="en-CH"/>
        </w:rPr>
        <w:t>98.</w:t>
      </w:r>
      <w:r w:rsidRPr="0094514B">
        <w:rPr>
          <w:bCs/>
          <w:lang w:val="en-CH"/>
        </w:rPr>
        <w:tab/>
      </w:r>
      <w:r w:rsidR="00DD4710" w:rsidRPr="0094514B">
        <w:rPr>
          <w:b/>
          <w:lang w:val="en-CH"/>
        </w:rPr>
        <w:t>Take further action to combat human trafficking and child exploitation, and ensure the necessary protection and support for victims (Egypt);</w:t>
      </w:r>
    </w:p>
    <w:p w14:paraId="7CD73B54" w14:textId="39021364" w:rsidR="00DD4710" w:rsidRPr="0094514B" w:rsidRDefault="00A228AE" w:rsidP="00FC75AF">
      <w:pPr>
        <w:pStyle w:val="SingleTxtG"/>
        <w:tabs>
          <w:tab w:val="left" w:pos="2552"/>
        </w:tabs>
        <w:ind w:left="1701"/>
        <w:rPr>
          <w:b/>
          <w:lang w:val="en-CH"/>
        </w:rPr>
      </w:pPr>
      <w:r w:rsidRPr="0094514B">
        <w:rPr>
          <w:bCs/>
          <w:lang w:val="en-CH"/>
        </w:rPr>
        <w:t>99.</w:t>
      </w:r>
      <w:r w:rsidRPr="0094514B">
        <w:rPr>
          <w:bCs/>
          <w:lang w:val="en-CH"/>
        </w:rPr>
        <w:tab/>
      </w:r>
      <w:r w:rsidR="00DD4710" w:rsidRPr="0094514B">
        <w:rPr>
          <w:b/>
          <w:lang w:val="en-CH"/>
        </w:rPr>
        <w:t>Continue providing mandatory training on early identification and referral of victims of trafficking, especially children, to the appropriate services (Cyprus);</w:t>
      </w:r>
    </w:p>
    <w:p w14:paraId="680BF442" w14:textId="1FAEBC92" w:rsidR="00DD4710" w:rsidRPr="0094514B" w:rsidRDefault="00A228AE" w:rsidP="00FC75AF">
      <w:pPr>
        <w:pStyle w:val="SingleTxtG"/>
        <w:tabs>
          <w:tab w:val="left" w:pos="2552"/>
        </w:tabs>
        <w:ind w:left="1701"/>
        <w:rPr>
          <w:b/>
          <w:lang w:val="en-CH"/>
        </w:rPr>
      </w:pPr>
      <w:r w:rsidRPr="0094514B">
        <w:rPr>
          <w:bCs/>
          <w:lang w:val="en-CH"/>
        </w:rPr>
        <w:t>100.</w:t>
      </w:r>
      <w:r w:rsidRPr="0094514B">
        <w:rPr>
          <w:bCs/>
          <w:lang w:val="en-CH"/>
        </w:rPr>
        <w:tab/>
      </w:r>
      <w:r w:rsidR="00DD4710" w:rsidRPr="0094514B">
        <w:rPr>
          <w:b/>
          <w:lang w:val="en-CH"/>
        </w:rPr>
        <w:t>Step up efforts to identify victims of trafficking and strengthen the criminal justice reforms to human trafficking (Israel);</w:t>
      </w:r>
    </w:p>
    <w:p w14:paraId="2DA673CD" w14:textId="3F918383" w:rsidR="00DD4710" w:rsidRPr="0094514B" w:rsidRDefault="00A228AE" w:rsidP="00FC75AF">
      <w:pPr>
        <w:pStyle w:val="SingleTxtG"/>
        <w:tabs>
          <w:tab w:val="left" w:pos="2552"/>
        </w:tabs>
        <w:ind w:left="1701"/>
        <w:rPr>
          <w:b/>
          <w:lang w:val="en-CH"/>
        </w:rPr>
      </w:pPr>
      <w:r w:rsidRPr="0094514B">
        <w:rPr>
          <w:bCs/>
          <w:lang w:val="en-CH"/>
        </w:rPr>
        <w:lastRenderedPageBreak/>
        <w:t>101.</w:t>
      </w:r>
      <w:r w:rsidRPr="0094514B">
        <w:rPr>
          <w:bCs/>
          <w:lang w:val="en-CH"/>
        </w:rPr>
        <w:tab/>
      </w:r>
      <w:r w:rsidR="00DD4710" w:rsidRPr="0094514B">
        <w:rPr>
          <w:b/>
          <w:lang w:val="en-CH"/>
        </w:rPr>
        <w:t>Continue to strengthen efforts to address the low conviction rate in human trafficking cases (Philippines);</w:t>
      </w:r>
    </w:p>
    <w:p w14:paraId="65B5418F" w14:textId="59F250DA" w:rsidR="00DD4710" w:rsidRPr="0094514B" w:rsidRDefault="00A228AE" w:rsidP="00FC75AF">
      <w:pPr>
        <w:pStyle w:val="SingleTxtG"/>
        <w:tabs>
          <w:tab w:val="left" w:pos="2552"/>
        </w:tabs>
        <w:ind w:left="1701"/>
        <w:rPr>
          <w:b/>
          <w:lang w:val="en-CH"/>
        </w:rPr>
      </w:pPr>
      <w:r w:rsidRPr="0094514B">
        <w:rPr>
          <w:bCs/>
          <w:lang w:val="en-CH"/>
        </w:rPr>
        <w:t>102.</w:t>
      </w:r>
      <w:r w:rsidRPr="0094514B">
        <w:rPr>
          <w:bCs/>
          <w:lang w:val="en-CH"/>
        </w:rPr>
        <w:tab/>
      </w:r>
      <w:r w:rsidR="00DD4710" w:rsidRPr="0094514B">
        <w:rPr>
          <w:b/>
          <w:lang w:val="en-CH"/>
        </w:rPr>
        <w:t>Continue efforts to strengthen the criminal justice response to trafficking in persons, to ensure that all trafficking cases are prosecuted and that traffickers are adequately punished (Burkina Faso);</w:t>
      </w:r>
    </w:p>
    <w:p w14:paraId="75A0ECBA" w14:textId="70477035" w:rsidR="00DD4710" w:rsidRPr="0094514B" w:rsidRDefault="00A228AE" w:rsidP="00FC75AF">
      <w:pPr>
        <w:pStyle w:val="SingleTxtG"/>
        <w:tabs>
          <w:tab w:val="left" w:pos="2552"/>
        </w:tabs>
        <w:ind w:left="1701"/>
        <w:rPr>
          <w:b/>
          <w:lang w:val="en-CH"/>
        </w:rPr>
      </w:pPr>
      <w:r w:rsidRPr="0094514B">
        <w:rPr>
          <w:bCs/>
          <w:lang w:val="en-CH"/>
        </w:rPr>
        <w:t>103.</w:t>
      </w:r>
      <w:r w:rsidRPr="0094514B">
        <w:rPr>
          <w:bCs/>
          <w:lang w:val="en-CH"/>
        </w:rPr>
        <w:tab/>
      </w:r>
      <w:r w:rsidR="00DD4710" w:rsidRPr="0094514B">
        <w:rPr>
          <w:b/>
          <w:lang w:val="en-CH"/>
        </w:rPr>
        <w:t>Combat human trafficking by dedicating resources to improve victim identification and enhancing investigation and prosecution efforts against traffickers (Australia);</w:t>
      </w:r>
    </w:p>
    <w:p w14:paraId="39A69D59" w14:textId="0097D617" w:rsidR="00DD4710" w:rsidRPr="0094514B" w:rsidRDefault="00A228AE" w:rsidP="00FC75AF">
      <w:pPr>
        <w:pStyle w:val="SingleTxtG"/>
        <w:tabs>
          <w:tab w:val="left" w:pos="2552"/>
        </w:tabs>
        <w:ind w:left="1701"/>
        <w:rPr>
          <w:b/>
          <w:lang w:val="en-CH"/>
        </w:rPr>
      </w:pPr>
      <w:r w:rsidRPr="0094514B">
        <w:rPr>
          <w:bCs/>
          <w:lang w:val="en-CH"/>
        </w:rPr>
        <w:t>104.</w:t>
      </w:r>
      <w:r w:rsidRPr="0094514B">
        <w:rPr>
          <w:bCs/>
          <w:lang w:val="en-CH"/>
        </w:rPr>
        <w:tab/>
      </w:r>
      <w:r w:rsidR="00DD4710" w:rsidRPr="0094514B">
        <w:rPr>
          <w:b/>
          <w:lang w:val="en-CH"/>
        </w:rPr>
        <w:t>Intensify efforts to combat trafficking in persons and strengthen accountability and reparations measures for victims, especially asylum-seekers and migrants (Iraq);</w:t>
      </w:r>
    </w:p>
    <w:p w14:paraId="47EF29E3" w14:textId="0DCECA4D" w:rsidR="00DD4710" w:rsidRPr="0094514B" w:rsidRDefault="00A228AE" w:rsidP="00FC75AF">
      <w:pPr>
        <w:pStyle w:val="SingleTxtG"/>
        <w:tabs>
          <w:tab w:val="left" w:pos="2552"/>
        </w:tabs>
        <w:ind w:left="1701"/>
        <w:rPr>
          <w:b/>
          <w:lang w:val="en-CH"/>
        </w:rPr>
      </w:pPr>
      <w:r w:rsidRPr="0094514B">
        <w:rPr>
          <w:bCs/>
          <w:lang w:val="en-CH"/>
        </w:rPr>
        <w:t>105.</w:t>
      </w:r>
      <w:r w:rsidRPr="0094514B">
        <w:rPr>
          <w:bCs/>
          <w:lang w:val="en-CH"/>
        </w:rPr>
        <w:tab/>
      </w:r>
      <w:r w:rsidR="00DD4710" w:rsidRPr="0094514B">
        <w:rPr>
          <w:b/>
          <w:lang w:val="en-CH"/>
        </w:rPr>
        <w:t>Strengthen measures to combat human trafficking including by allocating additional resources aimed at providing greater support to victims, provide for prompt investigation and addressing the vulnerabilities of refugees and migrants to trafficking (Timor-Leste);</w:t>
      </w:r>
    </w:p>
    <w:p w14:paraId="3D26B90A" w14:textId="431D0019" w:rsidR="00DD4710" w:rsidRPr="0094514B" w:rsidRDefault="00A228AE" w:rsidP="00FC75AF">
      <w:pPr>
        <w:pStyle w:val="SingleTxtG"/>
        <w:tabs>
          <w:tab w:val="left" w:pos="2552"/>
        </w:tabs>
        <w:ind w:left="1701"/>
        <w:rPr>
          <w:b/>
          <w:lang w:val="en-CH"/>
        </w:rPr>
      </w:pPr>
      <w:r w:rsidRPr="0094514B">
        <w:rPr>
          <w:bCs/>
          <w:lang w:val="en-CH"/>
        </w:rPr>
        <w:t>106.</w:t>
      </w:r>
      <w:r w:rsidRPr="0094514B">
        <w:rPr>
          <w:bCs/>
          <w:lang w:val="en-CH"/>
        </w:rPr>
        <w:tab/>
      </w:r>
      <w:r w:rsidR="00DD4710" w:rsidRPr="0094514B">
        <w:rPr>
          <w:b/>
          <w:lang w:val="en-CH"/>
        </w:rPr>
        <w:t>Allocate sufficient resources to support victims of trafficking and adopt comprehensive measures to address the vulnerabilities of refugees and migrants to trafficking (Ghana);</w:t>
      </w:r>
    </w:p>
    <w:p w14:paraId="11958ABB" w14:textId="01784851" w:rsidR="00DD4710" w:rsidRPr="0094514B" w:rsidRDefault="00A228AE" w:rsidP="00FC75AF">
      <w:pPr>
        <w:pStyle w:val="SingleTxtG"/>
        <w:tabs>
          <w:tab w:val="left" w:pos="2552"/>
        </w:tabs>
        <w:ind w:left="1701"/>
        <w:rPr>
          <w:b/>
          <w:lang w:val="en-CH"/>
        </w:rPr>
      </w:pPr>
      <w:r w:rsidRPr="0094514B">
        <w:rPr>
          <w:bCs/>
          <w:lang w:val="en-CH"/>
        </w:rPr>
        <w:t>107.</w:t>
      </w:r>
      <w:r w:rsidRPr="0094514B">
        <w:rPr>
          <w:bCs/>
          <w:lang w:val="en-CH"/>
        </w:rPr>
        <w:tab/>
      </w:r>
      <w:r w:rsidR="00DD4710" w:rsidRPr="0094514B">
        <w:rPr>
          <w:b/>
          <w:lang w:val="en-CH"/>
        </w:rPr>
        <w:t>Continue its efforts to implement the Action Plan to Combat Trafficking in Human Beings and the guidelines for labour inspectors on identifying victims of trafficking in persons (Greece);</w:t>
      </w:r>
    </w:p>
    <w:p w14:paraId="30F7D019" w14:textId="4E1366CA" w:rsidR="00DD4710" w:rsidRPr="0094514B" w:rsidRDefault="00A228AE" w:rsidP="00FC75AF">
      <w:pPr>
        <w:pStyle w:val="SingleTxtG"/>
        <w:tabs>
          <w:tab w:val="left" w:pos="2552"/>
        </w:tabs>
        <w:ind w:left="1701"/>
        <w:rPr>
          <w:b/>
          <w:lang w:val="en-CH"/>
        </w:rPr>
      </w:pPr>
      <w:r w:rsidRPr="0094514B">
        <w:rPr>
          <w:bCs/>
          <w:lang w:val="en-CH"/>
        </w:rPr>
        <w:t>108.</w:t>
      </w:r>
      <w:r w:rsidRPr="0094514B">
        <w:rPr>
          <w:bCs/>
          <w:lang w:val="en-CH"/>
        </w:rPr>
        <w:tab/>
      </w:r>
      <w:r w:rsidR="00DD4710" w:rsidRPr="0094514B">
        <w:rPr>
          <w:b/>
          <w:lang w:val="en-CH"/>
        </w:rPr>
        <w:t>Take more effective measures to prevent and combat crimes related to human trafficking (Belarus);</w:t>
      </w:r>
    </w:p>
    <w:p w14:paraId="2DF71059" w14:textId="1D358F1A" w:rsidR="00DD4710" w:rsidRPr="0094514B" w:rsidRDefault="00A228AE" w:rsidP="00FC75AF">
      <w:pPr>
        <w:pStyle w:val="SingleTxtG"/>
        <w:tabs>
          <w:tab w:val="left" w:pos="2552"/>
        </w:tabs>
        <w:ind w:left="1701"/>
        <w:rPr>
          <w:b/>
          <w:lang w:val="en-CH"/>
        </w:rPr>
      </w:pPr>
      <w:r w:rsidRPr="0094514B">
        <w:rPr>
          <w:bCs/>
          <w:lang w:val="en-CH"/>
        </w:rPr>
        <w:t>109.</w:t>
      </w:r>
      <w:r w:rsidRPr="0094514B">
        <w:rPr>
          <w:bCs/>
          <w:lang w:val="en-CH"/>
        </w:rPr>
        <w:tab/>
      </w:r>
      <w:r w:rsidR="00DD4710" w:rsidRPr="0094514B">
        <w:rPr>
          <w:b/>
          <w:lang w:val="en-CH"/>
        </w:rPr>
        <w:t>Strengthen measures aimed at preventing human trafficking for sexual exploitation and forced labour, prioritizing the identification of victims and people at risk (Dominican Republic);</w:t>
      </w:r>
    </w:p>
    <w:p w14:paraId="7A3AE1D2" w14:textId="128161BC" w:rsidR="00DD4710" w:rsidRPr="0094514B" w:rsidRDefault="00A228AE" w:rsidP="00FC75AF">
      <w:pPr>
        <w:pStyle w:val="SingleTxtG"/>
        <w:tabs>
          <w:tab w:val="left" w:pos="2552"/>
        </w:tabs>
        <w:ind w:left="1701"/>
        <w:rPr>
          <w:b/>
          <w:lang w:val="en-CH"/>
        </w:rPr>
      </w:pPr>
      <w:r w:rsidRPr="0094514B">
        <w:rPr>
          <w:bCs/>
          <w:lang w:val="en-CH"/>
        </w:rPr>
        <w:t>110.</w:t>
      </w:r>
      <w:r w:rsidRPr="0094514B">
        <w:rPr>
          <w:bCs/>
          <w:lang w:val="en-CH"/>
        </w:rPr>
        <w:tab/>
      </w:r>
      <w:r w:rsidR="00DD4710" w:rsidRPr="0094514B">
        <w:rPr>
          <w:b/>
          <w:lang w:val="en-CH"/>
        </w:rPr>
        <w:t>Further ensure accessible and effective compensation mechanisms for victims of trafficking, including by providing legal support among others (Philippines);</w:t>
      </w:r>
    </w:p>
    <w:p w14:paraId="3FF63E09" w14:textId="77F60B14" w:rsidR="00DD4710" w:rsidRPr="0094514B" w:rsidRDefault="00A228AE" w:rsidP="00FC75AF">
      <w:pPr>
        <w:pStyle w:val="SingleTxtG"/>
        <w:tabs>
          <w:tab w:val="left" w:pos="2552"/>
        </w:tabs>
        <w:ind w:left="1701"/>
        <w:rPr>
          <w:b/>
          <w:lang w:val="en-CH"/>
        </w:rPr>
      </w:pPr>
      <w:r w:rsidRPr="0094514B">
        <w:rPr>
          <w:bCs/>
          <w:lang w:val="en-CH"/>
        </w:rPr>
        <w:t>111.</w:t>
      </w:r>
      <w:r w:rsidRPr="0094514B">
        <w:rPr>
          <w:bCs/>
          <w:lang w:val="en-CH"/>
        </w:rPr>
        <w:tab/>
      </w:r>
      <w:r w:rsidR="00DD4710" w:rsidRPr="0094514B">
        <w:rPr>
          <w:b/>
          <w:lang w:val="en-CH"/>
        </w:rPr>
        <w:t>Enhance efforts to effectively combat human trafficking and ensure the rehabilitation of victims, including by addressing resource gaps and strengthening victims’ support mechanisms (Indonesia);</w:t>
      </w:r>
    </w:p>
    <w:p w14:paraId="64B6A5C6" w14:textId="58FF6B65" w:rsidR="00DD4710" w:rsidRPr="0094514B" w:rsidRDefault="00A228AE" w:rsidP="00FC75AF">
      <w:pPr>
        <w:pStyle w:val="SingleTxtG"/>
        <w:tabs>
          <w:tab w:val="left" w:pos="2552"/>
        </w:tabs>
        <w:ind w:left="1701"/>
        <w:rPr>
          <w:b/>
          <w:lang w:val="en-CH"/>
        </w:rPr>
      </w:pPr>
      <w:r w:rsidRPr="0094514B">
        <w:rPr>
          <w:bCs/>
          <w:lang w:val="en-CH"/>
        </w:rPr>
        <w:t>112.</w:t>
      </w:r>
      <w:r w:rsidRPr="0094514B">
        <w:rPr>
          <w:bCs/>
          <w:lang w:val="en-CH"/>
        </w:rPr>
        <w:tab/>
      </w:r>
      <w:r w:rsidR="00DD4710" w:rsidRPr="0094514B">
        <w:rPr>
          <w:b/>
          <w:lang w:val="en-CH"/>
        </w:rPr>
        <w:t>Strengthen efforts to combat trafficking in persons by means of measures such as improving victim identification and referral, especially for vulnerable groups; enhancing training for immigration and law enforcement officers; addressing low prosecution and conviction rates; and creating an independent mechanism to monitor anti-trafficking measures (Brazil);</w:t>
      </w:r>
    </w:p>
    <w:p w14:paraId="4E029A36" w14:textId="641B181E" w:rsidR="00DD4710" w:rsidRPr="0094514B" w:rsidRDefault="00A228AE" w:rsidP="00FC75AF">
      <w:pPr>
        <w:pStyle w:val="SingleTxtG"/>
        <w:tabs>
          <w:tab w:val="left" w:pos="2552"/>
        </w:tabs>
        <w:ind w:left="1701"/>
        <w:rPr>
          <w:b/>
          <w:lang w:val="en-CH"/>
        </w:rPr>
      </w:pPr>
      <w:r w:rsidRPr="0094514B">
        <w:rPr>
          <w:bCs/>
          <w:lang w:val="en-CH"/>
        </w:rPr>
        <w:t>113.</w:t>
      </w:r>
      <w:r w:rsidRPr="0094514B">
        <w:rPr>
          <w:bCs/>
          <w:lang w:val="en-CH"/>
        </w:rPr>
        <w:tab/>
      </w:r>
      <w:r w:rsidR="00DD4710" w:rsidRPr="0094514B">
        <w:rPr>
          <w:b/>
          <w:lang w:val="en-CH"/>
        </w:rPr>
        <w:t xml:space="preserve">Adopt targeted measures to increase women’s participation to the </w:t>
      </w:r>
      <w:proofErr w:type="spellStart"/>
      <w:r w:rsidR="00DD4710" w:rsidRPr="0094514B">
        <w:rPr>
          <w:b/>
          <w:lang w:val="en-CH"/>
        </w:rPr>
        <w:t>labor</w:t>
      </w:r>
      <w:proofErr w:type="spellEnd"/>
      <w:r w:rsidR="00DD4710" w:rsidRPr="0094514B">
        <w:rPr>
          <w:b/>
          <w:lang w:val="en-CH"/>
        </w:rPr>
        <w:t xml:space="preserve"> market, especially in innovation sectors (Lebanon);</w:t>
      </w:r>
    </w:p>
    <w:p w14:paraId="54E2D811" w14:textId="09A2E4E0" w:rsidR="00DD4710" w:rsidRPr="0094514B" w:rsidRDefault="00A228AE" w:rsidP="00FC75AF">
      <w:pPr>
        <w:pStyle w:val="SingleTxtG"/>
        <w:tabs>
          <w:tab w:val="left" w:pos="2552"/>
        </w:tabs>
        <w:ind w:left="1701"/>
        <w:rPr>
          <w:b/>
          <w:lang w:val="en-CH"/>
        </w:rPr>
      </w:pPr>
      <w:r w:rsidRPr="0094514B">
        <w:rPr>
          <w:bCs/>
          <w:lang w:val="en-CH"/>
        </w:rPr>
        <w:t>114.</w:t>
      </w:r>
      <w:r w:rsidRPr="0094514B">
        <w:rPr>
          <w:bCs/>
          <w:lang w:val="en-CH"/>
        </w:rPr>
        <w:tab/>
      </w:r>
      <w:r w:rsidR="00DD4710" w:rsidRPr="0094514B">
        <w:rPr>
          <w:b/>
          <w:lang w:val="en-CH"/>
        </w:rPr>
        <w:t>Improve the Social Security system to protect the rights of vulnerable groups like women, children and persons with disabilities (China);</w:t>
      </w:r>
    </w:p>
    <w:p w14:paraId="1D87E4D6" w14:textId="45CF1194" w:rsidR="00DD4710" w:rsidRPr="0094514B" w:rsidRDefault="00A228AE" w:rsidP="00FC75AF">
      <w:pPr>
        <w:pStyle w:val="SingleTxtG"/>
        <w:tabs>
          <w:tab w:val="left" w:pos="2552"/>
        </w:tabs>
        <w:ind w:left="1701"/>
        <w:rPr>
          <w:b/>
          <w:lang w:val="en-CH"/>
        </w:rPr>
      </w:pPr>
      <w:r w:rsidRPr="0094514B">
        <w:rPr>
          <w:bCs/>
          <w:lang w:val="en-CH"/>
        </w:rPr>
        <w:t>115.</w:t>
      </w:r>
      <w:r w:rsidRPr="0094514B">
        <w:rPr>
          <w:bCs/>
          <w:lang w:val="en-CH"/>
        </w:rPr>
        <w:tab/>
      </w:r>
      <w:r w:rsidR="00DD4710" w:rsidRPr="0094514B">
        <w:rPr>
          <w:b/>
          <w:lang w:val="en-CH"/>
        </w:rPr>
        <w:t>Continue to cater to the housing needs of vulnerable groups (Sri Lanka);</w:t>
      </w:r>
    </w:p>
    <w:p w14:paraId="0162A55C" w14:textId="07177AD9" w:rsidR="00DD4710" w:rsidRPr="0094514B" w:rsidRDefault="00A228AE" w:rsidP="00FC75AF">
      <w:pPr>
        <w:pStyle w:val="SingleTxtG"/>
        <w:tabs>
          <w:tab w:val="left" w:pos="2552"/>
        </w:tabs>
        <w:ind w:left="1701"/>
        <w:rPr>
          <w:b/>
          <w:lang w:val="en-CH"/>
        </w:rPr>
      </w:pPr>
      <w:r w:rsidRPr="0094514B">
        <w:rPr>
          <w:bCs/>
          <w:lang w:val="en-CH"/>
        </w:rPr>
        <w:t>116.</w:t>
      </w:r>
      <w:r w:rsidRPr="0094514B">
        <w:rPr>
          <w:bCs/>
          <w:lang w:val="en-CH"/>
        </w:rPr>
        <w:tab/>
      </w:r>
      <w:r w:rsidR="00DD4710" w:rsidRPr="0094514B">
        <w:rPr>
          <w:b/>
          <w:lang w:val="en-CH"/>
        </w:rPr>
        <w:t>Strengthen efforts to address housing challenges by increasing the availability of affordable public rental housing, particularly for low-income families and other vulnerable groups, to ensure adequate living conditions for all (Viet Nam);</w:t>
      </w:r>
    </w:p>
    <w:p w14:paraId="406E7611" w14:textId="2AD08AC2" w:rsidR="00DD4710" w:rsidRPr="0094514B" w:rsidRDefault="00A228AE" w:rsidP="00FC75AF">
      <w:pPr>
        <w:pStyle w:val="SingleTxtG"/>
        <w:tabs>
          <w:tab w:val="left" w:pos="2552"/>
        </w:tabs>
        <w:ind w:left="1701"/>
        <w:rPr>
          <w:b/>
          <w:lang w:val="en-CH"/>
        </w:rPr>
      </w:pPr>
      <w:r w:rsidRPr="0094514B">
        <w:rPr>
          <w:bCs/>
          <w:lang w:val="en-CH"/>
        </w:rPr>
        <w:t>117.</w:t>
      </w:r>
      <w:r w:rsidRPr="0094514B">
        <w:rPr>
          <w:bCs/>
          <w:lang w:val="en-CH"/>
        </w:rPr>
        <w:tab/>
      </w:r>
      <w:r w:rsidR="00DD4710" w:rsidRPr="0094514B">
        <w:rPr>
          <w:b/>
          <w:lang w:val="en-CH"/>
        </w:rPr>
        <w:t>Continue taking concrete and targeted actions to reduce poverty and inequalities within society (Sierra Leone);</w:t>
      </w:r>
    </w:p>
    <w:p w14:paraId="68B43421" w14:textId="3B44F33F" w:rsidR="00DD4710" w:rsidRPr="0094514B" w:rsidRDefault="00A228AE" w:rsidP="00FC75AF">
      <w:pPr>
        <w:pStyle w:val="SingleTxtG"/>
        <w:tabs>
          <w:tab w:val="left" w:pos="2552"/>
        </w:tabs>
        <w:ind w:left="1701"/>
        <w:rPr>
          <w:b/>
          <w:lang w:val="en-CH"/>
        </w:rPr>
      </w:pPr>
      <w:r w:rsidRPr="0094514B">
        <w:rPr>
          <w:bCs/>
          <w:lang w:val="en-CH"/>
        </w:rPr>
        <w:lastRenderedPageBreak/>
        <w:t>118.</w:t>
      </w:r>
      <w:r w:rsidRPr="0094514B">
        <w:rPr>
          <w:bCs/>
          <w:lang w:val="en-CH"/>
        </w:rPr>
        <w:tab/>
      </w:r>
      <w:r w:rsidR="00DD4710" w:rsidRPr="0094514B">
        <w:rPr>
          <w:b/>
          <w:lang w:val="en-CH"/>
        </w:rPr>
        <w:t>Accelerate reform efforts in the health sector, with a view to reducing waiting times for patients and improving access to primary health care (Germany);</w:t>
      </w:r>
    </w:p>
    <w:p w14:paraId="6440C601" w14:textId="7D600E68" w:rsidR="00DD4710" w:rsidRPr="0094514B" w:rsidRDefault="00A228AE" w:rsidP="00FC75AF">
      <w:pPr>
        <w:pStyle w:val="SingleTxtG"/>
        <w:tabs>
          <w:tab w:val="left" w:pos="2552"/>
        </w:tabs>
        <w:ind w:left="1701"/>
        <w:rPr>
          <w:b/>
          <w:lang w:val="en-CH"/>
        </w:rPr>
      </w:pPr>
      <w:r w:rsidRPr="0094514B">
        <w:rPr>
          <w:bCs/>
          <w:lang w:val="en-CH"/>
        </w:rPr>
        <w:t>119.</w:t>
      </w:r>
      <w:r w:rsidRPr="0094514B">
        <w:rPr>
          <w:bCs/>
          <w:lang w:val="en-CH"/>
        </w:rPr>
        <w:tab/>
      </w:r>
      <w:r w:rsidR="00DD4710" w:rsidRPr="0094514B">
        <w:rPr>
          <w:b/>
          <w:lang w:val="en-CH"/>
        </w:rPr>
        <w:t>Provide adequate access to primary healthcare for all (Ukraine);</w:t>
      </w:r>
    </w:p>
    <w:p w14:paraId="23F90369" w14:textId="7C183AE2" w:rsidR="00DD4710" w:rsidRPr="0094514B" w:rsidRDefault="00A228AE" w:rsidP="00FC75AF">
      <w:pPr>
        <w:pStyle w:val="SingleTxtG"/>
        <w:tabs>
          <w:tab w:val="left" w:pos="2552"/>
        </w:tabs>
        <w:ind w:left="1701"/>
        <w:rPr>
          <w:b/>
          <w:lang w:val="en-CH"/>
        </w:rPr>
      </w:pPr>
      <w:r w:rsidRPr="0094514B">
        <w:rPr>
          <w:bCs/>
          <w:lang w:val="en-CH"/>
        </w:rPr>
        <w:t>120.</w:t>
      </w:r>
      <w:r w:rsidRPr="0094514B">
        <w:rPr>
          <w:bCs/>
          <w:lang w:val="en-CH"/>
        </w:rPr>
        <w:tab/>
      </w:r>
      <w:r w:rsidR="00DD4710" w:rsidRPr="0094514B">
        <w:rPr>
          <w:b/>
          <w:lang w:val="en-CH"/>
        </w:rPr>
        <w:t>Take the necessary measures to address the shortage of health professionals and ensure timely access to comprehensive medical care for all (Spain);</w:t>
      </w:r>
    </w:p>
    <w:p w14:paraId="23048DF7" w14:textId="0888CB0C" w:rsidR="00DD4710" w:rsidRPr="0094514B" w:rsidRDefault="00A228AE" w:rsidP="00FC75AF">
      <w:pPr>
        <w:pStyle w:val="SingleTxtG"/>
        <w:tabs>
          <w:tab w:val="left" w:pos="2552"/>
        </w:tabs>
        <w:ind w:left="1701"/>
        <w:rPr>
          <w:b/>
          <w:lang w:val="en-CH"/>
        </w:rPr>
      </w:pPr>
      <w:r w:rsidRPr="0094514B">
        <w:rPr>
          <w:bCs/>
          <w:lang w:val="en-CH"/>
        </w:rPr>
        <w:t>121.</w:t>
      </w:r>
      <w:r w:rsidRPr="0094514B">
        <w:rPr>
          <w:bCs/>
          <w:lang w:val="en-CH"/>
        </w:rPr>
        <w:tab/>
      </w:r>
      <w:r w:rsidR="00DD4710" w:rsidRPr="0094514B">
        <w:rPr>
          <w:b/>
          <w:lang w:val="en-CH"/>
        </w:rPr>
        <w:t>Continue to take effective measures to improve access to health services and mainstream education, especially for women and girls with disabilities (Japan);</w:t>
      </w:r>
    </w:p>
    <w:p w14:paraId="00C706C4" w14:textId="3F1DEC0F" w:rsidR="00DD4710" w:rsidRPr="0094514B" w:rsidRDefault="00A228AE" w:rsidP="00FC75AF">
      <w:pPr>
        <w:pStyle w:val="SingleTxtG"/>
        <w:tabs>
          <w:tab w:val="left" w:pos="2552"/>
        </w:tabs>
        <w:ind w:left="1701"/>
        <w:rPr>
          <w:b/>
          <w:lang w:val="en-CH"/>
        </w:rPr>
      </w:pPr>
      <w:r w:rsidRPr="0094514B">
        <w:rPr>
          <w:bCs/>
          <w:lang w:val="en-CH"/>
        </w:rPr>
        <w:t>122.</w:t>
      </w:r>
      <w:r w:rsidRPr="0094514B">
        <w:rPr>
          <w:bCs/>
          <w:lang w:val="en-CH"/>
        </w:rPr>
        <w:tab/>
      </w:r>
      <w:r w:rsidR="00DD4710" w:rsidRPr="0094514B">
        <w:rPr>
          <w:b/>
          <w:lang w:val="en-CH"/>
        </w:rPr>
        <w:t>Ensure affordable access to health services for disadvantaged groups, including women with disabilities (Cyprus);</w:t>
      </w:r>
    </w:p>
    <w:p w14:paraId="6E5B2BFF" w14:textId="64BCDACF" w:rsidR="00DD4710" w:rsidRPr="0094514B" w:rsidRDefault="00A228AE" w:rsidP="00FC75AF">
      <w:pPr>
        <w:pStyle w:val="SingleTxtG"/>
        <w:tabs>
          <w:tab w:val="left" w:pos="2552"/>
        </w:tabs>
        <w:ind w:left="1701"/>
        <w:rPr>
          <w:b/>
          <w:lang w:val="en-CH"/>
        </w:rPr>
      </w:pPr>
      <w:r w:rsidRPr="0094514B">
        <w:rPr>
          <w:bCs/>
          <w:lang w:val="en-CH"/>
        </w:rPr>
        <w:t>123.</w:t>
      </w:r>
      <w:r w:rsidRPr="0094514B">
        <w:rPr>
          <w:bCs/>
          <w:lang w:val="en-CH"/>
        </w:rPr>
        <w:tab/>
      </w:r>
      <w:r w:rsidR="00DD4710" w:rsidRPr="0094514B">
        <w:rPr>
          <w:b/>
          <w:lang w:val="en-CH"/>
        </w:rPr>
        <w:t>Ensure that women and girls belonging to disadvantaged groups, such as persons with disabilities, have affordable access to healthcare (Zambia);</w:t>
      </w:r>
    </w:p>
    <w:p w14:paraId="3AB3C894" w14:textId="2B8D590F" w:rsidR="00DD4710" w:rsidRPr="0094514B" w:rsidRDefault="00A228AE" w:rsidP="00FC75AF">
      <w:pPr>
        <w:pStyle w:val="SingleTxtG"/>
        <w:tabs>
          <w:tab w:val="left" w:pos="2552"/>
        </w:tabs>
        <w:ind w:left="1701"/>
        <w:rPr>
          <w:b/>
          <w:lang w:val="en-CH"/>
        </w:rPr>
      </w:pPr>
      <w:r w:rsidRPr="0094514B">
        <w:rPr>
          <w:bCs/>
          <w:lang w:val="en-CH"/>
        </w:rPr>
        <w:t>124.</w:t>
      </w:r>
      <w:r w:rsidRPr="0094514B">
        <w:rPr>
          <w:bCs/>
          <w:lang w:val="en-CH"/>
        </w:rPr>
        <w:tab/>
      </w:r>
      <w:r w:rsidR="00DD4710" w:rsidRPr="0094514B">
        <w:rPr>
          <w:b/>
          <w:lang w:val="en-CH"/>
        </w:rPr>
        <w:t>Ensure that women, girls, and persons with disabilities, as well as other vulnerable groups, have rapid and effective access to healthcare that takes into account each of their particular need (Venezuela (Bolivarian Republic of));</w:t>
      </w:r>
    </w:p>
    <w:p w14:paraId="1E22AD36" w14:textId="21449B32" w:rsidR="00DD4710" w:rsidRPr="0094514B" w:rsidRDefault="00A228AE" w:rsidP="00FC75AF">
      <w:pPr>
        <w:pStyle w:val="SingleTxtG"/>
        <w:tabs>
          <w:tab w:val="left" w:pos="2552"/>
        </w:tabs>
        <w:ind w:left="1701"/>
        <w:rPr>
          <w:b/>
          <w:lang w:val="en-CH"/>
        </w:rPr>
      </w:pPr>
      <w:r w:rsidRPr="0094514B">
        <w:rPr>
          <w:bCs/>
          <w:lang w:val="en-CH"/>
        </w:rPr>
        <w:t>125.</w:t>
      </w:r>
      <w:r w:rsidRPr="0094514B">
        <w:rPr>
          <w:bCs/>
          <w:lang w:val="en-CH"/>
        </w:rPr>
        <w:tab/>
      </w:r>
      <w:r w:rsidR="00DD4710" w:rsidRPr="0094514B">
        <w:rPr>
          <w:b/>
          <w:lang w:val="en-CH"/>
        </w:rPr>
        <w:t>Continue its effort to promote rights to health and the protection of vulnerable groups, including women, persons with disabilities, older persons (Vanuatu);</w:t>
      </w:r>
    </w:p>
    <w:p w14:paraId="335BA31F" w14:textId="5C2D5851" w:rsidR="00DD4710" w:rsidRPr="0094514B" w:rsidRDefault="00A228AE" w:rsidP="00FC75AF">
      <w:pPr>
        <w:pStyle w:val="SingleTxtG"/>
        <w:tabs>
          <w:tab w:val="left" w:pos="2552"/>
        </w:tabs>
        <w:ind w:left="1701"/>
        <w:rPr>
          <w:b/>
          <w:lang w:val="en-CH"/>
        </w:rPr>
      </w:pPr>
      <w:r w:rsidRPr="0094514B">
        <w:rPr>
          <w:bCs/>
          <w:lang w:val="en-CH"/>
        </w:rPr>
        <w:t>126.</w:t>
      </w:r>
      <w:r w:rsidRPr="0094514B">
        <w:rPr>
          <w:bCs/>
          <w:lang w:val="en-CH"/>
        </w:rPr>
        <w:tab/>
      </w:r>
      <w:r w:rsidR="00DD4710" w:rsidRPr="0094514B">
        <w:rPr>
          <w:b/>
          <w:lang w:val="en-CH"/>
        </w:rPr>
        <w:t>Accelerate implementation of programmes to prevent disease among women, as well as expand access to health services for women, including those who are marginalized (Belarus);</w:t>
      </w:r>
    </w:p>
    <w:p w14:paraId="5D8DA012" w14:textId="2BB53315" w:rsidR="00DD4710" w:rsidRPr="0094514B" w:rsidRDefault="00A228AE" w:rsidP="00FC75AF">
      <w:pPr>
        <w:pStyle w:val="SingleTxtG"/>
        <w:tabs>
          <w:tab w:val="left" w:pos="2552"/>
        </w:tabs>
        <w:ind w:left="1701"/>
        <w:rPr>
          <w:b/>
          <w:lang w:val="en-CH"/>
        </w:rPr>
      </w:pPr>
      <w:r w:rsidRPr="0094514B">
        <w:rPr>
          <w:bCs/>
          <w:lang w:val="en-CH"/>
        </w:rPr>
        <w:t>127.</w:t>
      </w:r>
      <w:r w:rsidRPr="0094514B">
        <w:rPr>
          <w:bCs/>
          <w:lang w:val="en-CH"/>
        </w:rPr>
        <w:tab/>
      </w:r>
      <w:r w:rsidR="00DD4710" w:rsidRPr="0094514B">
        <w:rPr>
          <w:b/>
          <w:lang w:val="en-CH"/>
        </w:rPr>
        <w:t>Address the high premature mortality rate and the child mortality rate faced by Roma population by improving their access to quality health-care services, including through targeted outreach and preventive care programs (Indonesia);</w:t>
      </w:r>
    </w:p>
    <w:p w14:paraId="1D42BB24" w14:textId="718F9F79" w:rsidR="00DD4710" w:rsidRPr="0094514B" w:rsidRDefault="00A228AE" w:rsidP="00FC75AF">
      <w:pPr>
        <w:pStyle w:val="SingleTxtG"/>
        <w:tabs>
          <w:tab w:val="left" w:pos="2552"/>
        </w:tabs>
        <w:ind w:left="1701"/>
        <w:rPr>
          <w:b/>
          <w:lang w:val="en-CH"/>
        </w:rPr>
      </w:pPr>
      <w:r w:rsidRPr="0094514B">
        <w:rPr>
          <w:bCs/>
          <w:lang w:val="en-CH"/>
        </w:rPr>
        <w:t>128.</w:t>
      </w:r>
      <w:r w:rsidRPr="0094514B">
        <w:rPr>
          <w:bCs/>
          <w:lang w:val="en-CH"/>
        </w:rPr>
        <w:tab/>
      </w:r>
      <w:r w:rsidR="00DD4710" w:rsidRPr="0094514B">
        <w:rPr>
          <w:b/>
          <w:lang w:val="en-CH"/>
        </w:rPr>
        <w:t>Consider integrating gender-responsive, age-appropriate education on sexual and reproductive health (Ukraine);</w:t>
      </w:r>
    </w:p>
    <w:p w14:paraId="24121D6F" w14:textId="67F6E33E" w:rsidR="00DD4710" w:rsidRPr="0094514B" w:rsidRDefault="00A228AE" w:rsidP="00FC75AF">
      <w:pPr>
        <w:pStyle w:val="SingleTxtG"/>
        <w:tabs>
          <w:tab w:val="left" w:pos="2552"/>
        </w:tabs>
        <w:ind w:left="1701"/>
        <w:rPr>
          <w:b/>
          <w:lang w:val="en-CH"/>
        </w:rPr>
      </w:pPr>
      <w:r w:rsidRPr="0094514B">
        <w:rPr>
          <w:bCs/>
          <w:lang w:val="en-CH"/>
        </w:rPr>
        <w:t>129.</w:t>
      </w:r>
      <w:r w:rsidRPr="0094514B">
        <w:rPr>
          <w:bCs/>
          <w:lang w:val="en-CH"/>
        </w:rPr>
        <w:tab/>
      </w:r>
      <w:r w:rsidR="00DD4710" w:rsidRPr="0094514B">
        <w:rPr>
          <w:b/>
          <w:lang w:val="en-CH"/>
        </w:rPr>
        <w:t>Include in the school curricula of all educational levels sexual and reproductive health and rights education that incorporates a gender perspective and is age-appropriate and accessible (Colombia);</w:t>
      </w:r>
    </w:p>
    <w:p w14:paraId="65FFFE7E" w14:textId="01E6CE31" w:rsidR="00DD4710" w:rsidRPr="0094514B" w:rsidRDefault="00A228AE" w:rsidP="00FC75AF">
      <w:pPr>
        <w:pStyle w:val="SingleTxtG"/>
        <w:tabs>
          <w:tab w:val="left" w:pos="2552"/>
        </w:tabs>
        <w:ind w:left="1701"/>
        <w:rPr>
          <w:b/>
          <w:lang w:val="en-CH"/>
        </w:rPr>
      </w:pPr>
      <w:r w:rsidRPr="0094514B">
        <w:rPr>
          <w:bCs/>
          <w:lang w:val="en-CH"/>
        </w:rPr>
        <w:t>130.</w:t>
      </w:r>
      <w:r w:rsidRPr="0094514B">
        <w:rPr>
          <w:bCs/>
          <w:lang w:val="en-CH"/>
        </w:rPr>
        <w:tab/>
      </w:r>
      <w:r w:rsidR="00DD4710" w:rsidRPr="0094514B">
        <w:rPr>
          <w:b/>
          <w:lang w:val="en-CH"/>
        </w:rPr>
        <w:t>Incorporate education on sexual consent into official school curricula adapting it to the evolving capacity of the students (Costa Rica);</w:t>
      </w:r>
    </w:p>
    <w:p w14:paraId="28D31971" w14:textId="7E8EF226" w:rsidR="00DD4710" w:rsidRPr="0094514B" w:rsidRDefault="00A228AE" w:rsidP="00FC75AF">
      <w:pPr>
        <w:pStyle w:val="SingleTxtG"/>
        <w:tabs>
          <w:tab w:val="left" w:pos="2552"/>
        </w:tabs>
        <w:ind w:left="1701"/>
        <w:rPr>
          <w:b/>
          <w:lang w:val="en-CH"/>
        </w:rPr>
      </w:pPr>
      <w:r w:rsidRPr="0094514B">
        <w:rPr>
          <w:bCs/>
          <w:lang w:val="en-CH"/>
        </w:rPr>
        <w:t>131.</w:t>
      </w:r>
      <w:r w:rsidRPr="0094514B">
        <w:rPr>
          <w:bCs/>
          <w:lang w:val="en-CH"/>
        </w:rPr>
        <w:tab/>
      </w:r>
      <w:r w:rsidR="00DD4710" w:rsidRPr="0094514B">
        <w:rPr>
          <w:b/>
          <w:lang w:val="en-CH"/>
        </w:rPr>
        <w:t>Make efforts to enshrine the right to education in the Constitution and guarantee in legislation the right to education for everyone and at every level of education (Bangladesh);</w:t>
      </w:r>
    </w:p>
    <w:p w14:paraId="4583CC95" w14:textId="2B9FD0AF" w:rsidR="00DD4710" w:rsidRPr="0094514B" w:rsidRDefault="00A228AE" w:rsidP="00FC75AF">
      <w:pPr>
        <w:pStyle w:val="SingleTxtG"/>
        <w:tabs>
          <w:tab w:val="left" w:pos="2552"/>
        </w:tabs>
        <w:ind w:left="1701"/>
        <w:rPr>
          <w:b/>
          <w:lang w:val="en-CH"/>
        </w:rPr>
      </w:pPr>
      <w:r w:rsidRPr="0094514B">
        <w:rPr>
          <w:bCs/>
          <w:lang w:val="en-CH"/>
        </w:rPr>
        <w:t>132.</w:t>
      </w:r>
      <w:r w:rsidRPr="0094514B">
        <w:rPr>
          <w:bCs/>
          <w:lang w:val="en-CH"/>
        </w:rPr>
        <w:tab/>
      </w:r>
      <w:r w:rsidR="00DD4710" w:rsidRPr="0094514B">
        <w:rPr>
          <w:b/>
          <w:lang w:val="en-CH"/>
        </w:rPr>
        <w:t>Enshrine the right to education in its regulatory framework and guarantee by law the right to education for all, to at least 12 years of primary education and free secondary education (Paraguay);</w:t>
      </w:r>
    </w:p>
    <w:p w14:paraId="6C4C435F" w14:textId="2E4B37CC" w:rsidR="00DD4710" w:rsidRPr="0094514B" w:rsidRDefault="00A228AE" w:rsidP="00FC75AF">
      <w:pPr>
        <w:pStyle w:val="SingleTxtG"/>
        <w:tabs>
          <w:tab w:val="left" w:pos="2552"/>
        </w:tabs>
        <w:ind w:left="1701"/>
        <w:rPr>
          <w:b/>
          <w:lang w:val="en-CH"/>
        </w:rPr>
      </w:pPr>
      <w:r w:rsidRPr="0094514B">
        <w:rPr>
          <w:bCs/>
          <w:lang w:val="en-CH"/>
        </w:rPr>
        <w:t>133.</w:t>
      </w:r>
      <w:r w:rsidRPr="0094514B">
        <w:rPr>
          <w:bCs/>
          <w:lang w:val="en-CH"/>
        </w:rPr>
        <w:tab/>
      </w:r>
      <w:r w:rsidR="00DD4710" w:rsidRPr="0094514B">
        <w:rPr>
          <w:b/>
          <w:lang w:val="en-CH"/>
        </w:rPr>
        <w:t>Establish in its legislation at least 12 years of free primary and secondary education for all, aiming at the fulfilment of the right to education and the guarantee of free, universal and inclusive access to quality education for all (Portugal);</w:t>
      </w:r>
    </w:p>
    <w:p w14:paraId="44C18C25" w14:textId="55CA26B7" w:rsidR="00DD4710" w:rsidRPr="0094514B" w:rsidRDefault="00A228AE" w:rsidP="00FC75AF">
      <w:pPr>
        <w:pStyle w:val="SingleTxtG"/>
        <w:tabs>
          <w:tab w:val="left" w:pos="2552"/>
        </w:tabs>
        <w:ind w:left="1701"/>
        <w:rPr>
          <w:b/>
          <w:lang w:val="en-CH"/>
        </w:rPr>
      </w:pPr>
      <w:r w:rsidRPr="0094514B">
        <w:rPr>
          <w:bCs/>
          <w:lang w:val="en-CH"/>
        </w:rPr>
        <w:t>134.</w:t>
      </w:r>
      <w:r w:rsidRPr="0094514B">
        <w:rPr>
          <w:bCs/>
          <w:lang w:val="en-CH"/>
        </w:rPr>
        <w:tab/>
      </w:r>
      <w:r w:rsidR="00DD4710" w:rsidRPr="0094514B">
        <w:rPr>
          <w:b/>
          <w:lang w:val="en-CH"/>
        </w:rPr>
        <w:t>Consider guaranteeing in legislation at least one year of free and compulsory pre-primary education and 12 years of free primary and secondary education (Bulgaria);</w:t>
      </w:r>
    </w:p>
    <w:p w14:paraId="502A525D" w14:textId="473C1FEF" w:rsidR="00DD4710" w:rsidRPr="0094514B" w:rsidRDefault="00A228AE" w:rsidP="00FC75AF">
      <w:pPr>
        <w:pStyle w:val="SingleTxtG"/>
        <w:tabs>
          <w:tab w:val="left" w:pos="2552"/>
        </w:tabs>
        <w:ind w:left="1701"/>
        <w:rPr>
          <w:b/>
          <w:lang w:val="en-CH"/>
        </w:rPr>
      </w:pPr>
      <w:r w:rsidRPr="0094514B">
        <w:rPr>
          <w:bCs/>
          <w:lang w:val="en-CH"/>
        </w:rPr>
        <w:lastRenderedPageBreak/>
        <w:t>135.</w:t>
      </w:r>
      <w:r w:rsidRPr="0094514B">
        <w:rPr>
          <w:bCs/>
          <w:lang w:val="en-CH"/>
        </w:rPr>
        <w:tab/>
      </w:r>
      <w:r w:rsidR="00DD4710" w:rsidRPr="0094514B">
        <w:rPr>
          <w:b/>
          <w:lang w:val="en-CH"/>
        </w:rPr>
        <w:t>Consider strengthening its legislative framework to ensure that at least 12 years of compulsory education primary and secondary are provided (Mauritius);</w:t>
      </w:r>
    </w:p>
    <w:p w14:paraId="02A69B59" w14:textId="26D12850" w:rsidR="00DD4710" w:rsidRPr="0094514B" w:rsidRDefault="00A228AE" w:rsidP="00FC75AF">
      <w:pPr>
        <w:pStyle w:val="SingleTxtG"/>
        <w:tabs>
          <w:tab w:val="left" w:pos="2552"/>
        </w:tabs>
        <w:ind w:left="1701"/>
        <w:rPr>
          <w:b/>
          <w:lang w:val="en-CH"/>
        </w:rPr>
      </w:pPr>
      <w:r w:rsidRPr="0094514B">
        <w:rPr>
          <w:bCs/>
          <w:lang w:val="en-CH"/>
        </w:rPr>
        <w:t>136.</w:t>
      </w:r>
      <w:r w:rsidRPr="0094514B">
        <w:rPr>
          <w:bCs/>
          <w:lang w:val="en-CH"/>
        </w:rPr>
        <w:tab/>
      </w:r>
      <w:r w:rsidR="00DD4710" w:rsidRPr="0094514B">
        <w:rPr>
          <w:b/>
          <w:lang w:val="en-CH"/>
        </w:rPr>
        <w:t>Continue efforts to provide free primary and secondary education also through relevant legislative arrangements (Slovakia);</w:t>
      </w:r>
    </w:p>
    <w:p w14:paraId="4CA2457A" w14:textId="5B3049D6" w:rsidR="00DD4710" w:rsidRPr="0094514B" w:rsidRDefault="00A228AE" w:rsidP="00FC75AF">
      <w:pPr>
        <w:pStyle w:val="SingleTxtG"/>
        <w:tabs>
          <w:tab w:val="left" w:pos="2552"/>
        </w:tabs>
        <w:ind w:left="1701"/>
        <w:rPr>
          <w:b/>
          <w:lang w:val="en-CH"/>
        </w:rPr>
      </w:pPr>
      <w:r w:rsidRPr="0094514B">
        <w:rPr>
          <w:bCs/>
          <w:lang w:val="en-CH"/>
        </w:rPr>
        <w:t>137.</w:t>
      </w:r>
      <w:r w:rsidRPr="0094514B">
        <w:rPr>
          <w:bCs/>
          <w:lang w:val="en-CH"/>
        </w:rPr>
        <w:tab/>
      </w:r>
      <w:r w:rsidR="00DD4710" w:rsidRPr="0094514B">
        <w:rPr>
          <w:b/>
          <w:lang w:val="en-CH"/>
        </w:rPr>
        <w:t>Introduce legislation to make pre-primary education free for all categories of children (Zambia);</w:t>
      </w:r>
    </w:p>
    <w:p w14:paraId="0850303E" w14:textId="5D5DFC31" w:rsidR="00DD4710" w:rsidRPr="0094514B" w:rsidRDefault="00A228AE" w:rsidP="00FC75AF">
      <w:pPr>
        <w:pStyle w:val="SingleTxtG"/>
        <w:tabs>
          <w:tab w:val="left" w:pos="2552"/>
        </w:tabs>
        <w:ind w:left="1701"/>
        <w:rPr>
          <w:b/>
          <w:lang w:val="en-CH"/>
        </w:rPr>
      </w:pPr>
      <w:r w:rsidRPr="0094514B">
        <w:rPr>
          <w:bCs/>
          <w:lang w:val="en-CH"/>
        </w:rPr>
        <w:t>138.</w:t>
      </w:r>
      <w:r w:rsidRPr="0094514B">
        <w:rPr>
          <w:bCs/>
          <w:lang w:val="en-CH"/>
        </w:rPr>
        <w:tab/>
      </w:r>
      <w:r w:rsidR="00DD4710" w:rsidRPr="0094514B">
        <w:rPr>
          <w:b/>
          <w:lang w:val="en-CH"/>
        </w:rPr>
        <w:t>Intensify efforts to tackle the low enrolment rates of girls with disabilities in mainstream education, to successfully ensure access to education for all children at all levels, without discrimination (Romania);</w:t>
      </w:r>
    </w:p>
    <w:p w14:paraId="0757799E" w14:textId="2AB9DEA9" w:rsidR="00DD4710" w:rsidRPr="0094514B" w:rsidRDefault="00A228AE" w:rsidP="00FC75AF">
      <w:pPr>
        <w:pStyle w:val="SingleTxtG"/>
        <w:tabs>
          <w:tab w:val="left" w:pos="2552"/>
        </w:tabs>
        <w:ind w:left="1701"/>
        <w:rPr>
          <w:b/>
          <w:lang w:val="en-CH"/>
        </w:rPr>
      </w:pPr>
      <w:r w:rsidRPr="0094514B">
        <w:rPr>
          <w:bCs/>
          <w:lang w:val="en-CH"/>
        </w:rPr>
        <w:t>139.</w:t>
      </w:r>
      <w:r w:rsidRPr="0094514B">
        <w:rPr>
          <w:bCs/>
          <w:lang w:val="en-CH"/>
        </w:rPr>
        <w:tab/>
      </w:r>
      <w:r w:rsidR="00DD4710" w:rsidRPr="0094514B">
        <w:rPr>
          <w:b/>
          <w:lang w:val="en-CH"/>
        </w:rPr>
        <w:t>Continue to work toward the elimination of regional disparities in access to education (Armenia);</w:t>
      </w:r>
    </w:p>
    <w:p w14:paraId="41E153A0" w14:textId="065E1A2B" w:rsidR="00DD4710" w:rsidRPr="0094514B" w:rsidRDefault="00A228AE" w:rsidP="00FC75AF">
      <w:pPr>
        <w:pStyle w:val="SingleTxtG"/>
        <w:tabs>
          <w:tab w:val="left" w:pos="2552"/>
        </w:tabs>
        <w:ind w:left="1701"/>
        <w:rPr>
          <w:b/>
          <w:lang w:val="en-CH"/>
        </w:rPr>
      </w:pPr>
      <w:r w:rsidRPr="0094514B">
        <w:rPr>
          <w:bCs/>
          <w:lang w:val="en-CH"/>
        </w:rPr>
        <w:t>140.</w:t>
      </w:r>
      <w:r w:rsidRPr="0094514B">
        <w:rPr>
          <w:bCs/>
          <w:lang w:val="en-CH"/>
        </w:rPr>
        <w:tab/>
      </w:r>
      <w:r w:rsidR="00DD4710" w:rsidRPr="0094514B">
        <w:rPr>
          <w:b/>
          <w:lang w:val="en-CH"/>
        </w:rPr>
        <w:t xml:space="preserve"> Strengthening youth rights through national programs that ensure equal opportunities in education (Qatar);</w:t>
      </w:r>
    </w:p>
    <w:p w14:paraId="7C5207EC" w14:textId="2580C3CF" w:rsidR="00DD4710" w:rsidRPr="0094514B" w:rsidRDefault="00A228AE" w:rsidP="00FC75AF">
      <w:pPr>
        <w:pStyle w:val="SingleTxtG"/>
        <w:tabs>
          <w:tab w:val="left" w:pos="2552"/>
        </w:tabs>
        <w:ind w:left="1701"/>
        <w:rPr>
          <w:b/>
          <w:lang w:val="en-CH"/>
        </w:rPr>
      </w:pPr>
      <w:r w:rsidRPr="0094514B">
        <w:rPr>
          <w:bCs/>
          <w:lang w:val="en-CH"/>
        </w:rPr>
        <w:t>141.</w:t>
      </w:r>
      <w:r w:rsidRPr="0094514B">
        <w:rPr>
          <w:bCs/>
          <w:lang w:val="en-CH"/>
        </w:rPr>
        <w:tab/>
      </w:r>
      <w:r w:rsidR="00DD4710" w:rsidRPr="0094514B">
        <w:rPr>
          <w:b/>
          <w:lang w:val="en-CH"/>
        </w:rPr>
        <w:t>Continue to invest in digital technology literacy projects and their development in the field of education (Oman);</w:t>
      </w:r>
    </w:p>
    <w:p w14:paraId="7206F107" w14:textId="7BFA715F" w:rsidR="00DD4710" w:rsidRPr="0094514B" w:rsidRDefault="00A228AE" w:rsidP="00FC75AF">
      <w:pPr>
        <w:pStyle w:val="SingleTxtG"/>
        <w:tabs>
          <w:tab w:val="left" w:pos="2552"/>
        </w:tabs>
        <w:ind w:left="1701"/>
        <w:rPr>
          <w:b/>
          <w:lang w:val="en-CH"/>
        </w:rPr>
      </w:pPr>
      <w:r w:rsidRPr="0094514B">
        <w:rPr>
          <w:bCs/>
          <w:lang w:val="en-CH"/>
        </w:rPr>
        <w:t>142.</w:t>
      </w:r>
      <w:r w:rsidRPr="0094514B">
        <w:rPr>
          <w:bCs/>
          <w:lang w:val="en-CH"/>
        </w:rPr>
        <w:tab/>
      </w:r>
      <w:r w:rsidR="00DD4710" w:rsidRPr="0094514B">
        <w:rPr>
          <w:b/>
          <w:lang w:val="en-CH"/>
        </w:rPr>
        <w:t>Develop digital literacy initiatives for primary and secondary education and prioritize education in science, technology, engineering, the arts and mathematics, especially for girls and female adolescents (Costa Rica);</w:t>
      </w:r>
    </w:p>
    <w:p w14:paraId="0F5982F8" w14:textId="095596A1" w:rsidR="00DD4710" w:rsidRPr="0094514B" w:rsidRDefault="00A228AE" w:rsidP="00FC75AF">
      <w:pPr>
        <w:pStyle w:val="SingleTxtG"/>
        <w:tabs>
          <w:tab w:val="left" w:pos="2552"/>
        </w:tabs>
        <w:ind w:left="1701"/>
        <w:rPr>
          <w:b/>
          <w:lang w:val="en-CH"/>
        </w:rPr>
      </w:pPr>
      <w:r w:rsidRPr="0094514B">
        <w:rPr>
          <w:bCs/>
          <w:lang w:val="en-CH"/>
        </w:rPr>
        <w:t>143.</w:t>
      </w:r>
      <w:r w:rsidRPr="0094514B">
        <w:rPr>
          <w:bCs/>
          <w:lang w:val="en-CH"/>
        </w:rPr>
        <w:tab/>
      </w:r>
      <w:r w:rsidR="00DD4710" w:rsidRPr="0094514B">
        <w:rPr>
          <w:b/>
          <w:lang w:val="en-CH"/>
        </w:rPr>
        <w:t>Continue developing programs to promote digital inclusion and integrate digital literacy education into school curricula (Estonia);</w:t>
      </w:r>
    </w:p>
    <w:p w14:paraId="78022D72" w14:textId="5E760FA6" w:rsidR="00DD4710" w:rsidRPr="0094514B" w:rsidRDefault="00A228AE" w:rsidP="00FC75AF">
      <w:pPr>
        <w:pStyle w:val="SingleTxtG"/>
        <w:tabs>
          <w:tab w:val="left" w:pos="2552"/>
        </w:tabs>
        <w:ind w:left="1701"/>
        <w:rPr>
          <w:b/>
          <w:lang w:val="en-CH"/>
        </w:rPr>
      </w:pPr>
      <w:r w:rsidRPr="0094514B">
        <w:rPr>
          <w:bCs/>
          <w:lang w:val="en-CH"/>
        </w:rPr>
        <w:t>144.</w:t>
      </w:r>
      <w:r w:rsidRPr="0094514B">
        <w:rPr>
          <w:bCs/>
          <w:lang w:val="en-CH"/>
        </w:rPr>
        <w:tab/>
      </w:r>
      <w:r w:rsidR="00DD4710" w:rsidRPr="0094514B">
        <w:rPr>
          <w:b/>
          <w:lang w:val="en-CH"/>
        </w:rPr>
        <w:t>Strengthen the promotion, and protection of cultural diversity, with a view to combat hate speech by building greater understanding (Samoa);</w:t>
      </w:r>
    </w:p>
    <w:p w14:paraId="069667F4" w14:textId="18863AD4" w:rsidR="00DD4710" w:rsidRPr="0094514B" w:rsidRDefault="00A228AE" w:rsidP="00FC75AF">
      <w:pPr>
        <w:pStyle w:val="SingleTxtG"/>
        <w:tabs>
          <w:tab w:val="left" w:pos="2552"/>
        </w:tabs>
        <w:ind w:left="1701"/>
        <w:rPr>
          <w:b/>
          <w:lang w:val="en-CH"/>
        </w:rPr>
      </w:pPr>
      <w:r w:rsidRPr="0094514B">
        <w:rPr>
          <w:bCs/>
          <w:lang w:val="en-CH"/>
        </w:rPr>
        <w:t>145.</w:t>
      </w:r>
      <w:r w:rsidRPr="0094514B">
        <w:rPr>
          <w:bCs/>
          <w:lang w:val="en-CH"/>
        </w:rPr>
        <w:tab/>
      </w:r>
      <w:r w:rsidR="00DD4710" w:rsidRPr="0094514B">
        <w:rPr>
          <w:b/>
          <w:lang w:val="en-CH"/>
        </w:rPr>
        <w:t>Increase the budget on environmental protection to improve the implementation and enforcement of environmental laws and policies ensuring the enjoyment of the right to a clean, healthy and sustainable environment (Timor-Leste);</w:t>
      </w:r>
    </w:p>
    <w:p w14:paraId="531EA0BB" w14:textId="3629FFFA" w:rsidR="00DD4710" w:rsidRPr="0094514B" w:rsidRDefault="00A228AE" w:rsidP="00FC75AF">
      <w:pPr>
        <w:pStyle w:val="SingleTxtG"/>
        <w:tabs>
          <w:tab w:val="left" w:pos="2552"/>
        </w:tabs>
        <w:ind w:left="1701"/>
        <w:rPr>
          <w:b/>
          <w:lang w:val="en-CH"/>
        </w:rPr>
      </w:pPr>
      <w:r w:rsidRPr="0094514B">
        <w:rPr>
          <w:bCs/>
          <w:lang w:val="en-CH"/>
        </w:rPr>
        <w:t>146.</w:t>
      </w:r>
      <w:r w:rsidRPr="0094514B">
        <w:rPr>
          <w:bCs/>
          <w:lang w:val="en-CH"/>
        </w:rPr>
        <w:tab/>
      </w:r>
      <w:r w:rsidR="00DD4710" w:rsidRPr="0094514B">
        <w:rPr>
          <w:b/>
          <w:lang w:val="en-CH"/>
        </w:rPr>
        <w:t>Consider increasing spending on environmental protection to enhance the implementation and enforcement of environmental laws and policies, ensuring that all individuals enjoy the right to a healthy environment (Bhutan);</w:t>
      </w:r>
    </w:p>
    <w:p w14:paraId="5908FC66" w14:textId="3E6F61B9" w:rsidR="00DD4710" w:rsidRPr="0094514B" w:rsidRDefault="00A228AE" w:rsidP="00FC75AF">
      <w:pPr>
        <w:pStyle w:val="SingleTxtG"/>
        <w:tabs>
          <w:tab w:val="left" w:pos="2552"/>
        </w:tabs>
        <w:ind w:left="1701"/>
        <w:rPr>
          <w:b/>
          <w:lang w:val="en-CH"/>
        </w:rPr>
      </w:pPr>
      <w:r w:rsidRPr="0094514B">
        <w:rPr>
          <w:bCs/>
          <w:lang w:val="en-CH"/>
        </w:rPr>
        <w:t>147.</w:t>
      </w:r>
      <w:r w:rsidRPr="0094514B">
        <w:rPr>
          <w:bCs/>
          <w:lang w:val="en-CH"/>
        </w:rPr>
        <w:tab/>
      </w:r>
      <w:r w:rsidR="00DD4710" w:rsidRPr="0094514B">
        <w:rPr>
          <w:b/>
          <w:lang w:val="en-CH"/>
        </w:rPr>
        <w:t>Consider scaling up climate finance (Nepal);</w:t>
      </w:r>
    </w:p>
    <w:p w14:paraId="48C7C66C" w14:textId="1A331620" w:rsidR="00DD4710" w:rsidRPr="0094514B" w:rsidRDefault="00A228AE" w:rsidP="00FC75AF">
      <w:pPr>
        <w:pStyle w:val="SingleTxtG"/>
        <w:tabs>
          <w:tab w:val="left" w:pos="2552"/>
        </w:tabs>
        <w:ind w:left="1701"/>
        <w:rPr>
          <w:b/>
          <w:lang w:val="en-CH"/>
        </w:rPr>
      </w:pPr>
      <w:r w:rsidRPr="0094514B">
        <w:rPr>
          <w:bCs/>
          <w:lang w:val="en-CH"/>
        </w:rPr>
        <w:t>148.</w:t>
      </w:r>
      <w:r w:rsidRPr="0094514B">
        <w:rPr>
          <w:bCs/>
          <w:lang w:val="en-CH"/>
        </w:rPr>
        <w:tab/>
      </w:r>
      <w:r w:rsidR="00DD4710" w:rsidRPr="0094514B">
        <w:rPr>
          <w:b/>
          <w:lang w:val="en-CH"/>
        </w:rPr>
        <w:t>Continue efforts to enhance the right to a clean, healthy and sustainable environment, including by fostering sustainable agricultural practices (Samoa);</w:t>
      </w:r>
    </w:p>
    <w:p w14:paraId="3313F042" w14:textId="3E498CFA" w:rsidR="00DD4710" w:rsidRPr="0094514B" w:rsidRDefault="00A228AE" w:rsidP="00FC75AF">
      <w:pPr>
        <w:pStyle w:val="SingleTxtG"/>
        <w:tabs>
          <w:tab w:val="left" w:pos="2552"/>
        </w:tabs>
        <w:ind w:left="1701"/>
        <w:rPr>
          <w:b/>
          <w:lang w:val="en-CH"/>
        </w:rPr>
      </w:pPr>
      <w:r w:rsidRPr="0094514B">
        <w:rPr>
          <w:bCs/>
          <w:lang w:val="en-CH"/>
        </w:rPr>
        <w:t>149.</w:t>
      </w:r>
      <w:r w:rsidRPr="0094514B">
        <w:rPr>
          <w:bCs/>
          <w:lang w:val="en-CH"/>
        </w:rPr>
        <w:tab/>
      </w:r>
      <w:r w:rsidR="00DD4710" w:rsidRPr="0094514B">
        <w:rPr>
          <w:b/>
          <w:lang w:val="en-CH"/>
        </w:rPr>
        <w:t>Increase efforts to promote environmental culture and encourage sustainable policies that contribute to environmental protection and mitigating the effects of climate change (Jordan);</w:t>
      </w:r>
    </w:p>
    <w:p w14:paraId="1EF4D158" w14:textId="1CEC5B1F" w:rsidR="00DD4710" w:rsidRPr="0094514B" w:rsidRDefault="00A228AE" w:rsidP="00FC75AF">
      <w:pPr>
        <w:pStyle w:val="SingleTxtG"/>
        <w:tabs>
          <w:tab w:val="left" w:pos="2552"/>
        </w:tabs>
        <w:ind w:left="1701"/>
        <w:rPr>
          <w:b/>
          <w:lang w:val="en-CH"/>
        </w:rPr>
      </w:pPr>
      <w:r w:rsidRPr="0094514B">
        <w:rPr>
          <w:bCs/>
          <w:lang w:val="en-CH"/>
        </w:rPr>
        <w:t>150.</w:t>
      </w:r>
      <w:r w:rsidRPr="0094514B">
        <w:rPr>
          <w:bCs/>
          <w:lang w:val="en-CH"/>
        </w:rPr>
        <w:tab/>
      </w:r>
      <w:r w:rsidR="00DD4710" w:rsidRPr="0094514B">
        <w:rPr>
          <w:b/>
          <w:lang w:val="en-CH"/>
        </w:rPr>
        <w:t>Expedite the drafting and enactment of the Climate Change Act, and ensure adequate resources are allocated to its effective implementation (Samoa);</w:t>
      </w:r>
    </w:p>
    <w:p w14:paraId="310FEDBE" w14:textId="1D8D8C3B" w:rsidR="00DD4710" w:rsidRPr="0094514B" w:rsidRDefault="00A228AE" w:rsidP="00FC75AF">
      <w:pPr>
        <w:pStyle w:val="SingleTxtG"/>
        <w:tabs>
          <w:tab w:val="left" w:pos="2552"/>
        </w:tabs>
        <w:ind w:left="1701"/>
        <w:rPr>
          <w:b/>
          <w:lang w:val="en-CH"/>
        </w:rPr>
      </w:pPr>
      <w:r w:rsidRPr="0094514B">
        <w:rPr>
          <w:bCs/>
          <w:lang w:val="en-CH"/>
        </w:rPr>
        <w:t>151.</w:t>
      </w:r>
      <w:r w:rsidRPr="0094514B">
        <w:rPr>
          <w:bCs/>
          <w:lang w:val="en-CH"/>
        </w:rPr>
        <w:tab/>
      </w:r>
      <w:r w:rsidR="00DD4710" w:rsidRPr="0094514B">
        <w:rPr>
          <w:b/>
          <w:lang w:val="en-CH"/>
        </w:rPr>
        <w:t>Step up efforts to further promote gender equality in all areas of economic, political and social life, including in employment and equal pay (Serbia);</w:t>
      </w:r>
    </w:p>
    <w:p w14:paraId="4B206485" w14:textId="4F596F28" w:rsidR="00DD4710" w:rsidRPr="0094514B" w:rsidRDefault="00A228AE" w:rsidP="00FC75AF">
      <w:pPr>
        <w:pStyle w:val="SingleTxtG"/>
        <w:tabs>
          <w:tab w:val="left" w:pos="2552"/>
        </w:tabs>
        <w:ind w:left="1701"/>
        <w:rPr>
          <w:b/>
          <w:lang w:val="en-CH"/>
        </w:rPr>
      </w:pPr>
      <w:r w:rsidRPr="0094514B">
        <w:rPr>
          <w:bCs/>
          <w:lang w:val="en-CH"/>
        </w:rPr>
        <w:t>152.</w:t>
      </w:r>
      <w:r w:rsidRPr="0094514B">
        <w:rPr>
          <w:bCs/>
          <w:lang w:val="en-CH"/>
        </w:rPr>
        <w:tab/>
      </w:r>
      <w:r w:rsidR="00DD4710" w:rsidRPr="0094514B">
        <w:rPr>
          <w:b/>
          <w:lang w:val="en-CH"/>
        </w:rPr>
        <w:t>Further promote gender equality and women’s empowerment, including by ensuring equal participation of women from diverse backgrounds in political and public life (Thailand);</w:t>
      </w:r>
    </w:p>
    <w:p w14:paraId="34BD1BA2" w14:textId="7839BD68" w:rsidR="00DD4710" w:rsidRPr="0094514B" w:rsidRDefault="00A228AE" w:rsidP="00FC75AF">
      <w:pPr>
        <w:pStyle w:val="SingleTxtG"/>
        <w:tabs>
          <w:tab w:val="left" w:pos="2552"/>
        </w:tabs>
        <w:ind w:left="1701"/>
        <w:rPr>
          <w:b/>
          <w:lang w:val="en-CH"/>
        </w:rPr>
      </w:pPr>
      <w:r w:rsidRPr="0094514B">
        <w:rPr>
          <w:bCs/>
          <w:lang w:val="en-CH"/>
        </w:rPr>
        <w:t>153.</w:t>
      </w:r>
      <w:r w:rsidRPr="0094514B">
        <w:rPr>
          <w:bCs/>
          <w:lang w:val="en-CH"/>
        </w:rPr>
        <w:tab/>
      </w:r>
      <w:r w:rsidR="00DD4710" w:rsidRPr="0094514B">
        <w:rPr>
          <w:b/>
          <w:lang w:val="en-CH"/>
        </w:rPr>
        <w:t>Advance measures to further promote gender equality and address gender-based violence (Georgia);</w:t>
      </w:r>
    </w:p>
    <w:p w14:paraId="55D9DD1B" w14:textId="3AAE0570" w:rsidR="00DD4710" w:rsidRPr="0094514B" w:rsidRDefault="00A228AE" w:rsidP="00FC75AF">
      <w:pPr>
        <w:pStyle w:val="SingleTxtG"/>
        <w:tabs>
          <w:tab w:val="left" w:pos="2552"/>
        </w:tabs>
        <w:ind w:left="1701"/>
        <w:rPr>
          <w:b/>
          <w:lang w:val="en-CH"/>
        </w:rPr>
      </w:pPr>
      <w:r w:rsidRPr="0094514B">
        <w:rPr>
          <w:bCs/>
          <w:lang w:val="en-CH"/>
        </w:rPr>
        <w:lastRenderedPageBreak/>
        <w:t>154.</w:t>
      </w:r>
      <w:r w:rsidRPr="0094514B">
        <w:rPr>
          <w:bCs/>
          <w:lang w:val="en-CH"/>
        </w:rPr>
        <w:tab/>
      </w:r>
      <w:r w:rsidR="00DD4710" w:rsidRPr="0094514B">
        <w:rPr>
          <w:b/>
          <w:lang w:val="en-CH"/>
        </w:rPr>
        <w:t>Adopt temporary special measures to accelerate women’s equal participation in all areas covered by the Convention on the Elimination of All Forms of Discrimination against Women and at all levels where women were underrepresented or disadvantaged (South Sudan);</w:t>
      </w:r>
    </w:p>
    <w:p w14:paraId="22044B0C" w14:textId="1F3E9681" w:rsidR="00DD4710" w:rsidRPr="0094514B" w:rsidRDefault="00A228AE" w:rsidP="00FC75AF">
      <w:pPr>
        <w:pStyle w:val="SingleTxtG"/>
        <w:tabs>
          <w:tab w:val="left" w:pos="2552"/>
        </w:tabs>
        <w:ind w:left="1701"/>
        <w:rPr>
          <w:b/>
          <w:lang w:val="en-CH"/>
        </w:rPr>
      </w:pPr>
      <w:r w:rsidRPr="0094514B">
        <w:rPr>
          <w:bCs/>
          <w:lang w:val="en-CH"/>
        </w:rPr>
        <w:t>155.</w:t>
      </w:r>
      <w:r w:rsidRPr="0094514B">
        <w:rPr>
          <w:bCs/>
          <w:lang w:val="en-CH"/>
        </w:rPr>
        <w:tab/>
      </w:r>
      <w:r w:rsidR="00DD4710" w:rsidRPr="0094514B">
        <w:rPr>
          <w:b/>
          <w:lang w:val="en-CH"/>
        </w:rPr>
        <w:t>Step up its efforts to promote a balanced gender representation in political and public life, by promoting the political participation of women and supporting women candidates campaigning for election (Greece);</w:t>
      </w:r>
    </w:p>
    <w:p w14:paraId="19BFD6F7" w14:textId="62E4AEB1" w:rsidR="00DD4710" w:rsidRPr="0094514B" w:rsidRDefault="00A228AE" w:rsidP="00FC75AF">
      <w:pPr>
        <w:pStyle w:val="SingleTxtG"/>
        <w:tabs>
          <w:tab w:val="left" w:pos="2552"/>
        </w:tabs>
        <w:ind w:left="1701"/>
        <w:rPr>
          <w:b/>
          <w:lang w:val="en-CH"/>
        </w:rPr>
      </w:pPr>
      <w:r w:rsidRPr="0094514B">
        <w:rPr>
          <w:bCs/>
          <w:lang w:val="en-CH"/>
        </w:rPr>
        <w:t>156.</w:t>
      </w:r>
      <w:r w:rsidRPr="0094514B">
        <w:rPr>
          <w:bCs/>
          <w:lang w:val="en-CH"/>
        </w:rPr>
        <w:tab/>
      </w:r>
      <w:r w:rsidR="00DD4710" w:rsidRPr="0094514B">
        <w:rPr>
          <w:b/>
          <w:lang w:val="en-CH"/>
        </w:rPr>
        <w:t>Strengthen efforts to eradicate barriers that hinder women's participation in politics (Sri Lanka);</w:t>
      </w:r>
    </w:p>
    <w:p w14:paraId="6FA67FC5" w14:textId="1E82BF28" w:rsidR="00DD4710" w:rsidRPr="0094514B" w:rsidRDefault="00A228AE" w:rsidP="00FC75AF">
      <w:pPr>
        <w:pStyle w:val="SingleTxtG"/>
        <w:tabs>
          <w:tab w:val="left" w:pos="2552"/>
        </w:tabs>
        <w:ind w:left="1701"/>
        <w:rPr>
          <w:b/>
          <w:lang w:val="en-CH"/>
        </w:rPr>
      </w:pPr>
      <w:r w:rsidRPr="0094514B">
        <w:rPr>
          <w:bCs/>
          <w:lang w:val="en-CH"/>
        </w:rPr>
        <w:t>157.</w:t>
      </w:r>
      <w:r w:rsidRPr="0094514B">
        <w:rPr>
          <w:bCs/>
          <w:lang w:val="en-CH"/>
        </w:rPr>
        <w:tab/>
      </w:r>
      <w:r w:rsidR="00DD4710" w:rsidRPr="0094514B">
        <w:rPr>
          <w:b/>
          <w:lang w:val="en-CH"/>
        </w:rPr>
        <w:t>Continue developing the women's empowerment programme for an active political life aimed at ensuring balanced representation of men and women in political and public life (Cuba);</w:t>
      </w:r>
    </w:p>
    <w:p w14:paraId="618091B0" w14:textId="18EC16F5" w:rsidR="00DD4710" w:rsidRPr="0094514B" w:rsidRDefault="00A228AE" w:rsidP="00FC75AF">
      <w:pPr>
        <w:pStyle w:val="SingleTxtG"/>
        <w:tabs>
          <w:tab w:val="left" w:pos="2552"/>
        </w:tabs>
        <w:ind w:left="1701"/>
        <w:rPr>
          <w:b/>
          <w:lang w:val="en-CH"/>
        </w:rPr>
      </w:pPr>
      <w:r w:rsidRPr="0094514B">
        <w:rPr>
          <w:bCs/>
          <w:lang w:val="en-CH"/>
        </w:rPr>
        <w:t>158.</w:t>
      </w:r>
      <w:r w:rsidRPr="0094514B">
        <w:rPr>
          <w:bCs/>
          <w:lang w:val="en-CH"/>
        </w:rPr>
        <w:tab/>
      </w:r>
      <w:r w:rsidR="00DD4710" w:rsidRPr="0094514B">
        <w:rPr>
          <w:b/>
          <w:lang w:val="en-CH"/>
        </w:rPr>
        <w:t>Consider introducing gender quotas in the Law on Elections to the National Assembly to boost gender representation (Malta);</w:t>
      </w:r>
    </w:p>
    <w:p w14:paraId="1C620726" w14:textId="1C58469B" w:rsidR="00DD4710" w:rsidRPr="0094514B" w:rsidRDefault="00A228AE" w:rsidP="00FC75AF">
      <w:pPr>
        <w:pStyle w:val="SingleTxtG"/>
        <w:tabs>
          <w:tab w:val="left" w:pos="2552"/>
        </w:tabs>
        <w:ind w:left="1701"/>
        <w:rPr>
          <w:b/>
          <w:lang w:val="en-CH"/>
        </w:rPr>
      </w:pPr>
      <w:r w:rsidRPr="0094514B">
        <w:rPr>
          <w:bCs/>
          <w:lang w:val="en-CH"/>
        </w:rPr>
        <w:t>159.</w:t>
      </w:r>
      <w:r w:rsidRPr="0094514B">
        <w:rPr>
          <w:bCs/>
          <w:lang w:val="en-CH"/>
        </w:rPr>
        <w:tab/>
      </w:r>
      <w:r w:rsidR="00DD4710" w:rsidRPr="0094514B">
        <w:rPr>
          <w:b/>
          <w:lang w:val="en-CH"/>
        </w:rPr>
        <w:t>Continue strengthening efforts to combat gender-based violence and discrimination by strengthening legal frameworks, and ensuring equal representation of women in leadership and decision-making roles (Ethiopia);</w:t>
      </w:r>
    </w:p>
    <w:p w14:paraId="77B8FA18" w14:textId="7317AB6C" w:rsidR="00DD4710" w:rsidRPr="0094514B" w:rsidRDefault="00A228AE" w:rsidP="00FC75AF">
      <w:pPr>
        <w:pStyle w:val="SingleTxtG"/>
        <w:tabs>
          <w:tab w:val="left" w:pos="2552"/>
        </w:tabs>
        <w:ind w:left="1701"/>
        <w:rPr>
          <w:b/>
          <w:lang w:val="en-CH"/>
        </w:rPr>
      </w:pPr>
      <w:r w:rsidRPr="0094514B">
        <w:rPr>
          <w:bCs/>
          <w:lang w:val="en-CH"/>
        </w:rPr>
        <w:t>160.</w:t>
      </w:r>
      <w:r w:rsidRPr="0094514B">
        <w:rPr>
          <w:bCs/>
          <w:lang w:val="en-CH"/>
        </w:rPr>
        <w:tab/>
      </w:r>
      <w:r w:rsidR="00DD4710" w:rsidRPr="0094514B">
        <w:rPr>
          <w:b/>
          <w:lang w:val="en-CH"/>
        </w:rPr>
        <w:t>Further strengthen institutions responsible for equality and non-discrimination in order to effectively combat violence against women in accordance with the 2023</w:t>
      </w:r>
      <w:r w:rsidR="00692B9F">
        <w:rPr>
          <w:b/>
          <w:lang w:val="en-CH"/>
        </w:rPr>
        <w:t>–</w:t>
      </w:r>
      <w:r w:rsidR="00DD4710" w:rsidRPr="0094514B">
        <w:rPr>
          <w:b/>
          <w:lang w:val="en-CH"/>
        </w:rPr>
        <w:t>2030 National Program0e for Equal Opportunities between Men and Women (Djibouti);</w:t>
      </w:r>
    </w:p>
    <w:p w14:paraId="0E5F5AE4" w14:textId="341BC0BB" w:rsidR="00DD4710" w:rsidRPr="0094514B" w:rsidRDefault="00A228AE" w:rsidP="00FC75AF">
      <w:pPr>
        <w:pStyle w:val="SingleTxtG"/>
        <w:tabs>
          <w:tab w:val="left" w:pos="2552"/>
        </w:tabs>
        <w:ind w:left="1701"/>
        <w:rPr>
          <w:b/>
          <w:lang w:val="en-CH"/>
        </w:rPr>
      </w:pPr>
      <w:r w:rsidRPr="0094514B">
        <w:rPr>
          <w:bCs/>
          <w:lang w:val="en-CH"/>
        </w:rPr>
        <w:t>161.</w:t>
      </w:r>
      <w:r w:rsidRPr="0094514B">
        <w:rPr>
          <w:bCs/>
          <w:lang w:val="en-CH"/>
        </w:rPr>
        <w:tab/>
      </w:r>
      <w:r w:rsidR="00DD4710" w:rsidRPr="0094514B">
        <w:rPr>
          <w:b/>
          <w:lang w:val="en-CH"/>
        </w:rPr>
        <w:t>Ensure the continuation of targeted measures to promote the equal participation of women in the labour market as well as in political and public life (Cyprus);</w:t>
      </w:r>
    </w:p>
    <w:p w14:paraId="7B2E8D27" w14:textId="2EF81400" w:rsidR="00DD4710" w:rsidRPr="0094514B" w:rsidRDefault="00A228AE" w:rsidP="00FC75AF">
      <w:pPr>
        <w:pStyle w:val="SingleTxtG"/>
        <w:tabs>
          <w:tab w:val="left" w:pos="2552"/>
        </w:tabs>
        <w:ind w:left="1701"/>
        <w:rPr>
          <w:b/>
          <w:lang w:val="en-CH"/>
        </w:rPr>
      </w:pPr>
      <w:r w:rsidRPr="0094514B">
        <w:rPr>
          <w:bCs/>
          <w:lang w:val="en-CH"/>
        </w:rPr>
        <w:t>162.</w:t>
      </w:r>
      <w:r w:rsidRPr="0094514B">
        <w:rPr>
          <w:bCs/>
          <w:lang w:val="en-CH"/>
        </w:rPr>
        <w:tab/>
      </w:r>
      <w:r w:rsidR="00DD4710" w:rsidRPr="0094514B">
        <w:rPr>
          <w:b/>
          <w:lang w:val="en-CH"/>
        </w:rPr>
        <w:t>Continue efforts to promote gender equality and reduce gender pay gap (Nepal);</w:t>
      </w:r>
    </w:p>
    <w:p w14:paraId="43EA1771" w14:textId="4B2F0C0D" w:rsidR="00DD4710" w:rsidRPr="0094514B" w:rsidRDefault="00A228AE" w:rsidP="00FC75AF">
      <w:pPr>
        <w:pStyle w:val="SingleTxtG"/>
        <w:tabs>
          <w:tab w:val="left" w:pos="2552"/>
        </w:tabs>
        <w:ind w:left="1701"/>
        <w:rPr>
          <w:b/>
          <w:lang w:val="en-CH"/>
        </w:rPr>
      </w:pPr>
      <w:r w:rsidRPr="0094514B">
        <w:rPr>
          <w:bCs/>
          <w:lang w:val="en-CH"/>
        </w:rPr>
        <w:t>163.</w:t>
      </w:r>
      <w:r w:rsidRPr="0094514B">
        <w:rPr>
          <w:bCs/>
          <w:lang w:val="en-CH"/>
        </w:rPr>
        <w:tab/>
      </w:r>
      <w:r w:rsidR="00DD4710" w:rsidRPr="0094514B">
        <w:rPr>
          <w:b/>
          <w:lang w:val="en-CH"/>
        </w:rPr>
        <w:t>Enforce the principle of equal pay for work of equal value in order to reduce and ultimately close the gender pay gap (Cabo Verde);</w:t>
      </w:r>
    </w:p>
    <w:p w14:paraId="069210B6" w14:textId="5BECD315" w:rsidR="00DD4710" w:rsidRPr="0094514B" w:rsidRDefault="00A228AE" w:rsidP="00FC75AF">
      <w:pPr>
        <w:pStyle w:val="SingleTxtG"/>
        <w:tabs>
          <w:tab w:val="left" w:pos="2552"/>
        </w:tabs>
        <w:ind w:left="1701"/>
        <w:rPr>
          <w:b/>
          <w:lang w:val="en-CH"/>
        </w:rPr>
      </w:pPr>
      <w:r w:rsidRPr="0094514B">
        <w:rPr>
          <w:bCs/>
          <w:lang w:val="en-CH"/>
        </w:rPr>
        <w:t>164.</w:t>
      </w:r>
      <w:r w:rsidRPr="0094514B">
        <w:rPr>
          <w:bCs/>
          <w:lang w:val="en-CH"/>
        </w:rPr>
        <w:tab/>
      </w:r>
      <w:r w:rsidR="00DD4710" w:rsidRPr="0094514B">
        <w:rPr>
          <w:b/>
          <w:lang w:val="en-CH"/>
        </w:rPr>
        <w:t>Adopt targeted measures for the economic empowerment of women, address the risk of the feminization of poverty and mainstream gender into its social inclusion strategies (Zambia);</w:t>
      </w:r>
    </w:p>
    <w:p w14:paraId="2C97D49C" w14:textId="4535B097" w:rsidR="00DD4710" w:rsidRPr="0094514B" w:rsidRDefault="00A228AE" w:rsidP="00FC75AF">
      <w:pPr>
        <w:pStyle w:val="SingleTxtG"/>
        <w:tabs>
          <w:tab w:val="left" w:pos="2552"/>
        </w:tabs>
        <w:ind w:left="1701"/>
        <w:rPr>
          <w:b/>
          <w:lang w:val="en-CH"/>
        </w:rPr>
      </w:pPr>
      <w:r w:rsidRPr="0094514B">
        <w:rPr>
          <w:bCs/>
          <w:lang w:val="en-CH"/>
        </w:rPr>
        <w:t>165.</w:t>
      </w:r>
      <w:r w:rsidRPr="0094514B">
        <w:rPr>
          <w:bCs/>
          <w:lang w:val="en-CH"/>
        </w:rPr>
        <w:tab/>
      </w:r>
      <w:r w:rsidR="00DD4710" w:rsidRPr="0094514B">
        <w:rPr>
          <w:b/>
          <w:lang w:val="en-CH"/>
        </w:rPr>
        <w:t>Adopt targeted measures for the economic empowerment of women and mainstream gender into its social inclusion strategies (Maldives);</w:t>
      </w:r>
    </w:p>
    <w:p w14:paraId="57C42AE1" w14:textId="02979EDC" w:rsidR="00DD4710" w:rsidRPr="0094514B" w:rsidRDefault="00A228AE" w:rsidP="00FC75AF">
      <w:pPr>
        <w:pStyle w:val="SingleTxtG"/>
        <w:tabs>
          <w:tab w:val="left" w:pos="2552"/>
        </w:tabs>
        <w:ind w:left="1701"/>
        <w:rPr>
          <w:b/>
          <w:lang w:val="en-CH"/>
        </w:rPr>
      </w:pPr>
      <w:r w:rsidRPr="0094514B">
        <w:rPr>
          <w:bCs/>
          <w:lang w:val="en-CH"/>
        </w:rPr>
        <w:t>166.</w:t>
      </w:r>
      <w:r w:rsidRPr="0094514B">
        <w:rPr>
          <w:bCs/>
          <w:lang w:val="en-CH"/>
        </w:rPr>
        <w:tab/>
      </w:r>
      <w:r w:rsidR="00DD4710" w:rsidRPr="0094514B">
        <w:rPr>
          <w:b/>
          <w:lang w:val="en-CH"/>
        </w:rPr>
        <w:t>Adopt measures aimed at the economic empowerment of women by integrating the gender perspective into their social inclusion strategies, with special attention to the most disadvantaged groups of women (Uruguay);</w:t>
      </w:r>
    </w:p>
    <w:p w14:paraId="1BADDB26" w14:textId="1EBA713B" w:rsidR="00DD4710" w:rsidRPr="0094514B" w:rsidRDefault="00A228AE" w:rsidP="00FC75AF">
      <w:pPr>
        <w:pStyle w:val="SingleTxtG"/>
        <w:tabs>
          <w:tab w:val="left" w:pos="2552"/>
        </w:tabs>
        <w:ind w:left="1701"/>
        <w:rPr>
          <w:b/>
          <w:lang w:val="en-CH"/>
        </w:rPr>
      </w:pPr>
      <w:r w:rsidRPr="0094514B">
        <w:rPr>
          <w:bCs/>
          <w:lang w:val="en-CH"/>
        </w:rPr>
        <w:t>167.</w:t>
      </w:r>
      <w:r w:rsidRPr="0094514B">
        <w:rPr>
          <w:bCs/>
          <w:lang w:val="en-CH"/>
        </w:rPr>
        <w:tab/>
      </w:r>
      <w:r w:rsidR="00DD4710" w:rsidRPr="0094514B">
        <w:rPr>
          <w:b/>
          <w:lang w:val="en-CH"/>
        </w:rPr>
        <w:t>Adopt specific measures to promote women's equal participation in the labour market, particularly in innovative sectors such as the digital sector (Venezuela (Bolivarian Republic of));</w:t>
      </w:r>
    </w:p>
    <w:p w14:paraId="77BCF95F" w14:textId="38B63E2C" w:rsidR="00DD4710" w:rsidRPr="0094514B" w:rsidRDefault="00A228AE" w:rsidP="00FC75AF">
      <w:pPr>
        <w:pStyle w:val="SingleTxtG"/>
        <w:tabs>
          <w:tab w:val="left" w:pos="2552"/>
        </w:tabs>
        <w:ind w:left="1701"/>
        <w:rPr>
          <w:b/>
          <w:lang w:val="en-CH"/>
        </w:rPr>
      </w:pPr>
      <w:r w:rsidRPr="0094514B">
        <w:rPr>
          <w:bCs/>
          <w:lang w:val="en-CH"/>
        </w:rPr>
        <w:t>168.</w:t>
      </w:r>
      <w:r w:rsidRPr="0094514B">
        <w:rPr>
          <w:bCs/>
          <w:lang w:val="en-CH"/>
        </w:rPr>
        <w:tab/>
      </w:r>
      <w:r w:rsidR="00DD4710" w:rsidRPr="0094514B">
        <w:rPr>
          <w:b/>
          <w:lang w:val="en-CH"/>
        </w:rPr>
        <w:t>Take targeted measures, such as financial incentives for employers, to promote the equal participation of women in the labour market, particularly in innovative sectors such as the digital sector (Cabo Verde);</w:t>
      </w:r>
    </w:p>
    <w:p w14:paraId="27B7B709" w14:textId="270D8047" w:rsidR="00DD4710" w:rsidRPr="0094514B" w:rsidRDefault="00A228AE" w:rsidP="00FC75AF">
      <w:pPr>
        <w:pStyle w:val="SingleTxtG"/>
        <w:tabs>
          <w:tab w:val="left" w:pos="2552"/>
        </w:tabs>
        <w:ind w:left="1701"/>
        <w:rPr>
          <w:b/>
          <w:lang w:val="en-CH"/>
        </w:rPr>
      </w:pPr>
      <w:r w:rsidRPr="0094514B">
        <w:rPr>
          <w:bCs/>
          <w:lang w:val="en-CH"/>
        </w:rPr>
        <w:t>169.</w:t>
      </w:r>
      <w:r w:rsidRPr="0094514B">
        <w:rPr>
          <w:bCs/>
          <w:lang w:val="en-CH"/>
        </w:rPr>
        <w:tab/>
      </w:r>
      <w:r w:rsidR="00DD4710" w:rsidRPr="0094514B">
        <w:rPr>
          <w:b/>
          <w:lang w:val="en-CH"/>
        </w:rPr>
        <w:t>Continue efforts aimed at promoting equal opportunities, gender equality, and empowering women socially and economically (Bahrain);</w:t>
      </w:r>
    </w:p>
    <w:p w14:paraId="4DF5A21F" w14:textId="0CD429E0" w:rsidR="00DD4710" w:rsidRPr="0094514B" w:rsidRDefault="00A228AE" w:rsidP="00FC75AF">
      <w:pPr>
        <w:pStyle w:val="SingleTxtG"/>
        <w:tabs>
          <w:tab w:val="left" w:pos="2552"/>
        </w:tabs>
        <w:ind w:left="1701"/>
        <w:rPr>
          <w:b/>
          <w:lang w:val="en-CH"/>
        </w:rPr>
      </w:pPr>
      <w:r w:rsidRPr="0094514B">
        <w:rPr>
          <w:bCs/>
          <w:lang w:val="en-CH"/>
        </w:rPr>
        <w:t>170.</w:t>
      </w:r>
      <w:r w:rsidRPr="0094514B">
        <w:rPr>
          <w:bCs/>
          <w:lang w:val="en-CH"/>
        </w:rPr>
        <w:tab/>
      </w:r>
      <w:r w:rsidR="00DD4710" w:rsidRPr="0094514B">
        <w:rPr>
          <w:b/>
          <w:lang w:val="en-CH"/>
        </w:rPr>
        <w:t>Strengthen access for women and girls with disabilities to inclusive education at all levels (Iran (Islamic Republic of));</w:t>
      </w:r>
    </w:p>
    <w:p w14:paraId="63594E89" w14:textId="27D30081" w:rsidR="00DD4710" w:rsidRPr="0094514B" w:rsidRDefault="00A228AE" w:rsidP="00FC75AF">
      <w:pPr>
        <w:pStyle w:val="SingleTxtG"/>
        <w:tabs>
          <w:tab w:val="left" w:pos="2552"/>
        </w:tabs>
        <w:ind w:left="1701"/>
        <w:rPr>
          <w:b/>
          <w:lang w:val="en-CH"/>
        </w:rPr>
      </w:pPr>
      <w:r w:rsidRPr="0094514B">
        <w:rPr>
          <w:bCs/>
          <w:lang w:val="en-CH"/>
        </w:rPr>
        <w:t>171.</w:t>
      </w:r>
      <w:r w:rsidRPr="0094514B">
        <w:rPr>
          <w:bCs/>
          <w:lang w:val="en-CH"/>
        </w:rPr>
        <w:tab/>
      </w:r>
      <w:r w:rsidR="00DD4710" w:rsidRPr="0094514B">
        <w:rPr>
          <w:b/>
          <w:lang w:val="en-CH"/>
        </w:rPr>
        <w:t>Continue implementing policies to achieve gender equality in all areas and eliminate all forms of violence against women and girls (Republic of Korea);</w:t>
      </w:r>
    </w:p>
    <w:p w14:paraId="7426BE59" w14:textId="442A312C" w:rsidR="00DD4710" w:rsidRPr="0094514B" w:rsidRDefault="00A228AE" w:rsidP="00FC75AF">
      <w:pPr>
        <w:pStyle w:val="SingleTxtG"/>
        <w:tabs>
          <w:tab w:val="left" w:pos="2552"/>
        </w:tabs>
        <w:ind w:left="1701"/>
        <w:rPr>
          <w:b/>
          <w:lang w:val="en-CH"/>
        </w:rPr>
      </w:pPr>
      <w:r w:rsidRPr="0094514B">
        <w:rPr>
          <w:bCs/>
          <w:lang w:val="en-CH"/>
        </w:rPr>
        <w:lastRenderedPageBreak/>
        <w:t>172.</w:t>
      </w:r>
      <w:r w:rsidRPr="0094514B">
        <w:rPr>
          <w:bCs/>
          <w:lang w:val="en-CH"/>
        </w:rPr>
        <w:tab/>
      </w:r>
      <w:r w:rsidR="00DD4710" w:rsidRPr="0094514B">
        <w:rPr>
          <w:b/>
          <w:lang w:val="en-CH"/>
        </w:rPr>
        <w:t>Continue to strengthen measures to combat all forms of violence against women and girls (Oman);</w:t>
      </w:r>
    </w:p>
    <w:p w14:paraId="0D6161B5" w14:textId="0E0539B1" w:rsidR="00DD4710" w:rsidRPr="0094514B" w:rsidRDefault="00A228AE" w:rsidP="00FC75AF">
      <w:pPr>
        <w:pStyle w:val="SingleTxtG"/>
        <w:tabs>
          <w:tab w:val="left" w:pos="2552"/>
        </w:tabs>
        <w:ind w:left="1701"/>
        <w:rPr>
          <w:b/>
          <w:lang w:val="en-CH"/>
        </w:rPr>
      </w:pPr>
      <w:r w:rsidRPr="0094514B">
        <w:rPr>
          <w:bCs/>
          <w:lang w:val="en-CH"/>
        </w:rPr>
        <w:t>173.</w:t>
      </w:r>
      <w:r w:rsidRPr="0094514B">
        <w:rPr>
          <w:bCs/>
          <w:lang w:val="en-CH"/>
        </w:rPr>
        <w:tab/>
      </w:r>
      <w:r w:rsidR="00DD4710" w:rsidRPr="0094514B">
        <w:rPr>
          <w:b/>
          <w:lang w:val="en-CH"/>
        </w:rPr>
        <w:t>Make further efforts to combat all forms of gender-based violence against women and girls (Japan);</w:t>
      </w:r>
    </w:p>
    <w:p w14:paraId="6BEE1C84" w14:textId="2DCD2873" w:rsidR="00DD4710" w:rsidRPr="0094514B" w:rsidRDefault="00A228AE" w:rsidP="00FC75AF">
      <w:pPr>
        <w:pStyle w:val="SingleTxtG"/>
        <w:tabs>
          <w:tab w:val="left" w:pos="2552"/>
        </w:tabs>
        <w:ind w:left="1701"/>
        <w:rPr>
          <w:b/>
          <w:lang w:val="en-CH"/>
        </w:rPr>
      </w:pPr>
      <w:r w:rsidRPr="0094514B">
        <w:rPr>
          <w:bCs/>
          <w:lang w:val="en-CH"/>
        </w:rPr>
        <w:t>174.</w:t>
      </w:r>
      <w:r w:rsidRPr="0094514B">
        <w:rPr>
          <w:bCs/>
          <w:lang w:val="en-CH"/>
        </w:rPr>
        <w:tab/>
      </w:r>
      <w:r w:rsidR="00DD4710" w:rsidRPr="0094514B">
        <w:rPr>
          <w:b/>
          <w:lang w:val="en-CH"/>
        </w:rPr>
        <w:t>Adopt a comprehensive strategy to combat all forms of gender-based violence against women, including domestic violence (Bhutan);</w:t>
      </w:r>
    </w:p>
    <w:p w14:paraId="28C8E3E6" w14:textId="32959E84" w:rsidR="00DD4710" w:rsidRPr="0094514B" w:rsidRDefault="00A228AE" w:rsidP="00FC75AF">
      <w:pPr>
        <w:pStyle w:val="SingleTxtG"/>
        <w:tabs>
          <w:tab w:val="left" w:pos="2552"/>
        </w:tabs>
        <w:ind w:left="1701"/>
        <w:rPr>
          <w:b/>
          <w:lang w:val="en-CH"/>
        </w:rPr>
      </w:pPr>
      <w:r w:rsidRPr="0094514B">
        <w:rPr>
          <w:bCs/>
          <w:lang w:val="en-CH"/>
        </w:rPr>
        <w:t>175.</w:t>
      </w:r>
      <w:r w:rsidRPr="0094514B">
        <w:rPr>
          <w:bCs/>
          <w:lang w:val="en-CH"/>
        </w:rPr>
        <w:tab/>
      </w:r>
      <w:r w:rsidR="00DD4710" w:rsidRPr="0094514B">
        <w:rPr>
          <w:b/>
          <w:lang w:val="en-CH"/>
        </w:rPr>
        <w:t>Adopt and fund a comprehensive strategy to combat all forms of gender-based violence (Iceland);</w:t>
      </w:r>
    </w:p>
    <w:p w14:paraId="3DDBB06B" w14:textId="5CD9EA9D" w:rsidR="00DD4710" w:rsidRPr="0094514B" w:rsidRDefault="00A228AE" w:rsidP="00FC75AF">
      <w:pPr>
        <w:pStyle w:val="SingleTxtG"/>
        <w:tabs>
          <w:tab w:val="left" w:pos="2552"/>
        </w:tabs>
        <w:ind w:left="1701"/>
        <w:rPr>
          <w:b/>
          <w:lang w:val="en-CH"/>
        </w:rPr>
      </w:pPr>
      <w:r w:rsidRPr="0094514B">
        <w:rPr>
          <w:bCs/>
          <w:lang w:val="en-CH"/>
        </w:rPr>
        <w:t>176.</w:t>
      </w:r>
      <w:r w:rsidRPr="0094514B">
        <w:rPr>
          <w:bCs/>
          <w:lang w:val="en-CH"/>
        </w:rPr>
        <w:tab/>
      </w:r>
      <w:r w:rsidR="00DD4710" w:rsidRPr="0094514B">
        <w:rPr>
          <w:b/>
          <w:lang w:val="en-CH"/>
        </w:rPr>
        <w:t xml:space="preserve">Bolster a campaign against domestic violence, including intimate partner violence by intensifying awareness campaigns and strengthening the special crisis referral </w:t>
      </w:r>
      <w:proofErr w:type="spellStart"/>
      <w:r w:rsidR="00DD4710" w:rsidRPr="0094514B">
        <w:rPr>
          <w:b/>
          <w:lang w:val="en-CH"/>
        </w:rPr>
        <w:t>centers</w:t>
      </w:r>
      <w:proofErr w:type="spellEnd"/>
      <w:r w:rsidR="00DD4710" w:rsidRPr="0094514B">
        <w:rPr>
          <w:b/>
          <w:lang w:val="en-CH"/>
        </w:rPr>
        <w:t xml:space="preserve"> and other measures that outlined in the National program 2024 to 2029 (Philippines);</w:t>
      </w:r>
    </w:p>
    <w:p w14:paraId="300BC5C0" w14:textId="412EA71E" w:rsidR="00DD4710" w:rsidRPr="0094514B" w:rsidRDefault="00A228AE" w:rsidP="00FC75AF">
      <w:pPr>
        <w:pStyle w:val="SingleTxtG"/>
        <w:tabs>
          <w:tab w:val="left" w:pos="2552"/>
        </w:tabs>
        <w:ind w:left="1701"/>
        <w:rPr>
          <w:b/>
          <w:lang w:val="en-CH"/>
        </w:rPr>
      </w:pPr>
      <w:r w:rsidRPr="0094514B">
        <w:rPr>
          <w:bCs/>
          <w:lang w:val="en-CH"/>
        </w:rPr>
        <w:t>177.</w:t>
      </w:r>
      <w:r w:rsidRPr="0094514B">
        <w:rPr>
          <w:bCs/>
          <w:lang w:val="en-CH"/>
        </w:rPr>
        <w:tab/>
      </w:r>
      <w:r w:rsidR="00DD4710" w:rsidRPr="0094514B">
        <w:rPr>
          <w:b/>
          <w:lang w:val="en-CH"/>
        </w:rPr>
        <w:t>Further strengthen measures to combat domestic violence by enhancing public awareness campaigns and improving victim support services (Viet Nam);</w:t>
      </w:r>
    </w:p>
    <w:p w14:paraId="4EAE1829" w14:textId="3C8ECE87" w:rsidR="00DD4710" w:rsidRPr="0094514B" w:rsidRDefault="00A228AE" w:rsidP="00FC75AF">
      <w:pPr>
        <w:pStyle w:val="SingleTxtG"/>
        <w:tabs>
          <w:tab w:val="left" w:pos="2552"/>
        </w:tabs>
        <w:ind w:left="1701"/>
        <w:rPr>
          <w:b/>
          <w:lang w:val="en-CH"/>
        </w:rPr>
      </w:pPr>
      <w:r w:rsidRPr="0094514B">
        <w:rPr>
          <w:bCs/>
          <w:lang w:val="en-CH"/>
        </w:rPr>
        <w:t>178.</w:t>
      </w:r>
      <w:r w:rsidRPr="0094514B">
        <w:rPr>
          <w:bCs/>
          <w:lang w:val="en-CH"/>
        </w:rPr>
        <w:tab/>
      </w:r>
      <w:r w:rsidR="00DD4710" w:rsidRPr="0094514B">
        <w:rPr>
          <w:b/>
          <w:lang w:val="en-CH"/>
        </w:rPr>
        <w:t>Continue efforts to prevent domestic violence and violence against women (Albania);</w:t>
      </w:r>
    </w:p>
    <w:p w14:paraId="07E1CCB1" w14:textId="0D68FA5E" w:rsidR="00DD4710" w:rsidRPr="0094514B" w:rsidRDefault="00A228AE" w:rsidP="00FC75AF">
      <w:pPr>
        <w:pStyle w:val="SingleTxtG"/>
        <w:tabs>
          <w:tab w:val="left" w:pos="2552"/>
        </w:tabs>
        <w:ind w:left="1701"/>
        <w:rPr>
          <w:b/>
          <w:lang w:val="en-CH"/>
        </w:rPr>
      </w:pPr>
      <w:r w:rsidRPr="0094514B">
        <w:rPr>
          <w:bCs/>
          <w:lang w:val="en-CH"/>
        </w:rPr>
        <w:t>179.</w:t>
      </w:r>
      <w:r w:rsidRPr="0094514B">
        <w:rPr>
          <w:bCs/>
          <w:lang w:val="en-CH"/>
        </w:rPr>
        <w:tab/>
      </w:r>
      <w:r w:rsidR="00DD4710" w:rsidRPr="0094514B">
        <w:rPr>
          <w:b/>
          <w:lang w:val="en-CH"/>
        </w:rPr>
        <w:t>Strengthen measures to prevent and combat violence against women, including domestic violence and sexual abuse, through effective prosecution of perpetrators (Chile);</w:t>
      </w:r>
    </w:p>
    <w:p w14:paraId="7C765613" w14:textId="7ED616B6" w:rsidR="00DD4710" w:rsidRPr="0094514B" w:rsidRDefault="00A228AE" w:rsidP="00FC75AF">
      <w:pPr>
        <w:pStyle w:val="SingleTxtG"/>
        <w:tabs>
          <w:tab w:val="left" w:pos="2552"/>
        </w:tabs>
        <w:ind w:left="1701"/>
        <w:rPr>
          <w:b/>
          <w:lang w:val="en-CH"/>
        </w:rPr>
      </w:pPr>
      <w:r w:rsidRPr="0094514B">
        <w:rPr>
          <w:bCs/>
          <w:lang w:val="en-CH"/>
        </w:rPr>
        <w:t>180.</w:t>
      </w:r>
      <w:r w:rsidRPr="0094514B">
        <w:rPr>
          <w:bCs/>
          <w:lang w:val="en-CH"/>
        </w:rPr>
        <w:tab/>
      </w:r>
      <w:r w:rsidR="00DD4710" w:rsidRPr="0094514B">
        <w:rPr>
          <w:b/>
          <w:lang w:val="en-CH"/>
        </w:rPr>
        <w:t>Implement and strengthen comprehensive measures for the prevention, investigation, punishment and eradication of violence against women, including domestic violence and sexual abuse (Dominican Republic);</w:t>
      </w:r>
    </w:p>
    <w:p w14:paraId="62D10472" w14:textId="018DAE4D" w:rsidR="00DD4710" w:rsidRPr="0094514B" w:rsidRDefault="00A228AE" w:rsidP="00FC75AF">
      <w:pPr>
        <w:pStyle w:val="SingleTxtG"/>
        <w:tabs>
          <w:tab w:val="left" w:pos="2552"/>
        </w:tabs>
        <w:ind w:left="1701"/>
        <w:rPr>
          <w:b/>
          <w:lang w:val="en-CH"/>
        </w:rPr>
      </w:pPr>
      <w:r w:rsidRPr="0094514B">
        <w:rPr>
          <w:bCs/>
          <w:lang w:val="en-CH"/>
        </w:rPr>
        <w:t>181.</w:t>
      </w:r>
      <w:r w:rsidRPr="0094514B">
        <w:rPr>
          <w:bCs/>
          <w:lang w:val="en-CH"/>
        </w:rPr>
        <w:tab/>
      </w:r>
      <w:r w:rsidR="00DD4710" w:rsidRPr="0094514B">
        <w:rPr>
          <w:b/>
          <w:lang w:val="en-CH"/>
        </w:rPr>
        <w:t>Redouble efforts to ensure prompt and adequate responses by law enforcement agencies to all forms of violence against women, including vicarious violence (Costa Rica);</w:t>
      </w:r>
    </w:p>
    <w:p w14:paraId="07A478D6" w14:textId="2FD052E6" w:rsidR="00DD4710" w:rsidRPr="0094514B" w:rsidRDefault="00A228AE" w:rsidP="00FC75AF">
      <w:pPr>
        <w:pStyle w:val="SingleTxtG"/>
        <w:tabs>
          <w:tab w:val="left" w:pos="2552"/>
        </w:tabs>
        <w:ind w:left="1701"/>
        <w:rPr>
          <w:b/>
          <w:lang w:val="en-CH"/>
        </w:rPr>
      </w:pPr>
      <w:r w:rsidRPr="0094514B">
        <w:rPr>
          <w:bCs/>
          <w:lang w:val="en-CH"/>
        </w:rPr>
        <w:t>182.</w:t>
      </w:r>
      <w:r w:rsidRPr="0094514B">
        <w:rPr>
          <w:bCs/>
          <w:lang w:val="en-CH"/>
        </w:rPr>
        <w:tab/>
      </w:r>
      <w:r w:rsidR="00DD4710" w:rsidRPr="0094514B">
        <w:rPr>
          <w:b/>
          <w:lang w:val="en-CH"/>
        </w:rPr>
        <w:t xml:space="preserve">Guarantee support for women victims of violence, increase funding for anti-violence </w:t>
      </w:r>
      <w:proofErr w:type="spellStart"/>
      <w:r w:rsidR="00DD4710" w:rsidRPr="0094514B">
        <w:rPr>
          <w:b/>
          <w:lang w:val="en-CH"/>
        </w:rPr>
        <w:t>centers</w:t>
      </w:r>
      <w:proofErr w:type="spellEnd"/>
      <w:r w:rsidR="00DD4710" w:rsidRPr="0094514B">
        <w:rPr>
          <w:b/>
          <w:lang w:val="en-CH"/>
        </w:rPr>
        <w:t xml:space="preserve"> and strengthen the presence of specialized figures for psychological support (Italy);</w:t>
      </w:r>
    </w:p>
    <w:p w14:paraId="4BBC610A" w14:textId="066B536F" w:rsidR="00DD4710" w:rsidRPr="0094514B" w:rsidRDefault="00A228AE" w:rsidP="00FC75AF">
      <w:pPr>
        <w:pStyle w:val="SingleTxtG"/>
        <w:tabs>
          <w:tab w:val="left" w:pos="2552"/>
        </w:tabs>
        <w:ind w:left="1701"/>
        <w:rPr>
          <w:b/>
          <w:lang w:val="en-CH"/>
        </w:rPr>
      </w:pPr>
      <w:r w:rsidRPr="0094514B">
        <w:rPr>
          <w:bCs/>
          <w:lang w:val="en-CH"/>
        </w:rPr>
        <w:t>183.</w:t>
      </w:r>
      <w:r w:rsidRPr="0094514B">
        <w:rPr>
          <w:bCs/>
          <w:lang w:val="en-CH"/>
        </w:rPr>
        <w:tab/>
      </w:r>
      <w:r w:rsidR="00DD4710" w:rsidRPr="0094514B">
        <w:rPr>
          <w:b/>
          <w:lang w:val="en-CH"/>
        </w:rPr>
        <w:t>Strengthen the implementation of existing legislation to ensure that all cases of gender-based violence are duly investigated and prosecuted, perpetrators are adequately punished and victims have access to appropriate redress, including compensation (Belgium);</w:t>
      </w:r>
    </w:p>
    <w:p w14:paraId="14E3986C" w14:textId="5E6C6B31" w:rsidR="00DD4710" w:rsidRPr="0094514B" w:rsidRDefault="00A228AE" w:rsidP="00FC75AF">
      <w:pPr>
        <w:pStyle w:val="SingleTxtG"/>
        <w:tabs>
          <w:tab w:val="left" w:pos="2552"/>
        </w:tabs>
        <w:ind w:left="1701"/>
        <w:rPr>
          <w:b/>
          <w:lang w:val="en-CH"/>
        </w:rPr>
      </w:pPr>
      <w:r w:rsidRPr="0094514B">
        <w:rPr>
          <w:bCs/>
          <w:lang w:val="en-CH"/>
        </w:rPr>
        <w:t>184.</w:t>
      </w:r>
      <w:r w:rsidRPr="0094514B">
        <w:rPr>
          <w:bCs/>
          <w:lang w:val="en-CH"/>
        </w:rPr>
        <w:tab/>
      </w:r>
      <w:r w:rsidR="00DD4710" w:rsidRPr="0094514B">
        <w:rPr>
          <w:b/>
          <w:lang w:val="en-CH"/>
        </w:rPr>
        <w:t>Implement effectively the amended criminal code provisions on rape and sexual violence (Iceland);</w:t>
      </w:r>
    </w:p>
    <w:p w14:paraId="7A5B2E43" w14:textId="0059148A" w:rsidR="00DD4710" w:rsidRPr="0094514B" w:rsidRDefault="00A228AE" w:rsidP="00FC75AF">
      <w:pPr>
        <w:pStyle w:val="SingleTxtG"/>
        <w:tabs>
          <w:tab w:val="left" w:pos="2552"/>
        </w:tabs>
        <w:ind w:left="1701"/>
        <w:rPr>
          <w:b/>
          <w:lang w:val="en-CH"/>
        </w:rPr>
      </w:pPr>
      <w:r w:rsidRPr="0094514B">
        <w:rPr>
          <w:bCs/>
          <w:lang w:val="en-CH"/>
        </w:rPr>
        <w:t>185.</w:t>
      </w:r>
      <w:r w:rsidRPr="0094514B">
        <w:rPr>
          <w:bCs/>
          <w:lang w:val="en-CH"/>
        </w:rPr>
        <w:tab/>
      </w:r>
      <w:r w:rsidR="00DD4710" w:rsidRPr="0094514B">
        <w:rPr>
          <w:b/>
          <w:lang w:val="en-CH"/>
        </w:rPr>
        <w:t>Strengthen and expand comprehensive and specialized support services for gender-based survivors (Iceland);</w:t>
      </w:r>
    </w:p>
    <w:p w14:paraId="170AC80A" w14:textId="61B533F4" w:rsidR="00DD4710" w:rsidRPr="0094514B" w:rsidRDefault="00A228AE" w:rsidP="00FC75AF">
      <w:pPr>
        <w:pStyle w:val="SingleTxtG"/>
        <w:tabs>
          <w:tab w:val="left" w:pos="2552"/>
        </w:tabs>
        <w:ind w:left="1701"/>
        <w:rPr>
          <w:b/>
          <w:lang w:val="en-CH"/>
        </w:rPr>
      </w:pPr>
      <w:r w:rsidRPr="0094514B">
        <w:rPr>
          <w:bCs/>
          <w:lang w:val="en-CH"/>
        </w:rPr>
        <w:t>186.</w:t>
      </w:r>
      <w:r w:rsidRPr="0094514B">
        <w:rPr>
          <w:bCs/>
          <w:lang w:val="en-CH"/>
        </w:rPr>
        <w:tab/>
      </w:r>
      <w:r w:rsidR="00DD4710" w:rsidRPr="0094514B">
        <w:rPr>
          <w:b/>
          <w:lang w:val="en-CH"/>
        </w:rPr>
        <w:t>Take steps for effective implementation of newly adopted provisions of the Criminal Code on sexual violence against women through training and advocacy among law-enforcement authorities (India);</w:t>
      </w:r>
    </w:p>
    <w:p w14:paraId="13A8D950" w14:textId="601366D1" w:rsidR="00DD4710" w:rsidRPr="0094514B" w:rsidRDefault="00A228AE" w:rsidP="00FC75AF">
      <w:pPr>
        <w:pStyle w:val="SingleTxtG"/>
        <w:tabs>
          <w:tab w:val="left" w:pos="2552"/>
        </w:tabs>
        <w:ind w:left="1701"/>
        <w:rPr>
          <w:b/>
          <w:lang w:val="en-CH"/>
        </w:rPr>
      </w:pPr>
      <w:r w:rsidRPr="0094514B">
        <w:rPr>
          <w:bCs/>
          <w:lang w:val="en-CH"/>
        </w:rPr>
        <w:t>187.</w:t>
      </w:r>
      <w:r w:rsidRPr="0094514B">
        <w:rPr>
          <w:bCs/>
          <w:lang w:val="en-CH"/>
        </w:rPr>
        <w:tab/>
      </w:r>
      <w:r w:rsidR="00DD4710" w:rsidRPr="0094514B">
        <w:rPr>
          <w:b/>
          <w:lang w:val="en-CH"/>
        </w:rPr>
        <w:t>Put an end to sexist harassment targeting women journalists, particularly by effectively addressing sexist threats made online and offline against them (Luxembourg);</w:t>
      </w:r>
    </w:p>
    <w:p w14:paraId="4FA595F2" w14:textId="63FE676D" w:rsidR="00DD4710" w:rsidRPr="0094514B" w:rsidRDefault="00A228AE" w:rsidP="00FC75AF">
      <w:pPr>
        <w:pStyle w:val="SingleTxtG"/>
        <w:tabs>
          <w:tab w:val="left" w:pos="2552"/>
        </w:tabs>
        <w:ind w:left="1701"/>
        <w:rPr>
          <w:b/>
          <w:lang w:val="en-CH"/>
        </w:rPr>
      </w:pPr>
      <w:r w:rsidRPr="0094514B">
        <w:rPr>
          <w:bCs/>
          <w:lang w:val="en-CH"/>
        </w:rPr>
        <w:t>188.</w:t>
      </w:r>
      <w:r w:rsidRPr="0094514B">
        <w:rPr>
          <w:bCs/>
          <w:lang w:val="en-CH"/>
        </w:rPr>
        <w:tab/>
      </w:r>
      <w:r w:rsidR="00DD4710" w:rsidRPr="0094514B">
        <w:rPr>
          <w:b/>
          <w:lang w:val="en-CH"/>
        </w:rPr>
        <w:t>Increase efforts to establish a dedicated office of a Child Rights Ombudsman (Lithuania);</w:t>
      </w:r>
    </w:p>
    <w:p w14:paraId="1E76547C" w14:textId="7913B9FE" w:rsidR="00DD4710" w:rsidRPr="0094514B" w:rsidRDefault="00A228AE" w:rsidP="00FC75AF">
      <w:pPr>
        <w:pStyle w:val="SingleTxtG"/>
        <w:tabs>
          <w:tab w:val="left" w:pos="2552"/>
        </w:tabs>
        <w:ind w:left="1701"/>
        <w:rPr>
          <w:b/>
          <w:lang w:val="en-CH"/>
        </w:rPr>
      </w:pPr>
      <w:r w:rsidRPr="0094514B">
        <w:rPr>
          <w:bCs/>
          <w:lang w:val="en-CH"/>
        </w:rPr>
        <w:t>189.</w:t>
      </w:r>
      <w:r w:rsidRPr="0094514B">
        <w:rPr>
          <w:bCs/>
          <w:lang w:val="en-CH"/>
        </w:rPr>
        <w:tab/>
      </w:r>
      <w:r w:rsidR="00DD4710" w:rsidRPr="0094514B">
        <w:rPr>
          <w:b/>
          <w:lang w:val="en-CH"/>
        </w:rPr>
        <w:t>Ensure access to basic health, nutrition, education, protection, water and sanitation services for all children, in particular children with disabilities and Roma children (Malaysia);</w:t>
      </w:r>
    </w:p>
    <w:p w14:paraId="3C93DE48" w14:textId="04D33B4A" w:rsidR="00DD4710" w:rsidRPr="0094514B" w:rsidRDefault="00A228AE" w:rsidP="00FC75AF">
      <w:pPr>
        <w:pStyle w:val="SingleTxtG"/>
        <w:tabs>
          <w:tab w:val="left" w:pos="2552"/>
        </w:tabs>
        <w:ind w:left="1701"/>
        <w:rPr>
          <w:b/>
          <w:lang w:val="en-CH"/>
        </w:rPr>
      </w:pPr>
      <w:r w:rsidRPr="0094514B">
        <w:rPr>
          <w:bCs/>
          <w:lang w:val="en-CH"/>
        </w:rPr>
        <w:t>190.</w:t>
      </w:r>
      <w:r w:rsidRPr="0094514B">
        <w:rPr>
          <w:bCs/>
          <w:lang w:val="en-CH"/>
        </w:rPr>
        <w:tab/>
      </w:r>
      <w:r w:rsidR="00DD4710" w:rsidRPr="0094514B">
        <w:rPr>
          <w:b/>
          <w:lang w:val="en-CH"/>
        </w:rPr>
        <w:t>Incorporate into educational programs the concept of the need for sexual consent as part of personal development programs (Malta);</w:t>
      </w:r>
    </w:p>
    <w:p w14:paraId="0FC343B4" w14:textId="3CA1CA67" w:rsidR="00DD4710" w:rsidRPr="0094514B" w:rsidRDefault="00A228AE" w:rsidP="00FC75AF">
      <w:pPr>
        <w:pStyle w:val="SingleTxtG"/>
        <w:tabs>
          <w:tab w:val="left" w:pos="2552"/>
        </w:tabs>
        <w:ind w:left="1701"/>
        <w:rPr>
          <w:b/>
          <w:lang w:val="en-CH"/>
        </w:rPr>
      </w:pPr>
      <w:r w:rsidRPr="0094514B">
        <w:rPr>
          <w:bCs/>
          <w:lang w:val="en-CH"/>
        </w:rPr>
        <w:lastRenderedPageBreak/>
        <w:t>191.</w:t>
      </w:r>
      <w:r w:rsidRPr="0094514B">
        <w:rPr>
          <w:bCs/>
          <w:lang w:val="en-CH"/>
        </w:rPr>
        <w:tab/>
      </w:r>
      <w:r w:rsidR="00DD4710" w:rsidRPr="0094514B">
        <w:rPr>
          <w:b/>
          <w:lang w:val="en-CH"/>
        </w:rPr>
        <w:t>Strengthen access to inclusive education for women and girls with disabilities (Malawi);</w:t>
      </w:r>
    </w:p>
    <w:p w14:paraId="5109182C" w14:textId="6BDE0351" w:rsidR="00DD4710" w:rsidRPr="0094514B" w:rsidRDefault="00A228AE" w:rsidP="00FC75AF">
      <w:pPr>
        <w:pStyle w:val="SingleTxtG"/>
        <w:tabs>
          <w:tab w:val="left" w:pos="2552"/>
        </w:tabs>
        <w:ind w:left="1701"/>
        <w:rPr>
          <w:b/>
          <w:lang w:val="en-CH"/>
        </w:rPr>
      </w:pPr>
      <w:r w:rsidRPr="0094514B">
        <w:rPr>
          <w:bCs/>
          <w:lang w:val="en-CH"/>
        </w:rPr>
        <w:t>192.</w:t>
      </w:r>
      <w:r w:rsidRPr="0094514B">
        <w:rPr>
          <w:bCs/>
          <w:lang w:val="en-CH"/>
        </w:rPr>
        <w:tab/>
      </w:r>
      <w:r w:rsidR="00DD4710" w:rsidRPr="0094514B">
        <w:rPr>
          <w:b/>
          <w:lang w:val="en-CH"/>
        </w:rPr>
        <w:t>Continue its efforts to provide adequate support and care for migrant and displaced children, particularly those who are unaccompanied and separated from families, based on their best interests (Thailand);</w:t>
      </w:r>
    </w:p>
    <w:p w14:paraId="64F12A45" w14:textId="02AA1F24" w:rsidR="00DD4710" w:rsidRPr="0094514B" w:rsidRDefault="00A228AE" w:rsidP="00FC75AF">
      <w:pPr>
        <w:pStyle w:val="SingleTxtG"/>
        <w:tabs>
          <w:tab w:val="left" w:pos="2552"/>
        </w:tabs>
        <w:ind w:left="1701"/>
        <w:rPr>
          <w:b/>
          <w:lang w:val="en-CH"/>
        </w:rPr>
      </w:pPr>
      <w:r w:rsidRPr="0094514B">
        <w:rPr>
          <w:bCs/>
          <w:lang w:val="en-CH"/>
        </w:rPr>
        <w:t>193.</w:t>
      </w:r>
      <w:r w:rsidRPr="0094514B">
        <w:rPr>
          <w:bCs/>
          <w:lang w:val="en-CH"/>
        </w:rPr>
        <w:tab/>
      </w:r>
      <w:r w:rsidR="00DD4710" w:rsidRPr="0094514B">
        <w:rPr>
          <w:b/>
          <w:lang w:val="en-CH"/>
        </w:rPr>
        <w:t>Strengthen social and healthcare systems to ensure quality of life and well-being for older persons (Cuba);</w:t>
      </w:r>
    </w:p>
    <w:p w14:paraId="12EF948D" w14:textId="6EEE6876" w:rsidR="00DD4710" w:rsidRPr="0094514B" w:rsidRDefault="00A228AE" w:rsidP="00FC75AF">
      <w:pPr>
        <w:pStyle w:val="SingleTxtG"/>
        <w:tabs>
          <w:tab w:val="left" w:pos="2552"/>
        </w:tabs>
        <w:ind w:left="1701"/>
        <w:rPr>
          <w:b/>
          <w:lang w:val="en-CH"/>
        </w:rPr>
      </w:pPr>
      <w:r w:rsidRPr="0094514B">
        <w:rPr>
          <w:bCs/>
          <w:lang w:val="en-CH"/>
        </w:rPr>
        <w:t>194.</w:t>
      </w:r>
      <w:r w:rsidRPr="0094514B">
        <w:rPr>
          <w:bCs/>
          <w:lang w:val="en-CH"/>
        </w:rPr>
        <w:tab/>
      </w:r>
      <w:r w:rsidR="00DD4710" w:rsidRPr="0094514B">
        <w:rPr>
          <w:b/>
          <w:lang w:val="en-CH"/>
        </w:rPr>
        <w:t>Continue efforts to enhance the scope of long-term care and custom-designed services for the elderly to improve their daily lives and promote their inclusion (Qatar);</w:t>
      </w:r>
    </w:p>
    <w:p w14:paraId="0C22A5E4" w14:textId="33556B42" w:rsidR="00DD4710" w:rsidRPr="0094514B" w:rsidRDefault="00A228AE" w:rsidP="00FC75AF">
      <w:pPr>
        <w:pStyle w:val="SingleTxtG"/>
        <w:tabs>
          <w:tab w:val="left" w:pos="2552"/>
        </w:tabs>
        <w:ind w:left="1701"/>
        <w:rPr>
          <w:b/>
          <w:lang w:val="en-CH"/>
        </w:rPr>
      </w:pPr>
      <w:r w:rsidRPr="0094514B">
        <w:rPr>
          <w:bCs/>
          <w:lang w:val="en-CH"/>
        </w:rPr>
        <w:t>195.</w:t>
      </w:r>
      <w:r w:rsidRPr="0094514B">
        <w:rPr>
          <w:bCs/>
          <w:lang w:val="en-CH"/>
        </w:rPr>
        <w:tab/>
      </w:r>
      <w:r w:rsidR="00DD4710" w:rsidRPr="0094514B">
        <w:rPr>
          <w:b/>
          <w:lang w:val="en-CH"/>
        </w:rPr>
        <w:t>Improve access to affordable, quality care by expanding community-based options, enabling older persons to receive support at home (Kazakhstan);</w:t>
      </w:r>
    </w:p>
    <w:p w14:paraId="2842C5F1" w14:textId="03C983E8" w:rsidR="00DD4710" w:rsidRPr="0094514B" w:rsidRDefault="00A228AE" w:rsidP="00FC75AF">
      <w:pPr>
        <w:pStyle w:val="SingleTxtG"/>
        <w:tabs>
          <w:tab w:val="left" w:pos="2552"/>
        </w:tabs>
        <w:ind w:left="1701"/>
        <w:rPr>
          <w:b/>
          <w:lang w:val="en-CH"/>
        </w:rPr>
      </w:pPr>
      <w:r w:rsidRPr="0094514B">
        <w:rPr>
          <w:bCs/>
          <w:lang w:val="en-CH"/>
        </w:rPr>
        <w:t>196.</w:t>
      </w:r>
      <w:r w:rsidRPr="0094514B">
        <w:rPr>
          <w:bCs/>
          <w:lang w:val="en-CH"/>
        </w:rPr>
        <w:tab/>
      </w:r>
      <w:r w:rsidR="00DD4710" w:rsidRPr="0094514B">
        <w:rPr>
          <w:b/>
          <w:lang w:val="en-CH"/>
        </w:rPr>
        <w:t>Develop mechanisms to amplify the voices of older persons in decision-making processes, ensuring their perspectives and needs are fully considered (Vanuatu);</w:t>
      </w:r>
    </w:p>
    <w:p w14:paraId="24B0652D" w14:textId="022C43B9" w:rsidR="00DD4710" w:rsidRPr="0094514B" w:rsidRDefault="00A228AE" w:rsidP="00FC75AF">
      <w:pPr>
        <w:pStyle w:val="SingleTxtG"/>
        <w:tabs>
          <w:tab w:val="left" w:pos="2552"/>
        </w:tabs>
        <w:ind w:left="1701"/>
        <w:rPr>
          <w:b/>
          <w:lang w:val="en-CH"/>
        </w:rPr>
      </w:pPr>
      <w:r w:rsidRPr="0094514B">
        <w:rPr>
          <w:bCs/>
          <w:lang w:val="en-CH"/>
        </w:rPr>
        <w:t>197.</w:t>
      </w:r>
      <w:r w:rsidRPr="0094514B">
        <w:rPr>
          <w:bCs/>
          <w:lang w:val="en-CH"/>
        </w:rPr>
        <w:tab/>
      </w:r>
      <w:r w:rsidR="00DD4710" w:rsidRPr="0094514B">
        <w:rPr>
          <w:b/>
          <w:lang w:val="en-CH"/>
        </w:rPr>
        <w:t>Harmonise the definition of disability in domestic legislation with the Convention on the Rights of Persons with Disabilities (Poland);</w:t>
      </w:r>
    </w:p>
    <w:p w14:paraId="1E2632C9" w14:textId="57B9E663" w:rsidR="00DD4710" w:rsidRPr="0094514B" w:rsidRDefault="00A228AE" w:rsidP="00FC75AF">
      <w:pPr>
        <w:pStyle w:val="SingleTxtG"/>
        <w:tabs>
          <w:tab w:val="left" w:pos="2552"/>
        </w:tabs>
        <w:ind w:left="1701"/>
        <w:rPr>
          <w:b/>
          <w:lang w:val="en-CH"/>
        </w:rPr>
      </w:pPr>
      <w:r w:rsidRPr="0094514B">
        <w:rPr>
          <w:bCs/>
          <w:lang w:val="en-CH"/>
        </w:rPr>
        <w:t>198.</w:t>
      </w:r>
      <w:r w:rsidRPr="0094514B">
        <w:rPr>
          <w:bCs/>
          <w:lang w:val="en-CH"/>
        </w:rPr>
        <w:tab/>
      </w:r>
      <w:r w:rsidR="00DD4710" w:rsidRPr="0094514B">
        <w:rPr>
          <w:b/>
          <w:lang w:val="en-CH"/>
        </w:rPr>
        <w:t>Continue measures to align national legislation on the rights of persons with disabilities with the provisions of the Convention on the Rights of Persons with Disabilities (Bulgaria);</w:t>
      </w:r>
    </w:p>
    <w:p w14:paraId="3A770EC7" w14:textId="4A2017B2" w:rsidR="00DD4710" w:rsidRPr="0094514B" w:rsidRDefault="00A228AE" w:rsidP="00FC75AF">
      <w:pPr>
        <w:pStyle w:val="SingleTxtG"/>
        <w:tabs>
          <w:tab w:val="left" w:pos="2552"/>
        </w:tabs>
        <w:ind w:left="1701"/>
        <w:rPr>
          <w:b/>
          <w:lang w:val="en-CH"/>
        </w:rPr>
      </w:pPr>
      <w:r w:rsidRPr="0094514B">
        <w:rPr>
          <w:bCs/>
          <w:lang w:val="en-CH"/>
        </w:rPr>
        <w:t>199.</w:t>
      </w:r>
      <w:r w:rsidRPr="0094514B">
        <w:rPr>
          <w:bCs/>
          <w:lang w:val="en-CH"/>
        </w:rPr>
        <w:tab/>
      </w:r>
      <w:r w:rsidR="00DD4710" w:rsidRPr="0094514B">
        <w:rPr>
          <w:b/>
          <w:lang w:val="en-CH"/>
        </w:rPr>
        <w:t>Take further steps to harmonize national legislation, policies and programmes on disabilities with the obligations under the Convention on the Rights of Persons with Disabilities (India);</w:t>
      </w:r>
    </w:p>
    <w:p w14:paraId="047EC642" w14:textId="6655C376" w:rsidR="00DD4710" w:rsidRPr="0094514B" w:rsidRDefault="00A228AE" w:rsidP="00FC75AF">
      <w:pPr>
        <w:pStyle w:val="SingleTxtG"/>
        <w:tabs>
          <w:tab w:val="left" w:pos="2552"/>
        </w:tabs>
        <w:ind w:left="1701"/>
        <w:rPr>
          <w:b/>
          <w:lang w:val="en-CH"/>
        </w:rPr>
      </w:pPr>
      <w:r w:rsidRPr="0094514B">
        <w:rPr>
          <w:bCs/>
          <w:lang w:val="en-CH"/>
        </w:rPr>
        <w:t>200.</w:t>
      </w:r>
      <w:r w:rsidRPr="0094514B">
        <w:rPr>
          <w:bCs/>
          <w:lang w:val="en-CH"/>
        </w:rPr>
        <w:tab/>
      </w:r>
      <w:r w:rsidR="00DD4710" w:rsidRPr="0094514B">
        <w:rPr>
          <w:b/>
          <w:lang w:val="en-CH"/>
        </w:rPr>
        <w:t>Ensure full implementation of the Convention on the Rights of Persons with Disabilities by aligning national laws therewith and establishing mechanisms to safeguard the human right of persons with disabilities (Brazil);</w:t>
      </w:r>
    </w:p>
    <w:p w14:paraId="0E887CEA" w14:textId="03386D0C" w:rsidR="00DD4710" w:rsidRPr="0094514B" w:rsidRDefault="00A228AE" w:rsidP="00FC75AF">
      <w:pPr>
        <w:pStyle w:val="SingleTxtG"/>
        <w:tabs>
          <w:tab w:val="left" w:pos="2552"/>
        </w:tabs>
        <w:ind w:left="1701"/>
        <w:rPr>
          <w:b/>
          <w:lang w:val="en-CH"/>
        </w:rPr>
      </w:pPr>
      <w:r w:rsidRPr="0094514B">
        <w:rPr>
          <w:bCs/>
          <w:lang w:val="en-CH"/>
        </w:rPr>
        <w:t>201.</w:t>
      </w:r>
      <w:r w:rsidRPr="0094514B">
        <w:rPr>
          <w:bCs/>
          <w:lang w:val="en-CH"/>
        </w:rPr>
        <w:tab/>
      </w:r>
      <w:r w:rsidR="00DD4710" w:rsidRPr="0094514B">
        <w:rPr>
          <w:b/>
          <w:lang w:val="en-CH"/>
        </w:rPr>
        <w:t>Review national legislation, policies and programmes to align with its obligations under the Convention on the Rights of Persons with Disabilities, adopting a human rights-based model of disability (Israel);</w:t>
      </w:r>
    </w:p>
    <w:p w14:paraId="252CD38F" w14:textId="19C0F388" w:rsidR="00DD4710" w:rsidRPr="0094514B" w:rsidRDefault="00A228AE" w:rsidP="00FC75AF">
      <w:pPr>
        <w:pStyle w:val="SingleTxtG"/>
        <w:tabs>
          <w:tab w:val="left" w:pos="2552"/>
        </w:tabs>
        <w:ind w:left="1701"/>
        <w:rPr>
          <w:b/>
          <w:lang w:val="en-CH"/>
        </w:rPr>
      </w:pPr>
      <w:r w:rsidRPr="0094514B">
        <w:rPr>
          <w:bCs/>
          <w:lang w:val="en-CH"/>
        </w:rPr>
        <w:t>202.</w:t>
      </w:r>
      <w:r w:rsidRPr="0094514B">
        <w:rPr>
          <w:bCs/>
          <w:lang w:val="en-CH"/>
        </w:rPr>
        <w:tab/>
      </w:r>
      <w:r w:rsidR="00DD4710" w:rsidRPr="0094514B">
        <w:rPr>
          <w:b/>
          <w:lang w:val="en-CH"/>
        </w:rPr>
        <w:t>Implement measures in institutional care settings to prevent violence and neglect against persons with disabilities, including psychosocial disabilities, to protect their autonomy and to ensure accountability for violations (Portugal);</w:t>
      </w:r>
    </w:p>
    <w:p w14:paraId="43BCD16B" w14:textId="58447C72" w:rsidR="00DD4710" w:rsidRPr="0094514B" w:rsidRDefault="00A228AE" w:rsidP="00FC75AF">
      <w:pPr>
        <w:pStyle w:val="SingleTxtG"/>
        <w:tabs>
          <w:tab w:val="left" w:pos="2552"/>
        </w:tabs>
        <w:ind w:left="1701"/>
        <w:rPr>
          <w:b/>
          <w:lang w:val="en-CH"/>
        </w:rPr>
      </w:pPr>
      <w:r w:rsidRPr="0094514B">
        <w:rPr>
          <w:bCs/>
          <w:lang w:val="en-CH"/>
        </w:rPr>
        <w:t>203.</w:t>
      </w:r>
      <w:r w:rsidRPr="0094514B">
        <w:rPr>
          <w:bCs/>
          <w:lang w:val="en-CH"/>
        </w:rPr>
        <w:tab/>
      </w:r>
      <w:r w:rsidR="00DD4710" w:rsidRPr="0094514B">
        <w:rPr>
          <w:b/>
          <w:lang w:val="en-CH"/>
        </w:rPr>
        <w:t>Strengthen measures to ensure the full and equal enjoyment of rights by persons with disabilities (Gambia);</w:t>
      </w:r>
    </w:p>
    <w:p w14:paraId="3DBABFC0" w14:textId="48123AAA" w:rsidR="00DD4710" w:rsidRPr="0094514B" w:rsidRDefault="00A228AE" w:rsidP="00FC75AF">
      <w:pPr>
        <w:pStyle w:val="SingleTxtG"/>
        <w:tabs>
          <w:tab w:val="left" w:pos="2552"/>
        </w:tabs>
        <w:ind w:left="1701"/>
        <w:rPr>
          <w:b/>
          <w:lang w:val="en-CH"/>
        </w:rPr>
      </w:pPr>
      <w:r w:rsidRPr="0094514B">
        <w:rPr>
          <w:bCs/>
          <w:lang w:val="en-CH"/>
        </w:rPr>
        <w:t>204.</w:t>
      </w:r>
      <w:r w:rsidRPr="0094514B">
        <w:rPr>
          <w:bCs/>
          <w:lang w:val="en-CH"/>
        </w:rPr>
        <w:tab/>
      </w:r>
      <w:r w:rsidR="00DD4710" w:rsidRPr="0094514B">
        <w:rPr>
          <w:b/>
          <w:lang w:val="en-CH"/>
        </w:rPr>
        <w:t>Take the necessary measures to ensure inclusion and equitable access to basic services for people with disabilities, as well as allocate resources and support networks for family caregivers (Spain);</w:t>
      </w:r>
    </w:p>
    <w:p w14:paraId="405B0656" w14:textId="7966B18B" w:rsidR="00DD4710" w:rsidRDefault="00A228AE" w:rsidP="00FC75AF">
      <w:pPr>
        <w:pStyle w:val="SingleTxtG"/>
        <w:tabs>
          <w:tab w:val="left" w:pos="2552"/>
        </w:tabs>
        <w:ind w:left="1701"/>
        <w:rPr>
          <w:b/>
          <w:lang w:val="en-CH"/>
        </w:rPr>
      </w:pPr>
      <w:r>
        <w:rPr>
          <w:bCs/>
          <w:lang w:val="en-CH"/>
        </w:rPr>
        <w:t>205.</w:t>
      </w:r>
      <w:r>
        <w:rPr>
          <w:bCs/>
          <w:lang w:val="en-CH"/>
        </w:rPr>
        <w:tab/>
      </w:r>
      <w:r w:rsidR="00DD4710" w:rsidRPr="0094514B">
        <w:rPr>
          <w:b/>
          <w:lang w:val="en-CH"/>
        </w:rPr>
        <w:t>Take further measures to strengthen access of persons with disabilities to inclusive education at all levels, as well as to employment, health, social protection, culture and sport (Greece);</w:t>
      </w:r>
    </w:p>
    <w:p w14:paraId="7F0EE60F" w14:textId="73B62418" w:rsidR="00DD4710" w:rsidRPr="0094514B" w:rsidRDefault="00A228AE" w:rsidP="00FC75AF">
      <w:pPr>
        <w:pStyle w:val="SingleTxtG"/>
        <w:tabs>
          <w:tab w:val="left" w:pos="2552"/>
        </w:tabs>
        <w:ind w:left="1701"/>
        <w:rPr>
          <w:b/>
          <w:lang w:val="en-CH"/>
        </w:rPr>
      </w:pPr>
      <w:r w:rsidRPr="0094514B">
        <w:rPr>
          <w:bCs/>
          <w:lang w:val="en-CH"/>
        </w:rPr>
        <w:t>206.</w:t>
      </w:r>
      <w:r w:rsidRPr="0094514B">
        <w:rPr>
          <w:bCs/>
          <w:lang w:val="en-CH"/>
        </w:rPr>
        <w:tab/>
      </w:r>
      <w:r w:rsidR="00DD4710" w:rsidRPr="009267BB">
        <w:rPr>
          <w:b/>
          <w:lang w:val="en-CH"/>
        </w:rPr>
        <w:t>Take urgent systemic measures to provide care for children with serious mental disorders in specialized facilities (Russian Federation);</w:t>
      </w:r>
    </w:p>
    <w:p w14:paraId="799CBEF6" w14:textId="131345DE" w:rsidR="00DD4710" w:rsidRPr="0094514B" w:rsidRDefault="00A228AE" w:rsidP="00FC75AF">
      <w:pPr>
        <w:pStyle w:val="SingleTxtG"/>
        <w:tabs>
          <w:tab w:val="left" w:pos="2552"/>
        </w:tabs>
        <w:ind w:left="1701"/>
        <w:rPr>
          <w:b/>
          <w:lang w:val="en-CH"/>
        </w:rPr>
      </w:pPr>
      <w:r w:rsidRPr="0094514B">
        <w:rPr>
          <w:bCs/>
          <w:lang w:val="en-CH"/>
        </w:rPr>
        <w:t>207.</w:t>
      </w:r>
      <w:r w:rsidRPr="0094514B">
        <w:rPr>
          <w:bCs/>
          <w:lang w:val="en-CH"/>
        </w:rPr>
        <w:tab/>
      </w:r>
      <w:r w:rsidR="00DD4710" w:rsidRPr="0094514B">
        <w:rPr>
          <w:b/>
          <w:lang w:val="en-CH"/>
        </w:rPr>
        <w:t>Pursue efforts in ensuring the right to inclusive education for students with disabilities (Ukraine);</w:t>
      </w:r>
    </w:p>
    <w:p w14:paraId="0D56EAC4" w14:textId="7D227CBB" w:rsidR="00DD4710" w:rsidRPr="0094514B" w:rsidRDefault="00A228AE" w:rsidP="00FC75AF">
      <w:pPr>
        <w:pStyle w:val="SingleTxtG"/>
        <w:tabs>
          <w:tab w:val="left" w:pos="2552"/>
        </w:tabs>
        <w:ind w:left="1701"/>
        <w:rPr>
          <w:b/>
          <w:lang w:val="en-CH"/>
        </w:rPr>
      </w:pPr>
      <w:r w:rsidRPr="0094514B">
        <w:rPr>
          <w:bCs/>
          <w:lang w:val="en-CH"/>
        </w:rPr>
        <w:t>208.</w:t>
      </w:r>
      <w:r w:rsidRPr="0094514B">
        <w:rPr>
          <w:bCs/>
          <w:lang w:val="en-CH"/>
        </w:rPr>
        <w:tab/>
      </w:r>
      <w:r w:rsidR="00DD4710" w:rsidRPr="0094514B">
        <w:rPr>
          <w:b/>
          <w:lang w:val="en-CH"/>
        </w:rPr>
        <w:t>Strengthen access to comprehensive, affordable and quality care for older people and people with disabilities through the design and implementation of inclusive policies (Dominican Republic);</w:t>
      </w:r>
    </w:p>
    <w:p w14:paraId="5A791D5F" w14:textId="4B9BE1F2" w:rsidR="00DD4710" w:rsidRPr="0094514B" w:rsidRDefault="00A228AE" w:rsidP="00FC75AF">
      <w:pPr>
        <w:pStyle w:val="SingleTxtG"/>
        <w:tabs>
          <w:tab w:val="left" w:pos="2552"/>
        </w:tabs>
        <w:ind w:left="1701"/>
        <w:rPr>
          <w:b/>
          <w:lang w:val="en-CH"/>
        </w:rPr>
      </w:pPr>
      <w:r w:rsidRPr="0094514B">
        <w:rPr>
          <w:bCs/>
          <w:lang w:val="en-CH"/>
        </w:rPr>
        <w:lastRenderedPageBreak/>
        <w:t>209.</w:t>
      </w:r>
      <w:r w:rsidRPr="0094514B">
        <w:rPr>
          <w:bCs/>
          <w:lang w:val="en-CH"/>
        </w:rPr>
        <w:tab/>
      </w:r>
      <w:r w:rsidR="00DD4710" w:rsidRPr="0094514B">
        <w:rPr>
          <w:b/>
          <w:lang w:val="en-CH"/>
        </w:rPr>
        <w:t>Improve access to healthcare services, particularly for older persons, women and other people in vulnerable situations, including by addressing workforce shortages in the sector (Australia);</w:t>
      </w:r>
    </w:p>
    <w:p w14:paraId="736899E1" w14:textId="1601249C" w:rsidR="00DD4710" w:rsidRPr="0094514B" w:rsidRDefault="00A228AE" w:rsidP="00FC75AF">
      <w:pPr>
        <w:pStyle w:val="SingleTxtG"/>
        <w:tabs>
          <w:tab w:val="left" w:pos="2552"/>
        </w:tabs>
        <w:ind w:left="1701"/>
        <w:rPr>
          <w:b/>
          <w:lang w:val="en-CH"/>
        </w:rPr>
      </w:pPr>
      <w:r w:rsidRPr="0094514B">
        <w:rPr>
          <w:bCs/>
          <w:lang w:val="en-CH"/>
        </w:rPr>
        <w:t>210.</w:t>
      </w:r>
      <w:r w:rsidRPr="0094514B">
        <w:rPr>
          <w:bCs/>
          <w:lang w:val="en-CH"/>
        </w:rPr>
        <w:tab/>
      </w:r>
      <w:r w:rsidR="00DD4710" w:rsidRPr="0094514B">
        <w:rPr>
          <w:b/>
          <w:lang w:val="en-CH"/>
        </w:rPr>
        <w:t>Further strengthen the protection of minorities, including linguistic minorities and the implementation of the legislative framework on the use of minority languages, including the availability of bilingual staff in public offices and media (Italy);</w:t>
      </w:r>
    </w:p>
    <w:p w14:paraId="0EE43AD0" w14:textId="4E3FD8B9" w:rsidR="00DD4710" w:rsidRPr="0094514B" w:rsidRDefault="00A228AE" w:rsidP="00FC75AF">
      <w:pPr>
        <w:pStyle w:val="SingleTxtG"/>
        <w:tabs>
          <w:tab w:val="left" w:pos="2552"/>
        </w:tabs>
        <w:ind w:left="1701"/>
        <w:rPr>
          <w:b/>
          <w:lang w:val="en-CH"/>
        </w:rPr>
      </w:pPr>
      <w:r w:rsidRPr="0094514B">
        <w:rPr>
          <w:bCs/>
          <w:lang w:val="en-CH"/>
        </w:rPr>
        <w:t>211.</w:t>
      </w:r>
      <w:r w:rsidRPr="0094514B">
        <w:rPr>
          <w:bCs/>
          <w:lang w:val="en-CH"/>
        </w:rPr>
        <w:tab/>
      </w:r>
      <w:r w:rsidR="00DD4710" w:rsidRPr="0094514B">
        <w:rPr>
          <w:b/>
          <w:lang w:val="en-CH"/>
        </w:rPr>
        <w:t>Promote policies that guarantee the integration of minorities into society and ensure they obtain their full rights without discrimination (Yemen);</w:t>
      </w:r>
    </w:p>
    <w:p w14:paraId="64B0EA98" w14:textId="3B9521BE" w:rsidR="00DD4710" w:rsidRPr="0094514B" w:rsidRDefault="00A228AE" w:rsidP="00FC75AF">
      <w:pPr>
        <w:pStyle w:val="SingleTxtG"/>
        <w:tabs>
          <w:tab w:val="left" w:pos="2552"/>
        </w:tabs>
        <w:ind w:left="1701"/>
        <w:rPr>
          <w:b/>
          <w:lang w:val="en-CH"/>
        </w:rPr>
      </w:pPr>
      <w:r w:rsidRPr="0094514B">
        <w:rPr>
          <w:bCs/>
          <w:lang w:val="en-CH"/>
        </w:rPr>
        <w:t>212.</w:t>
      </w:r>
      <w:r w:rsidRPr="0094514B">
        <w:rPr>
          <w:bCs/>
          <w:lang w:val="en-CH"/>
        </w:rPr>
        <w:tab/>
      </w:r>
      <w:r w:rsidR="00DD4710" w:rsidRPr="0094514B">
        <w:rPr>
          <w:b/>
          <w:lang w:val="en-CH"/>
        </w:rPr>
        <w:t>Take comprehensive measures to ensure access to basic services such as drinking water and sanitation for ethnic minorities such as the Roma population (Spain);</w:t>
      </w:r>
    </w:p>
    <w:p w14:paraId="7224A96D" w14:textId="1DAB04A0" w:rsidR="00DD4710" w:rsidRPr="0094514B" w:rsidRDefault="00A228AE" w:rsidP="00FC75AF">
      <w:pPr>
        <w:pStyle w:val="SingleTxtG"/>
        <w:tabs>
          <w:tab w:val="left" w:pos="2552"/>
        </w:tabs>
        <w:ind w:left="1701"/>
        <w:rPr>
          <w:b/>
          <w:lang w:val="en-CH"/>
        </w:rPr>
      </w:pPr>
      <w:r w:rsidRPr="0094514B">
        <w:rPr>
          <w:bCs/>
          <w:lang w:val="en-CH"/>
        </w:rPr>
        <w:t>213.</w:t>
      </w:r>
      <w:r w:rsidRPr="0094514B">
        <w:rPr>
          <w:bCs/>
          <w:lang w:val="en-CH"/>
        </w:rPr>
        <w:tab/>
      </w:r>
      <w:r w:rsidR="00DD4710" w:rsidRPr="0094514B">
        <w:rPr>
          <w:b/>
          <w:lang w:val="en-CH"/>
        </w:rPr>
        <w:t>Reinforce efforts to ensure the inclusion of all minority children (Timor-Leste);</w:t>
      </w:r>
    </w:p>
    <w:p w14:paraId="03849D22" w14:textId="728720CE" w:rsidR="00DD4710" w:rsidRPr="0094514B" w:rsidRDefault="00A228AE" w:rsidP="00FC75AF">
      <w:pPr>
        <w:pStyle w:val="SingleTxtG"/>
        <w:tabs>
          <w:tab w:val="left" w:pos="2552"/>
        </w:tabs>
        <w:ind w:left="1701"/>
        <w:rPr>
          <w:b/>
          <w:lang w:val="en-CH"/>
        </w:rPr>
      </w:pPr>
      <w:r w:rsidRPr="0094514B">
        <w:rPr>
          <w:bCs/>
          <w:lang w:val="en-CH"/>
        </w:rPr>
        <w:t>214.</w:t>
      </w:r>
      <w:r w:rsidRPr="0094514B">
        <w:rPr>
          <w:bCs/>
          <w:lang w:val="en-CH"/>
        </w:rPr>
        <w:tab/>
      </w:r>
      <w:r w:rsidR="00DD4710" w:rsidRPr="0094514B">
        <w:rPr>
          <w:b/>
          <w:lang w:val="en-CH"/>
        </w:rPr>
        <w:t>Strengthen measures to protect the rights of minorities and ensure their social inclusion, especially for Roma (Cuba);</w:t>
      </w:r>
    </w:p>
    <w:p w14:paraId="118CCF70" w14:textId="08D99686" w:rsidR="00DD4710" w:rsidRPr="0094514B" w:rsidRDefault="00A228AE" w:rsidP="00FC75AF">
      <w:pPr>
        <w:pStyle w:val="SingleTxtG"/>
        <w:tabs>
          <w:tab w:val="left" w:pos="2552"/>
        </w:tabs>
        <w:ind w:left="1701"/>
        <w:rPr>
          <w:b/>
          <w:lang w:val="en-CH"/>
        </w:rPr>
      </w:pPr>
      <w:r w:rsidRPr="0094514B">
        <w:rPr>
          <w:bCs/>
          <w:lang w:val="en-CH"/>
        </w:rPr>
        <w:t>215.</w:t>
      </w:r>
      <w:r w:rsidRPr="0094514B">
        <w:rPr>
          <w:bCs/>
          <w:lang w:val="en-CH"/>
        </w:rPr>
        <w:tab/>
      </w:r>
      <w:r w:rsidR="00DD4710" w:rsidRPr="0094514B">
        <w:rPr>
          <w:b/>
          <w:lang w:val="en-CH"/>
        </w:rPr>
        <w:t xml:space="preserve"> Establish a national program of measures for Roma people, including children, to ensure their full access to education, health care, educational and cultural infrastructure and decent housing (France);</w:t>
      </w:r>
    </w:p>
    <w:p w14:paraId="61FEA3FF" w14:textId="1E705A77" w:rsidR="00DD4710" w:rsidRPr="0094514B" w:rsidRDefault="00A228AE" w:rsidP="00FC75AF">
      <w:pPr>
        <w:pStyle w:val="SingleTxtG"/>
        <w:tabs>
          <w:tab w:val="left" w:pos="2552"/>
        </w:tabs>
        <w:ind w:left="1701"/>
        <w:rPr>
          <w:b/>
          <w:lang w:val="en-CH"/>
        </w:rPr>
      </w:pPr>
      <w:r w:rsidRPr="0094514B">
        <w:rPr>
          <w:bCs/>
          <w:lang w:val="en-CH"/>
        </w:rPr>
        <w:t>216.</w:t>
      </w:r>
      <w:r w:rsidRPr="0094514B">
        <w:rPr>
          <w:bCs/>
          <w:lang w:val="en-CH"/>
        </w:rPr>
        <w:tab/>
      </w:r>
      <w:r w:rsidR="00DD4710" w:rsidRPr="0094514B">
        <w:rPr>
          <w:b/>
          <w:lang w:val="en-CH"/>
        </w:rPr>
        <w:t>Continue efforts to eliminate all forms of segregation of Roma peoples, including through the provision of equal access to water, electricity, sanitation, education and housing (Australia);</w:t>
      </w:r>
    </w:p>
    <w:p w14:paraId="00E66334" w14:textId="7C2942A5" w:rsidR="00DD4710" w:rsidRPr="0094514B" w:rsidRDefault="00A228AE" w:rsidP="00FC75AF">
      <w:pPr>
        <w:pStyle w:val="SingleTxtG"/>
        <w:tabs>
          <w:tab w:val="left" w:pos="2552"/>
        </w:tabs>
        <w:ind w:left="1701"/>
        <w:rPr>
          <w:b/>
          <w:lang w:val="en-CH"/>
        </w:rPr>
      </w:pPr>
      <w:r w:rsidRPr="0094514B">
        <w:rPr>
          <w:bCs/>
          <w:lang w:val="en-CH"/>
        </w:rPr>
        <w:t>217.</w:t>
      </w:r>
      <w:r w:rsidRPr="0094514B">
        <w:rPr>
          <w:bCs/>
          <w:lang w:val="en-CH"/>
        </w:rPr>
        <w:tab/>
      </w:r>
      <w:r w:rsidR="00DD4710" w:rsidRPr="0094514B">
        <w:rPr>
          <w:b/>
          <w:lang w:val="en-CH"/>
        </w:rPr>
        <w:t>Implement further measures to improve the living conditions of Roma, especially with regard to providing fundamental public services such as water and access to education for children (Germany);</w:t>
      </w:r>
    </w:p>
    <w:p w14:paraId="21787525" w14:textId="437BAA6D" w:rsidR="00DD4710" w:rsidRPr="0094514B" w:rsidRDefault="00A228AE" w:rsidP="00FC75AF">
      <w:pPr>
        <w:pStyle w:val="SingleTxtG"/>
        <w:tabs>
          <w:tab w:val="left" w:pos="2552"/>
        </w:tabs>
        <w:ind w:left="1701"/>
        <w:rPr>
          <w:b/>
          <w:lang w:val="en-CH"/>
        </w:rPr>
      </w:pPr>
      <w:r w:rsidRPr="0094514B">
        <w:rPr>
          <w:bCs/>
          <w:lang w:val="en-CH"/>
        </w:rPr>
        <w:t>218.</w:t>
      </w:r>
      <w:r w:rsidRPr="0094514B">
        <w:rPr>
          <w:bCs/>
          <w:lang w:val="en-CH"/>
        </w:rPr>
        <w:tab/>
      </w:r>
      <w:r w:rsidR="00DD4710" w:rsidRPr="0094514B">
        <w:rPr>
          <w:b/>
          <w:lang w:val="en-CH"/>
        </w:rPr>
        <w:t>Intensity its efforts to promote Roma people’s access to adequate living conditions, education, employment, healthcare and other essential services, and address discrimination against Roma people, including in education and employment (Thailand);</w:t>
      </w:r>
    </w:p>
    <w:p w14:paraId="2532C936" w14:textId="69D035E6" w:rsidR="00DD4710" w:rsidRPr="0094514B" w:rsidRDefault="00A228AE" w:rsidP="00FC75AF">
      <w:pPr>
        <w:pStyle w:val="SingleTxtG"/>
        <w:tabs>
          <w:tab w:val="left" w:pos="2552"/>
        </w:tabs>
        <w:ind w:left="1701"/>
        <w:rPr>
          <w:b/>
          <w:lang w:val="en-CH"/>
        </w:rPr>
      </w:pPr>
      <w:r w:rsidRPr="0094514B">
        <w:rPr>
          <w:bCs/>
          <w:lang w:val="en-CH"/>
        </w:rPr>
        <w:t>219.</w:t>
      </w:r>
      <w:r w:rsidRPr="0094514B">
        <w:rPr>
          <w:bCs/>
          <w:lang w:val="en-CH"/>
        </w:rPr>
        <w:tab/>
      </w:r>
      <w:r w:rsidR="00DD4710" w:rsidRPr="0094514B">
        <w:rPr>
          <w:b/>
          <w:lang w:val="en-CH"/>
        </w:rPr>
        <w:t>Continue its measures to promote access for Roma people to education, employment, healthcare, and adequate living conditions (Iran (Islamic Republic of));</w:t>
      </w:r>
    </w:p>
    <w:p w14:paraId="285DE783" w14:textId="5ABB9E08" w:rsidR="00DD4710" w:rsidRPr="0094514B" w:rsidRDefault="00A228AE" w:rsidP="00FC75AF">
      <w:pPr>
        <w:pStyle w:val="SingleTxtG"/>
        <w:tabs>
          <w:tab w:val="left" w:pos="2552"/>
        </w:tabs>
        <w:ind w:left="1701"/>
        <w:rPr>
          <w:b/>
          <w:lang w:val="en-CH"/>
        </w:rPr>
      </w:pPr>
      <w:r w:rsidRPr="0094514B">
        <w:rPr>
          <w:bCs/>
          <w:lang w:val="en-CH"/>
        </w:rPr>
        <w:t>220.</w:t>
      </w:r>
      <w:r w:rsidRPr="0094514B">
        <w:rPr>
          <w:bCs/>
          <w:lang w:val="en-CH"/>
        </w:rPr>
        <w:tab/>
      </w:r>
      <w:r w:rsidR="00DD4710" w:rsidRPr="0094514B">
        <w:rPr>
          <w:b/>
          <w:lang w:val="en-CH"/>
        </w:rPr>
        <w:t>Improve access of the Roma community to education, employment and healthcare (Cyprus);</w:t>
      </w:r>
    </w:p>
    <w:p w14:paraId="358741FA" w14:textId="6AAA77D7" w:rsidR="00DD4710" w:rsidRPr="00797483" w:rsidRDefault="00A228AE" w:rsidP="00FC75AF">
      <w:pPr>
        <w:pStyle w:val="SingleTxtG"/>
        <w:tabs>
          <w:tab w:val="left" w:pos="2552"/>
        </w:tabs>
        <w:ind w:left="1701"/>
        <w:rPr>
          <w:b/>
          <w:lang w:val="en-CH"/>
        </w:rPr>
      </w:pPr>
      <w:r w:rsidRPr="00797483">
        <w:rPr>
          <w:bCs/>
          <w:lang w:val="en-CH"/>
        </w:rPr>
        <w:t>221.</w:t>
      </w:r>
      <w:r w:rsidRPr="00797483">
        <w:rPr>
          <w:bCs/>
          <w:lang w:val="en-CH"/>
        </w:rPr>
        <w:tab/>
      </w:r>
      <w:r w:rsidR="00DD4710" w:rsidRPr="00797483">
        <w:rPr>
          <w:b/>
          <w:lang w:val="en-CH"/>
        </w:rPr>
        <w:t>Increase access to basic services, medical care, adequate housing for the Roma people and report on progress in the next national report (Russian Federation);</w:t>
      </w:r>
    </w:p>
    <w:p w14:paraId="20FAEA8D" w14:textId="0E94C868" w:rsidR="00DD4710" w:rsidRPr="0094514B" w:rsidRDefault="00A228AE" w:rsidP="00FC75AF">
      <w:pPr>
        <w:pStyle w:val="SingleTxtG"/>
        <w:tabs>
          <w:tab w:val="left" w:pos="2552"/>
        </w:tabs>
        <w:ind w:left="1701"/>
        <w:rPr>
          <w:b/>
          <w:lang w:val="en-CH"/>
        </w:rPr>
      </w:pPr>
      <w:r w:rsidRPr="0094514B">
        <w:rPr>
          <w:bCs/>
          <w:lang w:val="en-CH"/>
        </w:rPr>
        <w:t>222.</w:t>
      </w:r>
      <w:r w:rsidRPr="0094514B">
        <w:rPr>
          <w:bCs/>
          <w:lang w:val="en-CH"/>
        </w:rPr>
        <w:tab/>
      </w:r>
      <w:r w:rsidR="00DD4710" w:rsidRPr="0094514B">
        <w:rPr>
          <w:b/>
          <w:lang w:val="en-CH"/>
        </w:rPr>
        <w:t>Continue efforts to promote Roma access to education, employment, healthcare and adequate living conditions (Chile);</w:t>
      </w:r>
    </w:p>
    <w:p w14:paraId="5504F365" w14:textId="2BC00ABA" w:rsidR="00DD4710" w:rsidRPr="0094514B" w:rsidRDefault="00A228AE" w:rsidP="00FC75AF">
      <w:pPr>
        <w:pStyle w:val="SingleTxtG"/>
        <w:tabs>
          <w:tab w:val="left" w:pos="2552"/>
        </w:tabs>
        <w:ind w:left="1701"/>
        <w:rPr>
          <w:b/>
          <w:lang w:val="en-CH"/>
        </w:rPr>
      </w:pPr>
      <w:r w:rsidRPr="0094514B">
        <w:rPr>
          <w:bCs/>
          <w:lang w:val="en-CH"/>
        </w:rPr>
        <w:t>223.</w:t>
      </w:r>
      <w:r w:rsidRPr="0094514B">
        <w:rPr>
          <w:bCs/>
          <w:lang w:val="en-CH"/>
        </w:rPr>
        <w:tab/>
      </w:r>
      <w:r w:rsidR="00DD4710" w:rsidRPr="0094514B">
        <w:rPr>
          <w:b/>
          <w:lang w:val="en-CH"/>
        </w:rPr>
        <w:t>Promote the full integration of the Roma community into Slovenian society and take measures to ensure their access to basic services, including the supply of drinking water (Canada);</w:t>
      </w:r>
    </w:p>
    <w:p w14:paraId="39FA512B" w14:textId="0168398C" w:rsidR="00DD4710" w:rsidRPr="0094514B" w:rsidRDefault="00A228AE" w:rsidP="00FC75AF">
      <w:pPr>
        <w:pStyle w:val="SingleTxtG"/>
        <w:tabs>
          <w:tab w:val="left" w:pos="2552"/>
        </w:tabs>
        <w:ind w:left="1701"/>
        <w:rPr>
          <w:b/>
          <w:lang w:val="en-CH"/>
        </w:rPr>
      </w:pPr>
      <w:r w:rsidRPr="0094514B">
        <w:rPr>
          <w:bCs/>
          <w:lang w:val="en-CH"/>
        </w:rPr>
        <w:t>224.</w:t>
      </w:r>
      <w:r w:rsidRPr="0094514B">
        <w:rPr>
          <w:bCs/>
          <w:lang w:val="en-CH"/>
        </w:rPr>
        <w:tab/>
      </w:r>
      <w:r w:rsidR="00DD4710" w:rsidRPr="0094514B">
        <w:rPr>
          <w:b/>
          <w:lang w:val="en-CH"/>
        </w:rPr>
        <w:t xml:space="preserve">Take steps to combat stereotypes and prejudice against Roma community and other minority communities and improve access to safe drinking health, water, sanitation, and adequate housing for them (India); </w:t>
      </w:r>
    </w:p>
    <w:p w14:paraId="5308B28A" w14:textId="0844E0BE" w:rsidR="00DD4710" w:rsidRPr="0094514B" w:rsidRDefault="00A228AE" w:rsidP="00FC75AF">
      <w:pPr>
        <w:pStyle w:val="SingleTxtG"/>
        <w:tabs>
          <w:tab w:val="left" w:pos="2552"/>
        </w:tabs>
        <w:ind w:left="1701"/>
        <w:rPr>
          <w:b/>
          <w:lang w:val="en-CH"/>
        </w:rPr>
      </w:pPr>
      <w:r w:rsidRPr="0094514B">
        <w:rPr>
          <w:bCs/>
          <w:lang w:val="en-CH"/>
        </w:rPr>
        <w:t>225.</w:t>
      </w:r>
      <w:r w:rsidRPr="0094514B">
        <w:rPr>
          <w:bCs/>
          <w:lang w:val="en-CH"/>
        </w:rPr>
        <w:tab/>
      </w:r>
      <w:r w:rsidR="00DD4710" w:rsidRPr="0094514B">
        <w:rPr>
          <w:b/>
          <w:lang w:val="en-CH"/>
        </w:rPr>
        <w:t>Continue efforts to promote the non-discriminatory access of Roma to decent housing (Belgium);</w:t>
      </w:r>
    </w:p>
    <w:p w14:paraId="0FB642C2" w14:textId="0AAB27C9" w:rsidR="00DD4710" w:rsidRPr="0094514B" w:rsidRDefault="00A228AE" w:rsidP="00FC75AF">
      <w:pPr>
        <w:pStyle w:val="SingleTxtG"/>
        <w:tabs>
          <w:tab w:val="left" w:pos="2552"/>
        </w:tabs>
        <w:ind w:left="1701"/>
        <w:rPr>
          <w:b/>
          <w:lang w:val="en-CH"/>
        </w:rPr>
      </w:pPr>
      <w:r w:rsidRPr="0094514B">
        <w:rPr>
          <w:bCs/>
          <w:lang w:val="en-CH"/>
        </w:rPr>
        <w:t>226.</w:t>
      </w:r>
      <w:r w:rsidRPr="0094514B">
        <w:rPr>
          <w:bCs/>
          <w:lang w:val="en-CH"/>
        </w:rPr>
        <w:tab/>
      </w:r>
      <w:r w:rsidR="00DD4710" w:rsidRPr="0094514B">
        <w:rPr>
          <w:b/>
          <w:lang w:val="en-CH"/>
        </w:rPr>
        <w:t>Continue its successful outreach programs to the Roma minority so that Roma community members have the opportunities afforded to all Slovene citizens at the same level, including access to education and better housing and living conditions (Türkiye);</w:t>
      </w:r>
    </w:p>
    <w:p w14:paraId="5E2BD229" w14:textId="2C7686BF" w:rsidR="00DD4710" w:rsidRPr="0094514B" w:rsidRDefault="00A228AE" w:rsidP="00FC75AF">
      <w:pPr>
        <w:pStyle w:val="SingleTxtG"/>
        <w:tabs>
          <w:tab w:val="left" w:pos="2552"/>
        </w:tabs>
        <w:ind w:left="1701"/>
        <w:rPr>
          <w:b/>
          <w:lang w:val="en-CH"/>
        </w:rPr>
      </w:pPr>
      <w:r w:rsidRPr="0094514B">
        <w:rPr>
          <w:bCs/>
          <w:lang w:val="en-CH"/>
        </w:rPr>
        <w:lastRenderedPageBreak/>
        <w:t>227.</w:t>
      </w:r>
      <w:r w:rsidRPr="0094514B">
        <w:rPr>
          <w:bCs/>
          <w:lang w:val="en-CH"/>
        </w:rPr>
        <w:tab/>
      </w:r>
      <w:r w:rsidR="00DD4710" w:rsidRPr="0094514B">
        <w:rPr>
          <w:b/>
          <w:lang w:val="en-CH"/>
        </w:rPr>
        <w:t xml:space="preserve">Continue in efforts to uplift the Roma community and integrate it following the good example of </w:t>
      </w:r>
      <w:proofErr w:type="spellStart"/>
      <w:r w:rsidR="00DD4710" w:rsidRPr="0094514B">
        <w:rPr>
          <w:b/>
          <w:lang w:val="en-CH"/>
        </w:rPr>
        <w:t>Prekmurie</w:t>
      </w:r>
      <w:proofErr w:type="spellEnd"/>
      <w:r w:rsidR="00DD4710" w:rsidRPr="0094514B">
        <w:rPr>
          <w:b/>
          <w:lang w:val="en-CH"/>
        </w:rPr>
        <w:t xml:space="preserve"> (Slovakia);</w:t>
      </w:r>
    </w:p>
    <w:p w14:paraId="522A45E3" w14:textId="033F6316" w:rsidR="00DD4710" w:rsidRPr="0094514B" w:rsidRDefault="00A228AE" w:rsidP="00FC75AF">
      <w:pPr>
        <w:pStyle w:val="SingleTxtG"/>
        <w:tabs>
          <w:tab w:val="left" w:pos="2552"/>
        </w:tabs>
        <w:ind w:left="1701"/>
        <w:rPr>
          <w:b/>
          <w:lang w:val="en-CH"/>
        </w:rPr>
      </w:pPr>
      <w:r w:rsidRPr="0094514B">
        <w:rPr>
          <w:bCs/>
          <w:lang w:val="en-CH"/>
        </w:rPr>
        <w:t>228.</w:t>
      </w:r>
      <w:r w:rsidRPr="0094514B">
        <w:rPr>
          <w:bCs/>
          <w:lang w:val="en-CH"/>
        </w:rPr>
        <w:tab/>
      </w:r>
      <w:r w:rsidR="00DD4710" w:rsidRPr="0094514B">
        <w:rPr>
          <w:b/>
          <w:lang w:val="en-CH"/>
        </w:rPr>
        <w:t>Develop a comprehensive socio-economic strategy, building on existing programs and policies, to increase the quality of life of Roma, with a focus on community-based violence, education, employment, health and housing (Montenegro);</w:t>
      </w:r>
    </w:p>
    <w:p w14:paraId="3AC7EAE2" w14:textId="03FD9E48" w:rsidR="00DD4710" w:rsidRPr="0094514B" w:rsidRDefault="00A228AE" w:rsidP="00FC75AF">
      <w:pPr>
        <w:pStyle w:val="SingleTxtG"/>
        <w:tabs>
          <w:tab w:val="left" w:pos="2552"/>
        </w:tabs>
        <w:ind w:left="1701"/>
        <w:rPr>
          <w:b/>
          <w:lang w:val="en-CH"/>
        </w:rPr>
      </w:pPr>
      <w:r w:rsidRPr="0094514B">
        <w:rPr>
          <w:bCs/>
          <w:lang w:val="en-CH"/>
        </w:rPr>
        <w:t>229.</w:t>
      </w:r>
      <w:r w:rsidRPr="0094514B">
        <w:rPr>
          <w:bCs/>
          <w:lang w:val="en-CH"/>
        </w:rPr>
        <w:tab/>
      </w:r>
      <w:r w:rsidR="00DD4710" w:rsidRPr="0094514B">
        <w:rPr>
          <w:b/>
          <w:lang w:val="en-CH"/>
        </w:rPr>
        <w:t>Enhance the dialogue with the German-speaking minority to a regular schedule resulting in concrete steps to support the minority and preserve their culture and language, including by allocating additional resources and implementing the recommendations by the Council of Europe (Austria);</w:t>
      </w:r>
    </w:p>
    <w:p w14:paraId="228ABCA4" w14:textId="3330366F" w:rsidR="00DD4710" w:rsidRPr="0094514B" w:rsidRDefault="00A228AE" w:rsidP="00FC75AF">
      <w:pPr>
        <w:pStyle w:val="SingleTxtG"/>
        <w:tabs>
          <w:tab w:val="left" w:pos="2552"/>
        </w:tabs>
        <w:ind w:left="1701"/>
        <w:rPr>
          <w:b/>
          <w:lang w:val="en-CH"/>
        </w:rPr>
      </w:pPr>
      <w:r w:rsidRPr="0094514B">
        <w:rPr>
          <w:bCs/>
          <w:lang w:val="en-CH"/>
        </w:rPr>
        <w:t>230.</w:t>
      </w:r>
      <w:r w:rsidRPr="0094514B">
        <w:rPr>
          <w:bCs/>
          <w:lang w:val="en-CH"/>
        </w:rPr>
        <w:tab/>
      </w:r>
      <w:r w:rsidR="00DD4710" w:rsidRPr="0094514B">
        <w:rPr>
          <w:b/>
          <w:lang w:val="en-CH"/>
        </w:rPr>
        <w:t>Further enhance the implementation of minority rights standards, including all necessary steps to recognize the Croatian community as an autochthonous national minority and grant it the rights deriving from this status that have already been given to the Italian and Hungarian communities (Croatia);</w:t>
      </w:r>
    </w:p>
    <w:p w14:paraId="3F739F91" w14:textId="68C40519" w:rsidR="00DD4710" w:rsidRPr="0094514B" w:rsidRDefault="00A228AE" w:rsidP="00FC75AF">
      <w:pPr>
        <w:pStyle w:val="SingleTxtG"/>
        <w:tabs>
          <w:tab w:val="left" w:pos="2552"/>
        </w:tabs>
        <w:ind w:left="1701"/>
        <w:rPr>
          <w:b/>
          <w:lang w:val="en-CH"/>
        </w:rPr>
      </w:pPr>
      <w:r w:rsidRPr="0094514B">
        <w:rPr>
          <w:bCs/>
          <w:lang w:val="en-CH"/>
        </w:rPr>
        <w:t>231.</w:t>
      </w:r>
      <w:r w:rsidRPr="0094514B">
        <w:rPr>
          <w:bCs/>
          <w:lang w:val="en-CH"/>
        </w:rPr>
        <w:tab/>
      </w:r>
      <w:r w:rsidR="00DD4710" w:rsidRPr="0094514B">
        <w:rPr>
          <w:b/>
          <w:lang w:val="en-CH"/>
        </w:rPr>
        <w:t>Maintain the focus on awareness-raising and specialized training to counter harmful stereotypes and negative portrayals of persons from minority and migrant communities (Pakistan);</w:t>
      </w:r>
    </w:p>
    <w:p w14:paraId="51BD5C29" w14:textId="201D5DD5" w:rsidR="00DD4710" w:rsidRPr="0094514B" w:rsidRDefault="00A228AE" w:rsidP="00FC75AF">
      <w:pPr>
        <w:pStyle w:val="SingleTxtG"/>
        <w:tabs>
          <w:tab w:val="left" w:pos="2552"/>
        </w:tabs>
        <w:ind w:left="1701"/>
        <w:rPr>
          <w:b/>
          <w:lang w:val="en-CH"/>
        </w:rPr>
      </w:pPr>
      <w:r w:rsidRPr="0094514B">
        <w:rPr>
          <w:bCs/>
          <w:lang w:val="en-CH"/>
        </w:rPr>
        <w:t>232.</w:t>
      </w:r>
      <w:r w:rsidRPr="0094514B">
        <w:rPr>
          <w:bCs/>
          <w:lang w:val="en-CH"/>
        </w:rPr>
        <w:tab/>
      </w:r>
      <w:r w:rsidR="00DD4710" w:rsidRPr="0094514B">
        <w:rPr>
          <w:b/>
          <w:lang w:val="en-CH"/>
        </w:rPr>
        <w:t>Intensify efforts to combat discrimination and intolerance against lesbian, gay, bisexual, transgender and intersex persons, including through national programmes that raise awareness of the unacceptability of intolerance and discrimination and by encouraging political leaders to condemn hate motivated acts and incidents (United Kingdom of Great Britain and Northern Ireland);</w:t>
      </w:r>
    </w:p>
    <w:p w14:paraId="68856C9B" w14:textId="21A58108" w:rsidR="00DD4710" w:rsidRPr="0094514B" w:rsidRDefault="00A228AE" w:rsidP="00FC75AF">
      <w:pPr>
        <w:pStyle w:val="SingleTxtG"/>
        <w:tabs>
          <w:tab w:val="left" w:pos="2552"/>
        </w:tabs>
        <w:ind w:left="1701"/>
        <w:rPr>
          <w:b/>
          <w:lang w:val="en-CH"/>
        </w:rPr>
      </w:pPr>
      <w:r w:rsidRPr="0094514B">
        <w:rPr>
          <w:bCs/>
          <w:lang w:val="en-CH"/>
        </w:rPr>
        <w:t>233.</w:t>
      </w:r>
      <w:r w:rsidRPr="0094514B">
        <w:rPr>
          <w:bCs/>
          <w:lang w:val="en-CH"/>
        </w:rPr>
        <w:tab/>
      </w:r>
      <w:r w:rsidR="00DD4710" w:rsidRPr="0094514B">
        <w:rPr>
          <w:b/>
          <w:lang w:val="en-CH"/>
        </w:rPr>
        <w:t>Eradicate all forms of discrimination against persons of diverse SOGIESC (Iceland);</w:t>
      </w:r>
    </w:p>
    <w:p w14:paraId="61A45CBC" w14:textId="5E2FC216" w:rsidR="00DD4710" w:rsidRPr="0094514B" w:rsidRDefault="00A228AE" w:rsidP="00FC75AF">
      <w:pPr>
        <w:pStyle w:val="SingleTxtG"/>
        <w:tabs>
          <w:tab w:val="left" w:pos="2552"/>
        </w:tabs>
        <w:ind w:left="1701"/>
        <w:rPr>
          <w:b/>
          <w:lang w:val="en-CH"/>
        </w:rPr>
      </w:pPr>
      <w:r w:rsidRPr="0094514B">
        <w:rPr>
          <w:bCs/>
          <w:lang w:val="en-CH"/>
        </w:rPr>
        <w:t>234.</w:t>
      </w:r>
      <w:r w:rsidRPr="0094514B">
        <w:rPr>
          <w:bCs/>
          <w:lang w:val="en-CH"/>
        </w:rPr>
        <w:tab/>
      </w:r>
      <w:r w:rsidR="00DD4710" w:rsidRPr="0094514B">
        <w:rPr>
          <w:b/>
          <w:lang w:val="en-CH"/>
        </w:rPr>
        <w:t>Strengthen measures to address violence and discrimination against LGBTIQ+ people, encouraged by the decision to develop a national strategy for LGBTI equality (Uruguay);</w:t>
      </w:r>
    </w:p>
    <w:p w14:paraId="79867DBF" w14:textId="4921E179" w:rsidR="00DD4710" w:rsidRPr="0094514B" w:rsidRDefault="00A228AE" w:rsidP="00FC75AF">
      <w:pPr>
        <w:pStyle w:val="SingleTxtG"/>
        <w:tabs>
          <w:tab w:val="left" w:pos="2552"/>
        </w:tabs>
        <w:ind w:left="1701"/>
        <w:rPr>
          <w:b/>
          <w:lang w:val="en-CH"/>
        </w:rPr>
      </w:pPr>
      <w:r w:rsidRPr="0094514B">
        <w:rPr>
          <w:bCs/>
          <w:lang w:val="en-CH"/>
        </w:rPr>
        <w:t>235.</w:t>
      </w:r>
      <w:r w:rsidRPr="0094514B">
        <w:rPr>
          <w:bCs/>
          <w:lang w:val="en-CH"/>
        </w:rPr>
        <w:tab/>
      </w:r>
      <w:r w:rsidR="00DD4710" w:rsidRPr="0094514B">
        <w:rPr>
          <w:b/>
          <w:lang w:val="en-CH"/>
        </w:rPr>
        <w:t>Adopt legislation on the legal recognition of gender markers (Colombia);</w:t>
      </w:r>
    </w:p>
    <w:p w14:paraId="37930658" w14:textId="5D5F5087" w:rsidR="00DD4710" w:rsidRPr="0094514B" w:rsidRDefault="00A228AE" w:rsidP="00FC75AF">
      <w:pPr>
        <w:pStyle w:val="SingleTxtG"/>
        <w:tabs>
          <w:tab w:val="left" w:pos="2552"/>
        </w:tabs>
        <w:ind w:left="1701"/>
        <w:rPr>
          <w:b/>
          <w:lang w:val="en-CH"/>
        </w:rPr>
      </w:pPr>
      <w:r w:rsidRPr="0094514B">
        <w:rPr>
          <w:bCs/>
          <w:lang w:val="en-CH"/>
        </w:rPr>
        <w:t>236.</w:t>
      </w:r>
      <w:r w:rsidRPr="0094514B">
        <w:rPr>
          <w:bCs/>
          <w:lang w:val="en-CH"/>
        </w:rPr>
        <w:tab/>
      </w:r>
      <w:r w:rsidR="00DD4710" w:rsidRPr="0094514B">
        <w:rPr>
          <w:b/>
          <w:lang w:val="en-CH"/>
        </w:rPr>
        <w:t>Ensure that obtaining a medical certificate is no longer a prerequisite imposed to individuals wishing to affirm their gender identity in official documents (Luxembourg);</w:t>
      </w:r>
    </w:p>
    <w:p w14:paraId="1E671E7C" w14:textId="40C2793A" w:rsidR="00DD4710" w:rsidRPr="0094514B" w:rsidRDefault="00A228AE" w:rsidP="00FC75AF">
      <w:pPr>
        <w:pStyle w:val="SingleTxtG"/>
        <w:tabs>
          <w:tab w:val="left" w:pos="2552"/>
        </w:tabs>
        <w:ind w:left="1701"/>
        <w:rPr>
          <w:b/>
          <w:lang w:val="en-CH"/>
        </w:rPr>
      </w:pPr>
      <w:r w:rsidRPr="0094514B">
        <w:rPr>
          <w:bCs/>
          <w:lang w:val="en-CH"/>
        </w:rPr>
        <w:t>237.</w:t>
      </w:r>
      <w:r w:rsidRPr="0094514B">
        <w:rPr>
          <w:bCs/>
          <w:lang w:val="en-CH"/>
        </w:rPr>
        <w:tab/>
      </w:r>
      <w:r w:rsidR="00DD4710" w:rsidRPr="0094514B">
        <w:rPr>
          <w:b/>
          <w:lang w:val="en-CH"/>
        </w:rPr>
        <w:t>Modify the rules for applying the Registry of Deaths, Births and Marriages, so that people who wish to change their gender on official documents do not need a medical certificate as a prerequisite, thus respecting the principle of self-determination (Chile);</w:t>
      </w:r>
    </w:p>
    <w:p w14:paraId="75093D95" w14:textId="557C96B9" w:rsidR="00DD4710" w:rsidRPr="0094514B" w:rsidRDefault="00A228AE" w:rsidP="00FC75AF">
      <w:pPr>
        <w:pStyle w:val="SingleTxtG"/>
        <w:tabs>
          <w:tab w:val="left" w:pos="2552"/>
        </w:tabs>
        <w:ind w:left="1701"/>
        <w:rPr>
          <w:b/>
          <w:lang w:val="en-CH"/>
        </w:rPr>
      </w:pPr>
      <w:r w:rsidRPr="0094514B">
        <w:rPr>
          <w:bCs/>
          <w:lang w:val="en-CH"/>
        </w:rPr>
        <w:t>238.</w:t>
      </w:r>
      <w:r w:rsidRPr="0094514B">
        <w:rPr>
          <w:bCs/>
          <w:lang w:val="en-CH"/>
        </w:rPr>
        <w:tab/>
      </w:r>
      <w:r w:rsidR="00DD4710" w:rsidRPr="0094514B">
        <w:rPr>
          <w:b/>
          <w:lang w:val="en-CA"/>
        </w:rPr>
        <w:t xml:space="preserve">Put in place a streamlined </w:t>
      </w:r>
      <w:r w:rsidR="00DD4710" w:rsidRPr="0094514B">
        <w:rPr>
          <w:b/>
          <w:lang w:val="en-CH"/>
        </w:rPr>
        <w:t>process for Slovenians to affirm their gender identity, including a third or other option, in official documents (Canada);</w:t>
      </w:r>
    </w:p>
    <w:p w14:paraId="7E8C625B" w14:textId="27AF21AF" w:rsidR="00DD4710" w:rsidRPr="0094514B" w:rsidRDefault="00A228AE" w:rsidP="00FC75AF">
      <w:pPr>
        <w:pStyle w:val="SingleTxtG"/>
        <w:tabs>
          <w:tab w:val="left" w:pos="2552"/>
        </w:tabs>
        <w:ind w:left="1701"/>
        <w:rPr>
          <w:b/>
          <w:lang w:val="en-CH"/>
        </w:rPr>
      </w:pPr>
      <w:r w:rsidRPr="0094514B">
        <w:rPr>
          <w:bCs/>
          <w:lang w:val="en-CH"/>
        </w:rPr>
        <w:t>239.</w:t>
      </w:r>
      <w:r w:rsidRPr="0094514B">
        <w:rPr>
          <w:bCs/>
          <w:lang w:val="en-CH"/>
        </w:rPr>
        <w:tab/>
      </w:r>
      <w:r w:rsidR="00DD4710" w:rsidRPr="0094514B">
        <w:rPr>
          <w:b/>
          <w:lang w:val="en-CH"/>
        </w:rPr>
        <w:t>Introduce a transparent self-identification process for legal gender recognition, free from intrusive requirements (Iceland);</w:t>
      </w:r>
    </w:p>
    <w:p w14:paraId="6AA6262E" w14:textId="52E29F06" w:rsidR="00DD4710" w:rsidRPr="0094514B" w:rsidRDefault="00A228AE" w:rsidP="00FC75AF">
      <w:pPr>
        <w:pStyle w:val="SingleTxtG"/>
        <w:tabs>
          <w:tab w:val="left" w:pos="2552"/>
        </w:tabs>
        <w:ind w:left="1701"/>
        <w:rPr>
          <w:b/>
          <w:lang w:val="en-CH"/>
        </w:rPr>
      </w:pPr>
      <w:r w:rsidRPr="0094514B">
        <w:rPr>
          <w:bCs/>
          <w:lang w:val="en-CH"/>
        </w:rPr>
        <w:t>240.</w:t>
      </w:r>
      <w:r w:rsidRPr="0094514B">
        <w:rPr>
          <w:bCs/>
          <w:lang w:val="en-CH"/>
        </w:rPr>
        <w:tab/>
      </w:r>
      <w:r w:rsidR="00DD4710" w:rsidRPr="0094514B">
        <w:rPr>
          <w:b/>
          <w:lang w:val="en-CH"/>
        </w:rPr>
        <w:t>Ban conversion therapies and establish an awareness-raising campaign against discrimination and violence against LGBT+ persons (France);</w:t>
      </w:r>
    </w:p>
    <w:p w14:paraId="0313ACEC" w14:textId="5AFB7DD9" w:rsidR="00DD4710" w:rsidRPr="0094514B" w:rsidRDefault="00A228AE" w:rsidP="00FC75AF">
      <w:pPr>
        <w:pStyle w:val="SingleTxtG"/>
        <w:tabs>
          <w:tab w:val="left" w:pos="2552"/>
        </w:tabs>
        <w:ind w:left="1701"/>
        <w:rPr>
          <w:b/>
          <w:lang w:val="en-CH"/>
        </w:rPr>
      </w:pPr>
      <w:r w:rsidRPr="0094514B">
        <w:rPr>
          <w:bCs/>
          <w:lang w:val="en-CH"/>
        </w:rPr>
        <w:t>241.</w:t>
      </w:r>
      <w:r w:rsidRPr="0094514B">
        <w:rPr>
          <w:bCs/>
          <w:lang w:val="en-CH"/>
        </w:rPr>
        <w:tab/>
      </w:r>
      <w:r w:rsidR="00DD4710" w:rsidRPr="0094514B">
        <w:rPr>
          <w:b/>
          <w:lang w:val="en-CH"/>
        </w:rPr>
        <w:t>Ban medically unnecessary surgery on intersex children (Iceland);</w:t>
      </w:r>
    </w:p>
    <w:p w14:paraId="24DD9707" w14:textId="15C99259" w:rsidR="00DD4710" w:rsidRPr="0094514B" w:rsidRDefault="00A228AE" w:rsidP="00FC75AF">
      <w:pPr>
        <w:pStyle w:val="SingleTxtG"/>
        <w:tabs>
          <w:tab w:val="left" w:pos="2552"/>
        </w:tabs>
        <w:ind w:left="1701"/>
        <w:rPr>
          <w:b/>
          <w:lang w:val="en-CH"/>
        </w:rPr>
      </w:pPr>
      <w:r w:rsidRPr="0094514B">
        <w:rPr>
          <w:bCs/>
          <w:lang w:val="en-CH"/>
        </w:rPr>
        <w:t>242.</w:t>
      </w:r>
      <w:r w:rsidRPr="0094514B">
        <w:rPr>
          <w:bCs/>
          <w:lang w:val="en-CH"/>
        </w:rPr>
        <w:tab/>
      </w:r>
      <w:r w:rsidR="00DD4710" w:rsidRPr="0094514B">
        <w:rPr>
          <w:b/>
          <w:lang w:val="en-CH"/>
        </w:rPr>
        <w:t>Ensure effective implementation of a national strategy to protect the rights of refugees and migrants so that they may integrate into society without discrimination (China);</w:t>
      </w:r>
    </w:p>
    <w:p w14:paraId="63F7B159" w14:textId="2B273C52" w:rsidR="00DD4710" w:rsidRPr="0094514B" w:rsidRDefault="00A228AE" w:rsidP="00FC75AF">
      <w:pPr>
        <w:pStyle w:val="SingleTxtG"/>
        <w:tabs>
          <w:tab w:val="left" w:pos="2552"/>
        </w:tabs>
        <w:ind w:left="1701"/>
        <w:rPr>
          <w:b/>
          <w:lang w:val="en-CH"/>
        </w:rPr>
      </w:pPr>
      <w:r w:rsidRPr="0094514B">
        <w:rPr>
          <w:bCs/>
          <w:lang w:val="en-CH"/>
        </w:rPr>
        <w:lastRenderedPageBreak/>
        <w:t>243.</w:t>
      </w:r>
      <w:r w:rsidRPr="0094514B">
        <w:rPr>
          <w:bCs/>
          <w:lang w:val="en-CH"/>
        </w:rPr>
        <w:tab/>
      </w:r>
      <w:r w:rsidR="00DD4710" w:rsidRPr="0094514B">
        <w:rPr>
          <w:b/>
          <w:lang w:val="en-CH"/>
        </w:rPr>
        <w:t>Take further steps to ensure fair and equal treatment of migrant workers, combat stereotypes and prejudice against them, including non-discrimination in labour rights and implement mechanisms for their smooth integration (India);</w:t>
      </w:r>
    </w:p>
    <w:p w14:paraId="305B90F4" w14:textId="49DDD8D1" w:rsidR="00DD4710" w:rsidRPr="0094514B" w:rsidRDefault="00A228AE" w:rsidP="00FC75AF">
      <w:pPr>
        <w:pStyle w:val="SingleTxtG"/>
        <w:tabs>
          <w:tab w:val="left" w:pos="2552"/>
        </w:tabs>
        <w:ind w:left="1701"/>
        <w:rPr>
          <w:b/>
          <w:lang w:val="en-CH"/>
        </w:rPr>
      </w:pPr>
      <w:r w:rsidRPr="0094514B">
        <w:rPr>
          <w:bCs/>
          <w:lang w:val="en-CH"/>
        </w:rPr>
        <w:t>244.</w:t>
      </w:r>
      <w:r w:rsidRPr="0094514B">
        <w:rPr>
          <w:bCs/>
          <w:lang w:val="en-CH"/>
        </w:rPr>
        <w:tab/>
      </w:r>
      <w:r w:rsidR="00DD4710" w:rsidRPr="0094514B">
        <w:rPr>
          <w:b/>
          <w:lang w:val="en-CH"/>
        </w:rPr>
        <w:t>Provide appropriate protection and services to migrants and asylum seekers (Yemen);</w:t>
      </w:r>
    </w:p>
    <w:p w14:paraId="43D4B084" w14:textId="7A1012EC" w:rsidR="00DD4710" w:rsidRPr="0094514B" w:rsidRDefault="00A228AE" w:rsidP="00FC75AF">
      <w:pPr>
        <w:pStyle w:val="SingleTxtG"/>
        <w:tabs>
          <w:tab w:val="left" w:pos="2552"/>
        </w:tabs>
        <w:ind w:left="1701"/>
        <w:rPr>
          <w:b/>
          <w:lang w:val="en-CH"/>
        </w:rPr>
      </w:pPr>
      <w:r w:rsidRPr="0094514B">
        <w:rPr>
          <w:bCs/>
          <w:lang w:val="en-CH"/>
        </w:rPr>
        <w:t>245.</w:t>
      </w:r>
      <w:r w:rsidRPr="0094514B">
        <w:rPr>
          <w:bCs/>
          <w:lang w:val="en-CH"/>
        </w:rPr>
        <w:tab/>
      </w:r>
      <w:r w:rsidR="00DD4710" w:rsidRPr="0094514B">
        <w:rPr>
          <w:b/>
          <w:lang w:val="en-CH"/>
        </w:rPr>
        <w:t>Encourage the continued implementation of measures to provide safe and enabling environment protocols for marginalized groups, including Roma children, migrants, and other vulnerable populations (Sierra Leone);</w:t>
      </w:r>
    </w:p>
    <w:p w14:paraId="5184838E" w14:textId="49174F5A" w:rsidR="00DD4710" w:rsidRPr="0094514B" w:rsidRDefault="00A228AE" w:rsidP="00FC75AF">
      <w:pPr>
        <w:pStyle w:val="SingleTxtG"/>
        <w:tabs>
          <w:tab w:val="left" w:pos="2552"/>
        </w:tabs>
        <w:ind w:left="1701"/>
        <w:rPr>
          <w:b/>
          <w:lang w:val="en-CH"/>
        </w:rPr>
      </w:pPr>
      <w:r w:rsidRPr="0094514B">
        <w:rPr>
          <w:bCs/>
          <w:lang w:val="en-CH"/>
        </w:rPr>
        <w:t>246.</w:t>
      </w:r>
      <w:r w:rsidRPr="0094514B">
        <w:rPr>
          <w:bCs/>
          <w:lang w:val="en-CH"/>
        </w:rPr>
        <w:tab/>
      </w:r>
      <w:r w:rsidR="00DD4710" w:rsidRPr="0094514B">
        <w:rPr>
          <w:b/>
          <w:lang w:val="en-CH"/>
        </w:rPr>
        <w:t>Protect the Rights of Migrants and Asylum Seekers (Gambia);</w:t>
      </w:r>
    </w:p>
    <w:p w14:paraId="63B7C2FD" w14:textId="65C34231" w:rsidR="00DD4710" w:rsidRPr="0094514B" w:rsidRDefault="00A228AE" w:rsidP="00FC75AF">
      <w:pPr>
        <w:pStyle w:val="SingleTxtG"/>
        <w:tabs>
          <w:tab w:val="left" w:pos="2552"/>
        </w:tabs>
        <w:ind w:left="1701"/>
        <w:rPr>
          <w:b/>
          <w:lang w:val="en-CH"/>
        </w:rPr>
      </w:pPr>
      <w:r w:rsidRPr="0094514B">
        <w:rPr>
          <w:bCs/>
          <w:lang w:val="en-CH"/>
        </w:rPr>
        <w:t>247.</w:t>
      </w:r>
      <w:r w:rsidRPr="0094514B">
        <w:rPr>
          <w:bCs/>
          <w:lang w:val="en-CH"/>
        </w:rPr>
        <w:tab/>
      </w:r>
      <w:r w:rsidR="00DD4710" w:rsidRPr="0094514B">
        <w:rPr>
          <w:b/>
          <w:lang w:val="en-CH"/>
        </w:rPr>
        <w:t>Provide asylum-seekers with adequate and safe accommodation (Sri Lanka);</w:t>
      </w:r>
    </w:p>
    <w:p w14:paraId="1BC04D09" w14:textId="3D625D65" w:rsidR="00DD4710" w:rsidRPr="0094514B" w:rsidRDefault="00A228AE" w:rsidP="00FC75AF">
      <w:pPr>
        <w:pStyle w:val="SingleTxtG"/>
        <w:tabs>
          <w:tab w:val="left" w:pos="2552"/>
        </w:tabs>
        <w:ind w:left="1701"/>
        <w:rPr>
          <w:b/>
          <w:lang w:val="en-CH"/>
        </w:rPr>
      </w:pPr>
      <w:r w:rsidRPr="0094514B">
        <w:rPr>
          <w:bCs/>
          <w:lang w:val="en-CH"/>
        </w:rPr>
        <w:t>248.</w:t>
      </w:r>
      <w:r w:rsidRPr="0094514B">
        <w:rPr>
          <w:bCs/>
          <w:lang w:val="en-CH"/>
        </w:rPr>
        <w:tab/>
      </w:r>
      <w:r w:rsidR="00DD4710" w:rsidRPr="0094514B">
        <w:rPr>
          <w:b/>
          <w:lang w:val="en-CH"/>
        </w:rPr>
        <w:t>Increase the number of refugees under the resettlement programme, speed up as much as possible asylum process and build more capacity to host refugees/asylum seekers (Türkiye);</w:t>
      </w:r>
    </w:p>
    <w:p w14:paraId="3B58260A" w14:textId="5149D08D" w:rsidR="00DD4710" w:rsidRPr="0094514B" w:rsidRDefault="00A228AE" w:rsidP="00FC75AF">
      <w:pPr>
        <w:pStyle w:val="SingleTxtG"/>
        <w:tabs>
          <w:tab w:val="left" w:pos="2552"/>
        </w:tabs>
        <w:ind w:left="1701"/>
        <w:rPr>
          <w:b/>
          <w:lang w:val="en-CH"/>
        </w:rPr>
      </w:pPr>
      <w:r w:rsidRPr="0094514B">
        <w:rPr>
          <w:bCs/>
          <w:lang w:val="en-CH"/>
        </w:rPr>
        <w:t>249.</w:t>
      </w:r>
      <w:r w:rsidRPr="0094514B">
        <w:rPr>
          <w:bCs/>
          <w:lang w:val="en-CH"/>
        </w:rPr>
        <w:tab/>
      </w:r>
      <w:r w:rsidR="00DD4710" w:rsidRPr="0094514B">
        <w:rPr>
          <w:b/>
          <w:lang w:val="en-CH"/>
        </w:rPr>
        <w:t>Take measures to eliminate backlogs in the processing of residence permits and facilitate the receipt and handling of international protection requests from asylum seekers (Canada);</w:t>
      </w:r>
    </w:p>
    <w:p w14:paraId="3FB82A52" w14:textId="01D7B158" w:rsidR="00DD4710" w:rsidRPr="0094514B" w:rsidRDefault="00A228AE" w:rsidP="00FC75AF">
      <w:pPr>
        <w:pStyle w:val="SingleTxtG"/>
        <w:tabs>
          <w:tab w:val="left" w:pos="2552"/>
        </w:tabs>
        <w:ind w:left="1701"/>
        <w:rPr>
          <w:b/>
          <w:lang w:val="en-CH"/>
        </w:rPr>
      </w:pPr>
      <w:r w:rsidRPr="0094514B">
        <w:rPr>
          <w:bCs/>
          <w:lang w:val="en-CH"/>
        </w:rPr>
        <w:t>250.</w:t>
      </w:r>
      <w:r w:rsidRPr="0094514B">
        <w:rPr>
          <w:bCs/>
          <w:lang w:val="en-CH"/>
        </w:rPr>
        <w:tab/>
      </w:r>
      <w:r w:rsidR="00DD4710" w:rsidRPr="0094514B">
        <w:rPr>
          <w:b/>
          <w:lang w:val="en-CH"/>
        </w:rPr>
        <w:t>Continue strengthening its support for refugees and migrants, ensuring that they are provided with adequate protection, social integration programs, and access to essential services such as healthcare, education, and employment (Ethiopia);</w:t>
      </w:r>
    </w:p>
    <w:p w14:paraId="173C59B8" w14:textId="07BA7410" w:rsidR="00DD4710" w:rsidRPr="0094514B" w:rsidRDefault="00A228AE" w:rsidP="00FC75AF">
      <w:pPr>
        <w:pStyle w:val="SingleTxtG"/>
        <w:tabs>
          <w:tab w:val="left" w:pos="2552"/>
        </w:tabs>
        <w:ind w:left="1701"/>
        <w:rPr>
          <w:b/>
          <w:lang w:val="en-CH"/>
        </w:rPr>
      </w:pPr>
      <w:r w:rsidRPr="0094514B">
        <w:rPr>
          <w:bCs/>
          <w:lang w:val="en-CH"/>
        </w:rPr>
        <w:t>251.</w:t>
      </w:r>
      <w:r w:rsidRPr="0094514B">
        <w:rPr>
          <w:bCs/>
          <w:lang w:val="en-CH"/>
        </w:rPr>
        <w:tab/>
      </w:r>
      <w:r w:rsidR="00DD4710" w:rsidRPr="0094514B">
        <w:rPr>
          <w:b/>
          <w:lang w:val="en-CH"/>
        </w:rPr>
        <w:t>Continue efforts to improve the situation of refugees, especially unaccompanied or separated children (Iraq);</w:t>
      </w:r>
    </w:p>
    <w:p w14:paraId="014A97BA" w14:textId="705088B4" w:rsidR="00DD4710" w:rsidRPr="0094514B" w:rsidRDefault="00A228AE" w:rsidP="00FC75AF">
      <w:pPr>
        <w:pStyle w:val="SingleTxtG"/>
        <w:tabs>
          <w:tab w:val="left" w:pos="2552"/>
        </w:tabs>
        <w:ind w:left="1701"/>
        <w:rPr>
          <w:b/>
          <w:lang w:val="en-CH"/>
        </w:rPr>
      </w:pPr>
      <w:r w:rsidRPr="0094514B">
        <w:rPr>
          <w:bCs/>
          <w:lang w:val="en-CH"/>
        </w:rPr>
        <w:t>252.</w:t>
      </w:r>
      <w:r w:rsidRPr="0094514B">
        <w:rPr>
          <w:bCs/>
          <w:lang w:val="en-CH"/>
        </w:rPr>
        <w:tab/>
      </w:r>
      <w:r w:rsidR="00DD4710" w:rsidRPr="0094514B">
        <w:rPr>
          <w:b/>
          <w:lang w:val="en-CH"/>
        </w:rPr>
        <w:t>Ensure the application of the principle of non-refoulement among persons on the move, particularly in applications for international protection (Mexico);</w:t>
      </w:r>
    </w:p>
    <w:p w14:paraId="25AB70AC" w14:textId="7EC129E6" w:rsidR="00DD4710" w:rsidRPr="0094514B" w:rsidRDefault="00A228AE" w:rsidP="00FC75AF">
      <w:pPr>
        <w:pStyle w:val="SingleTxtG"/>
        <w:tabs>
          <w:tab w:val="left" w:pos="2552"/>
        </w:tabs>
        <w:ind w:left="1701"/>
        <w:rPr>
          <w:b/>
          <w:lang w:val="en-CH"/>
        </w:rPr>
      </w:pPr>
      <w:r w:rsidRPr="0094514B">
        <w:rPr>
          <w:bCs/>
          <w:lang w:val="en-CH"/>
        </w:rPr>
        <w:t>253.</w:t>
      </w:r>
      <w:r w:rsidRPr="0094514B">
        <w:rPr>
          <w:bCs/>
          <w:lang w:val="en-CH"/>
        </w:rPr>
        <w:tab/>
      </w:r>
      <w:r w:rsidR="00DD4710" w:rsidRPr="0094514B">
        <w:rPr>
          <w:b/>
          <w:lang w:val="en-CH"/>
        </w:rPr>
        <w:t>Establish a specific procedure for determining stateless status and adopt concrete measures to improve the registration of stateless persons (Costa Rica);</w:t>
      </w:r>
    </w:p>
    <w:p w14:paraId="3D0E2F82" w14:textId="3BB61631" w:rsidR="00DD4710" w:rsidRPr="0094514B" w:rsidRDefault="00A228AE" w:rsidP="00FC75AF">
      <w:pPr>
        <w:pStyle w:val="SingleTxtG"/>
        <w:tabs>
          <w:tab w:val="left" w:pos="2552"/>
        </w:tabs>
        <w:ind w:left="1701"/>
        <w:rPr>
          <w:b/>
          <w:lang w:val="en-CH"/>
        </w:rPr>
      </w:pPr>
      <w:r w:rsidRPr="0094514B">
        <w:rPr>
          <w:bCs/>
          <w:lang w:val="en-CH"/>
        </w:rPr>
        <w:t>254.</w:t>
      </w:r>
      <w:r w:rsidRPr="0094514B">
        <w:rPr>
          <w:bCs/>
          <w:lang w:val="en-CH"/>
        </w:rPr>
        <w:tab/>
      </w:r>
      <w:r w:rsidR="00DD4710" w:rsidRPr="0094514B">
        <w:rPr>
          <w:b/>
          <w:lang w:val="en-CH"/>
        </w:rPr>
        <w:t>Strengthen measures to reduce statelessness and ensure the protection of stateless persons (Iraq)</w:t>
      </w:r>
      <w:r w:rsidR="004F0634">
        <w:rPr>
          <w:b/>
          <w:lang w:val="en-CH"/>
        </w:rPr>
        <w:t>.</w:t>
      </w:r>
    </w:p>
    <w:p w14:paraId="398BF50B" w14:textId="75F5385E" w:rsidR="00DD4710" w:rsidRPr="00CB3276" w:rsidRDefault="004F0634" w:rsidP="00DD4710">
      <w:pPr>
        <w:pStyle w:val="SingleTxtG"/>
        <w:rPr>
          <w:b/>
          <w:bCs/>
          <w:i/>
        </w:rPr>
      </w:pPr>
      <w:r>
        <w:t>7</w:t>
      </w:r>
      <w:r w:rsidR="00DD4710" w:rsidRPr="00CB3276">
        <w:t>.</w:t>
      </w:r>
      <w:r w:rsidR="00DD4710" w:rsidRPr="00CB3276">
        <w:tab/>
      </w:r>
      <w:r w:rsidR="00DD4710" w:rsidRPr="00CB3276">
        <w:rPr>
          <w:b/>
          <w:bCs/>
        </w:rPr>
        <w:t>All conclusions and/or recommendations contained in the present report reflect the position of the submitting State(s) and/or the State under review. They should not be construed as endorsed by the Working Group as a whole.</w:t>
      </w:r>
    </w:p>
    <w:p w14:paraId="026F39A3" w14:textId="77777777" w:rsidR="0045153A" w:rsidRPr="00CB3276" w:rsidRDefault="00DD4710" w:rsidP="0045153A">
      <w:pPr>
        <w:pStyle w:val="HChG"/>
      </w:pPr>
      <w:r w:rsidRPr="00CB3276">
        <w:br w:type="page"/>
      </w:r>
      <w:bookmarkStart w:id="13" w:name="Section_HDR_Annex"/>
      <w:r w:rsidRPr="00CB3276">
        <w:lastRenderedPageBreak/>
        <w:t>Annex</w:t>
      </w:r>
      <w:bookmarkEnd w:id="13"/>
    </w:p>
    <w:p w14:paraId="6AD7C7DC" w14:textId="77777777" w:rsidR="00DD4710" w:rsidRPr="00CB3276" w:rsidRDefault="00DD4710" w:rsidP="00DD4710">
      <w:pPr>
        <w:pStyle w:val="H1G"/>
        <w:rPr>
          <w:sz w:val="28"/>
          <w:szCs w:val="28"/>
        </w:rPr>
      </w:pPr>
      <w:r w:rsidRPr="00CB3276">
        <w:tab/>
      </w:r>
      <w:r w:rsidRPr="00CB3276">
        <w:tab/>
      </w:r>
      <w:bookmarkStart w:id="14" w:name="Sub_Section_HDR_Composition_delegation"/>
      <w:r w:rsidRPr="00CB3276">
        <w:rPr>
          <w:sz w:val="28"/>
          <w:szCs w:val="28"/>
        </w:rPr>
        <w:t>Composition of the delegation</w:t>
      </w:r>
      <w:bookmarkEnd w:id="14"/>
    </w:p>
    <w:p w14:paraId="731B3F26" w14:textId="32105551" w:rsidR="00DD4710" w:rsidRPr="00CB3276" w:rsidRDefault="00DD4710" w:rsidP="00DD4710">
      <w:pPr>
        <w:pStyle w:val="SingleTxtG"/>
        <w:ind w:firstLine="567"/>
      </w:pPr>
      <w:r w:rsidRPr="00CB3276">
        <w:t xml:space="preserve">The delegation of </w:t>
      </w:r>
      <w:r>
        <w:t>Slovenia</w:t>
      </w:r>
      <w:r w:rsidRPr="00CB3276">
        <w:t xml:space="preserve"> was headed by</w:t>
      </w:r>
      <w:r w:rsidRPr="009C2DD4">
        <w:rPr>
          <w:rFonts w:ascii="Arial" w:eastAsiaTheme="minorHAnsi" w:hAnsi="Arial" w:cs="Arial"/>
          <w:sz w:val="22"/>
          <w:szCs w:val="22"/>
        </w:rPr>
        <w:t xml:space="preserve"> </w:t>
      </w:r>
      <w:bookmarkStart w:id="15" w:name="_Hlk188272426"/>
      <w:r w:rsidRPr="006238FD">
        <w:rPr>
          <w:rFonts w:asciiTheme="majorBidi" w:eastAsiaTheme="minorHAnsi" w:hAnsiTheme="majorBidi" w:cstheme="majorBidi"/>
        </w:rPr>
        <w:t>H.E.</w:t>
      </w:r>
      <w:r>
        <w:rPr>
          <w:rFonts w:ascii="Arial" w:eastAsiaTheme="minorHAnsi" w:hAnsi="Arial" w:cs="Arial"/>
          <w:sz w:val="22"/>
          <w:szCs w:val="22"/>
        </w:rPr>
        <w:t xml:space="preserve"> </w:t>
      </w:r>
      <w:r w:rsidRPr="009C2DD4">
        <w:t xml:space="preserve">Ms Tanja </w:t>
      </w:r>
      <w:r w:rsidR="00DE0B84" w:rsidRPr="009C2DD4">
        <w:t>FAJON</w:t>
      </w:r>
      <w:bookmarkEnd w:id="15"/>
      <w:r w:rsidR="00DE0B84" w:rsidRPr="009C2DD4">
        <w:t>,</w:t>
      </w:r>
      <w:r w:rsidRPr="009C2DD4">
        <w:t xml:space="preserve"> Deputy Prime Minister and Minister of Foreign and European Affairs</w:t>
      </w:r>
      <w:r w:rsidRPr="00CB3276">
        <w:t xml:space="preserve"> and composed of the following members:</w:t>
      </w:r>
    </w:p>
    <w:p w14:paraId="77529B4C" w14:textId="2AB43C73"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Dr Milan Brglez, State Secretary, Ministry of Justice, Deputy Head of Delegation</w:t>
      </w:r>
      <w:r w:rsidR="00DD4710">
        <w:t>;</w:t>
      </w:r>
    </w:p>
    <w:p w14:paraId="371CB49C" w14:textId="214D39EF"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H.E. Ms Anita Pipan, Ambassador Extraordinary and Plenipotentiary, Permanent Representative of the Republic of Slovenia to the UN Office and other International Organizations in Geneva</w:t>
      </w:r>
      <w:r w:rsidR="00DD4710">
        <w:t>;</w:t>
      </w:r>
    </w:p>
    <w:p w14:paraId="6349A434" w14:textId="3583EDF9"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Ana Komac, Acting Director, Government Office for National Minorities</w:t>
      </w:r>
      <w:r w:rsidR="00DD4710">
        <w:t>;</w:t>
      </w:r>
    </w:p>
    <w:p w14:paraId="1B2D4F6F" w14:textId="259A8F9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Barbara Goričan, Director-General, Social Affairs Directorate, Ministry of Labour, Family, Social Affairs and Equal Opportunities</w:t>
      </w:r>
      <w:r w:rsidR="00DD4710">
        <w:t>;</w:t>
      </w:r>
    </w:p>
    <w:p w14:paraId="344D286C" w14:textId="0E9C84AD"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Mojca </w:t>
      </w:r>
      <w:proofErr w:type="spellStart"/>
      <w:r w:rsidR="00DD4710" w:rsidRPr="00871DA1">
        <w:t>Pršina</w:t>
      </w:r>
      <w:proofErr w:type="spellEnd"/>
      <w:r w:rsidR="00DD4710" w:rsidRPr="00871DA1">
        <w:t>, Director-General, Labour Market and Employment Directorate, Ministry of Labour, Family, Social Affairs and Equal Opportunities</w:t>
      </w:r>
      <w:r w:rsidR="00DD4710">
        <w:t>;</w:t>
      </w:r>
    </w:p>
    <w:p w14:paraId="0F147B93" w14:textId="24B6A9C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Nina Koželj, Director-General, Punitive Law and Human Rights Directorate, Ministry of Justice</w:t>
      </w:r>
      <w:r w:rsidR="00DD4710">
        <w:t>;</w:t>
      </w:r>
    </w:p>
    <w:p w14:paraId="1FD55CB1" w14:textId="317305EA"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Ivo </w:t>
      </w:r>
      <w:proofErr w:type="spellStart"/>
      <w:r w:rsidR="00DD4710" w:rsidRPr="00871DA1">
        <w:t>Holc</w:t>
      </w:r>
      <w:proofErr w:type="spellEnd"/>
      <w:r w:rsidR="00DD4710" w:rsidRPr="00871DA1">
        <w:t>, Director of the Police Academy, General Police Directorate</w:t>
      </w:r>
      <w:r w:rsidR="00DD4710">
        <w:t>;</w:t>
      </w:r>
    </w:p>
    <w:p w14:paraId="5751C52C" w14:textId="67E759F5"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Lana Gobec, Acting Head of European and International Affairs Service, Ministry of Solidarity-Based Future</w:t>
      </w:r>
      <w:r w:rsidR="00DD4710">
        <w:t>;</w:t>
      </w:r>
    </w:p>
    <w:p w14:paraId="7705FEC6" w14:textId="24D6E3E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Aleš Ojsteršek, Head Department of Educational Development and Quality, Educational Development Unit , Ministry of Education</w:t>
      </w:r>
      <w:r w:rsidR="00DD4710">
        <w:t>;</w:t>
      </w:r>
    </w:p>
    <w:p w14:paraId="3C0BF14F" w14:textId="62F20DED"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Nadja </w:t>
      </w:r>
      <w:proofErr w:type="spellStart"/>
      <w:r w:rsidR="00DD4710" w:rsidRPr="00871DA1">
        <w:t>Čobal</w:t>
      </w:r>
      <w:proofErr w:type="spellEnd"/>
      <w:r w:rsidR="00DD4710" w:rsidRPr="00871DA1">
        <w:t>, Delegated Head of Mental Health and Dementia Division, Ministry of Health</w:t>
      </w:r>
      <w:r w:rsidR="00943A59">
        <w:t>;</w:t>
      </w:r>
    </w:p>
    <w:p w14:paraId="31353572" w14:textId="2385D9E1"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Nina </w:t>
      </w:r>
      <w:proofErr w:type="spellStart"/>
      <w:r w:rsidR="00DD4710" w:rsidRPr="00871DA1">
        <w:t>Lenardič</w:t>
      </w:r>
      <w:proofErr w:type="spellEnd"/>
      <w:r w:rsidR="00DD4710" w:rsidRPr="00871DA1">
        <w:t xml:space="preserve"> </w:t>
      </w:r>
      <w:proofErr w:type="spellStart"/>
      <w:r w:rsidR="00DD4710" w:rsidRPr="00871DA1">
        <w:t>Purkart</w:t>
      </w:r>
      <w:proofErr w:type="spellEnd"/>
      <w:r w:rsidR="00DD4710" w:rsidRPr="00871DA1">
        <w:t>, Head of Human Rights Department, Ministry of Foreign and European Affairs</w:t>
      </w:r>
      <w:r w:rsidR="00DD4710">
        <w:t>;</w:t>
      </w:r>
      <w:r w:rsidR="00DD4710" w:rsidRPr="00871DA1">
        <w:t xml:space="preserve"> </w:t>
      </w:r>
    </w:p>
    <w:p w14:paraId="615036C5" w14:textId="14307F07"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Primož Jamšek, Acting Head of Integration Division, Government Office for the Support and Integration of Migrants</w:t>
      </w:r>
      <w:r w:rsidR="00DD4710">
        <w:t>;</w:t>
      </w:r>
    </w:p>
    <w:p w14:paraId="5D521408" w14:textId="56E46CD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Jurij </w:t>
      </w:r>
      <w:proofErr w:type="spellStart"/>
      <w:r w:rsidR="00DD4710" w:rsidRPr="00871DA1">
        <w:t>Mezek</w:t>
      </w:r>
      <w:proofErr w:type="spellEnd"/>
      <w:r w:rsidR="00DD4710" w:rsidRPr="00871DA1">
        <w:t>, Secretary, Local Self-Government Division, Ministry of Public Administration</w:t>
      </w:r>
      <w:r w:rsidR="00DD4710">
        <w:t>;</w:t>
      </w:r>
    </w:p>
    <w:p w14:paraId="30D76966" w14:textId="0361B835"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Nataša Potočnik, Secretary, Migration Directorate, Ministry of the Interior</w:t>
      </w:r>
      <w:r w:rsidR="00DD4710">
        <w:t>;</w:t>
      </w:r>
    </w:p>
    <w:p w14:paraId="52F33682" w14:textId="6AE236E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Dragica </w:t>
      </w:r>
      <w:proofErr w:type="spellStart"/>
      <w:r w:rsidR="00DD4710" w:rsidRPr="00871DA1">
        <w:t>Iskrenovič</w:t>
      </w:r>
      <w:proofErr w:type="spellEnd"/>
      <w:r w:rsidR="00DD4710" w:rsidRPr="00871DA1">
        <w:t>, Secretary, Ministry of the Environment, Climate and Energy</w:t>
      </w:r>
      <w:r w:rsidR="00DD4710">
        <w:t>;</w:t>
      </w:r>
    </w:p>
    <w:p w14:paraId="577F0BDE" w14:textId="57A4DDEA"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Stanko Baluh, Secretary, Government Office for National Minorities</w:t>
      </w:r>
      <w:r w:rsidR="00DD4710">
        <w:t>;</w:t>
      </w:r>
    </w:p>
    <w:p w14:paraId="3FF71A0B" w14:textId="11467937"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Lenart Jurij </w:t>
      </w:r>
      <w:proofErr w:type="spellStart"/>
      <w:r w:rsidR="00DD4710" w:rsidRPr="00871DA1">
        <w:t>Kučić</w:t>
      </w:r>
      <w:proofErr w:type="spellEnd"/>
      <w:r w:rsidR="00DD4710" w:rsidRPr="00871DA1">
        <w:t>, Media adviser to the Minister of Culture, Ministry of Culture</w:t>
      </w:r>
      <w:r w:rsidR="00DD4710">
        <w:t>;</w:t>
      </w:r>
    </w:p>
    <w:p w14:paraId="05AEDC09" w14:textId="1367D441"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Irena Vogrinčič </w:t>
      </w:r>
      <w:proofErr w:type="spellStart"/>
      <w:r w:rsidR="00DD4710" w:rsidRPr="00871DA1">
        <w:t>Puc</w:t>
      </w:r>
      <w:proofErr w:type="spellEnd"/>
      <w:r w:rsidR="00DD4710" w:rsidRPr="00871DA1">
        <w:t>, Secretary, Office for International Cooperation and International Legal Assistance, Ministry of Justice</w:t>
      </w:r>
      <w:r w:rsidR="00DD4710">
        <w:t>;</w:t>
      </w:r>
    </w:p>
    <w:p w14:paraId="203BF60D" w14:textId="7B0D245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Lara Zalokar, Minister Counsellor, Human Rights Department, Ministry of Foreign and European Affairs</w:t>
      </w:r>
      <w:r w:rsidR="00DD4710">
        <w:t>;</w:t>
      </w:r>
    </w:p>
    <w:p w14:paraId="375B0DB7" w14:textId="7B7F657F" w:rsidR="00DD4710" w:rsidRDefault="00A228AE" w:rsidP="00FC75AF">
      <w:pPr>
        <w:pStyle w:val="Bullet1G"/>
        <w:numPr>
          <w:ilvl w:val="0"/>
          <w:numId w:val="0"/>
        </w:numPr>
        <w:tabs>
          <w:tab w:val="left" w:pos="1701"/>
        </w:tabs>
        <w:ind w:left="1701" w:hanging="170"/>
      </w:pPr>
      <w:r>
        <w:t>•</w:t>
      </w:r>
      <w:r>
        <w:tab/>
      </w:r>
      <w:r w:rsidR="00DD4710" w:rsidRPr="00871DA1">
        <w:t>Ms Saša Ristić Zvonar, Senior Adviser, Directorate for Persons with Disabilities, Ministry of Labour, Family, Social Affairs and Equal Opportunities</w:t>
      </w:r>
      <w:r w:rsidR="00DD4710">
        <w:t>;</w:t>
      </w:r>
    </w:p>
    <w:p w14:paraId="3B29F9C7" w14:textId="273370E9" w:rsidR="00DD4710" w:rsidRPr="00871DA1" w:rsidRDefault="00A228AE" w:rsidP="00FC75AF">
      <w:pPr>
        <w:pStyle w:val="Bullet1G"/>
        <w:numPr>
          <w:ilvl w:val="0"/>
          <w:numId w:val="0"/>
        </w:numPr>
        <w:tabs>
          <w:tab w:val="left" w:pos="1701"/>
        </w:tabs>
        <w:ind w:left="1701" w:hanging="170"/>
      </w:pPr>
      <w:r w:rsidRPr="00871DA1">
        <w:t>•</w:t>
      </w:r>
      <w:r w:rsidRPr="00871DA1">
        <w:tab/>
      </w:r>
      <w:r w:rsidR="00DD4710">
        <w:t>Ms Jana Uhr Lesjak, Deputy Permanent Representative</w:t>
      </w:r>
      <w:r w:rsidR="00DD4710" w:rsidRPr="006C7D83">
        <w:t xml:space="preserve"> </w:t>
      </w:r>
      <w:r w:rsidR="00DD4710" w:rsidRPr="00871DA1">
        <w:t>Permanent Mission of the Republic of Slovenia to the United Nations Office and other international organizations in Geneva</w:t>
      </w:r>
      <w:r w:rsidR="00DD4710" w:rsidRPr="006C7D83">
        <w:t>;</w:t>
      </w:r>
    </w:p>
    <w:p w14:paraId="54600808" w14:textId="0E427948" w:rsidR="00DD4710" w:rsidRPr="00871DA1" w:rsidRDefault="00A228AE" w:rsidP="00FC75AF">
      <w:pPr>
        <w:pStyle w:val="Bullet1G"/>
        <w:numPr>
          <w:ilvl w:val="0"/>
          <w:numId w:val="0"/>
        </w:numPr>
        <w:tabs>
          <w:tab w:val="left" w:pos="1701"/>
        </w:tabs>
        <w:ind w:left="1701" w:hanging="170"/>
      </w:pPr>
      <w:r w:rsidRPr="00871DA1">
        <w:lastRenderedPageBreak/>
        <w:t>•</w:t>
      </w:r>
      <w:r w:rsidRPr="00871DA1">
        <w:tab/>
      </w:r>
      <w:r w:rsidR="00DD4710" w:rsidRPr="00871DA1">
        <w:t xml:space="preserve">Ms Petra </w:t>
      </w:r>
      <w:proofErr w:type="spellStart"/>
      <w:r w:rsidR="00DD4710" w:rsidRPr="00871DA1">
        <w:t>Trkov</w:t>
      </w:r>
      <w:proofErr w:type="spellEnd"/>
      <w:r w:rsidR="00DD4710" w:rsidRPr="00871DA1">
        <w:t>, Counsellor, Permanent Mission of the Republic of Slovenia to the United Nations Office and other international organizations in Geneva</w:t>
      </w:r>
      <w:r w:rsidR="00DD4710">
        <w:t>;</w:t>
      </w:r>
    </w:p>
    <w:p w14:paraId="0320F25A" w14:textId="4E7C367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Katarina Salaj, Second Secretary, Permanent Mission of the Republic of Slovenia to the United Nations Office and other international organizations in Geneva.</w:t>
      </w:r>
    </w:p>
    <w:p w14:paraId="6A787A08" w14:textId="40FB9994" w:rsidR="00CF586F" w:rsidRPr="00455B4A" w:rsidRDefault="00DD4710" w:rsidP="00FC75AF">
      <w:pPr>
        <w:pStyle w:val="SingleTxtG"/>
        <w:spacing w:before="240" w:after="0"/>
        <w:jc w:val="center"/>
      </w:pPr>
      <w:r>
        <w:rPr>
          <w:u w:val="single"/>
        </w:rPr>
        <w:tab/>
      </w:r>
      <w:r>
        <w:rPr>
          <w:u w:val="single"/>
        </w:rPr>
        <w:tab/>
      </w:r>
      <w:r>
        <w:rPr>
          <w:u w:val="single"/>
        </w:rPr>
        <w:tab/>
      </w:r>
    </w:p>
    <w:sectPr w:rsidR="00CF586F" w:rsidRPr="00455B4A" w:rsidSect="00455B4A">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5204" w14:textId="77777777" w:rsidR="002C2573" w:rsidRDefault="002C2573"/>
  </w:endnote>
  <w:endnote w:type="continuationSeparator" w:id="0">
    <w:p w14:paraId="2DF74464" w14:textId="77777777" w:rsidR="002C2573" w:rsidRDefault="002C2573"/>
  </w:endnote>
  <w:endnote w:type="continuationNotice" w:id="1">
    <w:p w14:paraId="74F9348D" w14:textId="77777777" w:rsidR="002C2573" w:rsidRDefault="002C2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09A2" w14:textId="3B8C7DF2" w:rsidR="00455B4A" w:rsidRPr="00455B4A" w:rsidRDefault="00455B4A" w:rsidP="00455B4A">
    <w:pPr>
      <w:pStyle w:val="Footer"/>
      <w:tabs>
        <w:tab w:val="right" w:pos="9638"/>
      </w:tabs>
      <w:rPr>
        <w:sz w:val="18"/>
      </w:rPr>
    </w:pPr>
    <w:r w:rsidRPr="00455B4A">
      <w:rPr>
        <w:b/>
        <w:sz w:val="18"/>
      </w:rPr>
      <w:fldChar w:fldCharType="begin"/>
    </w:r>
    <w:r w:rsidRPr="00455B4A">
      <w:rPr>
        <w:b/>
        <w:sz w:val="18"/>
      </w:rPr>
      <w:instrText xml:space="preserve"> PAGE  \* MERGEFORMAT </w:instrText>
    </w:r>
    <w:r w:rsidRPr="00455B4A">
      <w:rPr>
        <w:b/>
        <w:sz w:val="18"/>
      </w:rPr>
      <w:fldChar w:fldCharType="separate"/>
    </w:r>
    <w:r w:rsidRPr="00455B4A">
      <w:rPr>
        <w:b/>
        <w:noProof/>
        <w:sz w:val="18"/>
      </w:rPr>
      <w:t>2</w:t>
    </w:r>
    <w:r w:rsidRPr="00455B4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063C" w14:textId="4046A587" w:rsidR="00455B4A" w:rsidRPr="00455B4A" w:rsidRDefault="00455B4A" w:rsidP="00455B4A">
    <w:pPr>
      <w:pStyle w:val="Footer"/>
      <w:tabs>
        <w:tab w:val="right" w:pos="9638"/>
      </w:tabs>
      <w:rPr>
        <w:b/>
        <w:sz w:val="18"/>
      </w:rPr>
    </w:pPr>
    <w:r>
      <w:tab/>
    </w:r>
    <w:r w:rsidRPr="00455B4A">
      <w:rPr>
        <w:b/>
        <w:sz w:val="18"/>
      </w:rPr>
      <w:fldChar w:fldCharType="begin"/>
    </w:r>
    <w:r w:rsidRPr="00455B4A">
      <w:rPr>
        <w:b/>
        <w:sz w:val="18"/>
      </w:rPr>
      <w:instrText xml:space="preserve"> PAGE  \* MERGEFORMAT </w:instrText>
    </w:r>
    <w:r w:rsidRPr="00455B4A">
      <w:rPr>
        <w:b/>
        <w:sz w:val="18"/>
      </w:rPr>
      <w:fldChar w:fldCharType="separate"/>
    </w:r>
    <w:r w:rsidRPr="00455B4A">
      <w:rPr>
        <w:b/>
        <w:noProof/>
        <w:sz w:val="18"/>
      </w:rPr>
      <w:t>3</w:t>
    </w:r>
    <w:r w:rsidRPr="00455B4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3869" w14:textId="39F1E827" w:rsidR="004D1140" w:rsidRPr="00455B4A"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D051" w14:textId="77777777" w:rsidR="002C2573" w:rsidRPr="000B175B" w:rsidRDefault="002C2573" w:rsidP="000B175B">
      <w:pPr>
        <w:tabs>
          <w:tab w:val="right" w:pos="2155"/>
        </w:tabs>
        <w:spacing w:after="80"/>
        <w:ind w:left="680"/>
        <w:rPr>
          <w:u w:val="single"/>
        </w:rPr>
      </w:pPr>
      <w:r>
        <w:rPr>
          <w:u w:val="single"/>
        </w:rPr>
        <w:tab/>
      </w:r>
    </w:p>
  </w:footnote>
  <w:footnote w:type="continuationSeparator" w:id="0">
    <w:p w14:paraId="09582F05" w14:textId="77777777" w:rsidR="002C2573" w:rsidRPr="00FC68B7" w:rsidRDefault="002C2573" w:rsidP="00FC68B7">
      <w:pPr>
        <w:tabs>
          <w:tab w:val="left" w:pos="2155"/>
        </w:tabs>
        <w:spacing w:after="80"/>
        <w:ind w:left="680"/>
        <w:rPr>
          <w:u w:val="single"/>
        </w:rPr>
      </w:pPr>
      <w:r>
        <w:rPr>
          <w:u w:val="single"/>
        </w:rPr>
        <w:tab/>
      </w:r>
    </w:p>
  </w:footnote>
  <w:footnote w:type="continuationNotice" w:id="1">
    <w:p w14:paraId="70CE9379" w14:textId="77777777" w:rsidR="002C2573" w:rsidRDefault="002C2573"/>
  </w:footnote>
  <w:footnote w:id="2">
    <w:p w14:paraId="2C197D57" w14:textId="77777777" w:rsidR="00DD4710" w:rsidRPr="00977AB1" w:rsidRDefault="00DD4710" w:rsidP="00DD4710">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SVN</w:t>
      </w:r>
      <w:r w:rsidRPr="00977AB1">
        <w:rPr>
          <w:szCs w:val="18"/>
        </w:rPr>
        <w:t>/1.</w:t>
      </w:r>
    </w:p>
  </w:footnote>
  <w:footnote w:id="3">
    <w:p w14:paraId="68EA4BD8" w14:textId="77777777" w:rsidR="00DD4710" w:rsidRPr="00977AB1" w:rsidRDefault="00DD4710" w:rsidP="00DD4710">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SVN</w:t>
      </w:r>
      <w:r w:rsidRPr="00977AB1">
        <w:rPr>
          <w:szCs w:val="18"/>
        </w:rPr>
        <w:t>/2.</w:t>
      </w:r>
    </w:p>
  </w:footnote>
  <w:footnote w:id="4">
    <w:p w14:paraId="7F6C841E" w14:textId="77777777" w:rsidR="00DD4710" w:rsidRPr="00977AB1" w:rsidRDefault="00DD4710" w:rsidP="00DD4710">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SVN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2377" w14:textId="43E4141B" w:rsidR="00455B4A" w:rsidRPr="00455B4A" w:rsidRDefault="00455B4A">
    <w:pPr>
      <w:pStyle w:val="Header"/>
    </w:pPr>
    <w:fldSimple w:instr=" TITLE  \* MERGEFORMAT ">
      <w:r>
        <w:t>A/HRC/59/15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A438" w14:textId="454C544D" w:rsidR="00455B4A" w:rsidRPr="00455B4A" w:rsidRDefault="00455B4A" w:rsidP="00455B4A">
    <w:pPr>
      <w:pStyle w:val="Header"/>
      <w:jc w:val="right"/>
    </w:pPr>
    <w:fldSimple w:instr=" TITLE  \* MERGEFORMAT ">
      <w:r>
        <w:t>A/HRC/59/15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F751F"/>
    <w:multiLevelType w:val="hybridMultilevel"/>
    <w:tmpl w:val="91166D4C"/>
    <w:lvl w:ilvl="0" w:tplc="F3802672">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2771AAA"/>
    <w:multiLevelType w:val="multilevel"/>
    <w:tmpl w:val="76B09D8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0797210">
    <w:abstractNumId w:val="6"/>
  </w:num>
  <w:num w:numId="2" w16cid:durableId="139467615">
    <w:abstractNumId w:val="4"/>
  </w:num>
  <w:num w:numId="3" w16cid:durableId="301035122">
    <w:abstractNumId w:val="9"/>
  </w:num>
  <w:num w:numId="4" w16cid:durableId="1671828242">
    <w:abstractNumId w:val="3"/>
  </w:num>
  <w:num w:numId="5" w16cid:durableId="789590234">
    <w:abstractNumId w:val="0"/>
  </w:num>
  <w:num w:numId="6" w16cid:durableId="2126146744">
    <w:abstractNumId w:val="1"/>
  </w:num>
  <w:num w:numId="7" w16cid:durableId="273170273">
    <w:abstractNumId w:val="8"/>
  </w:num>
  <w:num w:numId="8" w16cid:durableId="2052150138">
    <w:abstractNumId w:val="2"/>
  </w:num>
  <w:num w:numId="9" w16cid:durableId="282004003">
    <w:abstractNumId w:val="7"/>
  </w:num>
  <w:num w:numId="10" w16cid:durableId="1804226224">
    <w:abstractNumId w:val="5"/>
  </w:num>
  <w:num w:numId="11" w16cid:durableId="1655615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B4A"/>
    <w:rsid w:val="00007F7F"/>
    <w:rsid w:val="00022DB5"/>
    <w:rsid w:val="000403D1"/>
    <w:rsid w:val="000449AA"/>
    <w:rsid w:val="00050F6B"/>
    <w:rsid w:val="0005662A"/>
    <w:rsid w:val="00057C7B"/>
    <w:rsid w:val="00072C8C"/>
    <w:rsid w:val="00073E70"/>
    <w:rsid w:val="000876EB"/>
    <w:rsid w:val="00091419"/>
    <w:rsid w:val="000931C0"/>
    <w:rsid w:val="000B175B"/>
    <w:rsid w:val="000B2851"/>
    <w:rsid w:val="000B3A0F"/>
    <w:rsid w:val="000B4A3B"/>
    <w:rsid w:val="000C59D8"/>
    <w:rsid w:val="000D1851"/>
    <w:rsid w:val="000E0415"/>
    <w:rsid w:val="00127BC5"/>
    <w:rsid w:val="00146D32"/>
    <w:rsid w:val="001509BA"/>
    <w:rsid w:val="0017440B"/>
    <w:rsid w:val="001B4B04"/>
    <w:rsid w:val="001C6663"/>
    <w:rsid w:val="001C7895"/>
    <w:rsid w:val="001D26DF"/>
    <w:rsid w:val="001E2790"/>
    <w:rsid w:val="00211E0B"/>
    <w:rsid w:val="00211E72"/>
    <w:rsid w:val="00214047"/>
    <w:rsid w:val="0022130F"/>
    <w:rsid w:val="002214C3"/>
    <w:rsid w:val="00237785"/>
    <w:rsid w:val="002410DD"/>
    <w:rsid w:val="00241466"/>
    <w:rsid w:val="00253D58"/>
    <w:rsid w:val="00263B45"/>
    <w:rsid w:val="0027725F"/>
    <w:rsid w:val="002A7BAB"/>
    <w:rsid w:val="002C21F0"/>
    <w:rsid w:val="002C2573"/>
    <w:rsid w:val="003107FA"/>
    <w:rsid w:val="003229D8"/>
    <w:rsid w:val="003314D1"/>
    <w:rsid w:val="00335A2F"/>
    <w:rsid w:val="00341937"/>
    <w:rsid w:val="0039277A"/>
    <w:rsid w:val="003972E0"/>
    <w:rsid w:val="003975ED"/>
    <w:rsid w:val="003C2CC4"/>
    <w:rsid w:val="003C54E9"/>
    <w:rsid w:val="003C5B5C"/>
    <w:rsid w:val="003D4B23"/>
    <w:rsid w:val="00424C80"/>
    <w:rsid w:val="004325CB"/>
    <w:rsid w:val="0044503A"/>
    <w:rsid w:val="00446DE4"/>
    <w:rsid w:val="00447761"/>
    <w:rsid w:val="0045153A"/>
    <w:rsid w:val="00451EC3"/>
    <w:rsid w:val="00455B4A"/>
    <w:rsid w:val="004721B1"/>
    <w:rsid w:val="004859EC"/>
    <w:rsid w:val="00496A15"/>
    <w:rsid w:val="004B6507"/>
    <w:rsid w:val="004B75D2"/>
    <w:rsid w:val="004D1140"/>
    <w:rsid w:val="004F0634"/>
    <w:rsid w:val="004F55ED"/>
    <w:rsid w:val="0052176C"/>
    <w:rsid w:val="005261E5"/>
    <w:rsid w:val="005420F2"/>
    <w:rsid w:val="00542574"/>
    <w:rsid w:val="005436AB"/>
    <w:rsid w:val="00546924"/>
    <w:rsid w:val="00546DBF"/>
    <w:rsid w:val="00553D76"/>
    <w:rsid w:val="005552B5"/>
    <w:rsid w:val="0056117B"/>
    <w:rsid w:val="00562621"/>
    <w:rsid w:val="00571365"/>
    <w:rsid w:val="005764DA"/>
    <w:rsid w:val="005801C9"/>
    <w:rsid w:val="005A0E16"/>
    <w:rsid w:val="005A2F0C"/>
    <w:rsid w:val="005B3DB3"/>
    <w:rsid w:val="005B6E48"/>
    <w:rsid w:val="005D53BE"/>
    <w:rsid w:val="005E1712"/>
    <w:rsid w:val="00611FC4"/>
    <w:rsid w:val="006176FB"/>
    <w:rsid w:val="00640B26"/>
    <w:rsid w:val="00655B60"/>
    <w:rsid w:val="00670741"/>
    <w:rsid w:val="00692B9F"/>
    <w:rsid w:val="00695F36"/>
    <w:rsid w:val="00696BD6"/>
    <w:rsid w:val="006A6B9D"/>
    <w:rsid w:val="006A7392"/>
    <w:rsid w:val="006B3189"/>
    <w:rsid w:val="006B7D65"/>
    <w:rsid w:val="006D6DA6"/>
    <w:rsid w:val="006E564B"/>
    <w:rsid w:val="006F13F0"/>
    <w:rsid w:val="006F5035"/>
    <w:rsid w:val="007065EB"/>
    <w:rsid w:val="00711D38"/>
    <w:rsid w:val="00720183"/>
    <w:rsid w:val="0072632A"/>
    <w:rsid w:val="0074200B"/>
    <w:rsid w:val="007767CB"/>
    <w:rsid w:val="007A6296"/>
    <w:rsid w:val="007A79E4"/>
    <w:rsid w:val="007B6BA5"/>
    <w:rsid w:val="007C1B62"/>
    <w:rsid w:val="007C3390"/>
    <w:rsid w:val="007C4F4B"/>
    <w:rsid w:val="007D2CDC"/>
    <w:rsid w:val="007D5327"/>
    <w:rsid w:val="007F6611"/>
    <w:rsid w:val="008155C3"/>
    <w:rsid w:val="008175E9"/>
    <w:rsid w:val="0082243E"/>
    <w:rsid w:val="008242D7"/>
    <w:rsid w:val="00841CBF"/>
    <w:rsid w:val="00856CD2"/>
    <w:rsid w:val="00861BC6"/>
    <w:rsid w:val="00863F7A"/>
    <w:rsid w:val="00864F02"/>
    <w:rsid w:val="00871FD5"/>
    <w:rsid w:val="008847BB"/>
    <w:rsid w:val="008979B1"/>
    <w:rsid w:val="008A6B25"/>
    <w:rsid w:val="008A6C4F"/>
    <w:rsid w:val="008C1E4D"/>
    <w:rsid w:val="008C2938"/>
    <w:rsid w:val="008E0E46"/>
    <w:rsid w:val="0090452C"/>
    <w:rsid w:val="00907C3F"/>
    <w:rsid w:val="0092237C"/>
    <w:rsid w:val="0093707B"/>
    <w:rsid w:val="009400EB"/>
    <w:rsid w:val="009427E3"/>
    <w:rsid w:val="00943A59"/>
    <w:rsid w:val="00946575"/>
    <w:rsid w:val="00956D9B"/>
    <w:rsid w:val="00963CBA"/>
    <w:rsid w:val="009654B7"/>
    <w:rsid w:val="00986E16"/>
    <w:rsid w:val="00991261"/>
    <w:rsid w:val="009A0B83"/>
    <w:rsid w:val="009B3800"/>
    <w:rsid w:val="009D22AC"/>
    <w:rsid w:val="009D50DB"/>
    <w:rsid w:val="009E1C4E"/>
    <w:rsid w:val="00A0036A"/>
    <w:rsid w:val="00A05E0B"/>
    <w:rsid w:val="00A1427D"/>
    <w:rsid w:val="00A16F81"/>
    <w:rsid w:val="00A228AE"/>
    <w:rsid w:val="00A4634F"/>
    <w:rsid w:val="00A51CF3"/>
    <w:rsid w:val="00A72F22"/>
    <w:rsid w:val="00A73D32"/>
    <w:rsid w:val="00A748A6"/>
    <w:rsid w:val="00A879A4"/>
    <w:rsid w:val="00A87E95"/>
    <w:rsid w:val="00A92E29"/>
    <w:rsid w:val="00AC5AE2"/>
    <w:rsid w:val="00AD09E9"/>
    <w:rsid w:val="00AD1C2C"/>
    <w:rsid w:val="00AF0576"/>
    <w:rsid w:val="00AF3829"/>
    <w:rsid w:val="00B037F0"/>
    <w:rsid w:val="00B2327D"/>
    <w:rsid w:val="00B2718F"/>
    <w:rsid w:val="00B30179"/>
    <w:rsid w:val="00B3317B"/>
    <w:rsid w:val="00B334DC"/>
    <w:rsid w:val="00B3631A"/>
    <w:rsid w:val="00B53013"/>
    <w:rsid w:val="00B653CE"/>
    <w:rsid w:val="00B67F5E"/>
    <w:rsid w:val="00B73E65"/>
    <w:rsid w:val="00B81E12"/>
    <w:rsid w:val="00B87110"/>
    <w:rsid w:val="00B97FA8"/>
    <w:rsid w:val="00BB4D3E"/>
    <w:rsid w:val="00BC1385"/>
    <w:rsid w:val="00BC74E9"/>
    <w:rsid w:val="00BE618E"/>
    <w:rsid w:val="00BE655C"/>
    <w:rsid w:val="00C00987"/>
    <w:rsid w:val="00C071BA"/>
    <w:rsid w:val="00C217E7"/>
    <w:rsid w:val="00C24693"/>
    <w:rsid w:val="00C25767"/>
    <w:rsid w:val="00C35F0B"/>
    <w:rsid w:val="00C41CC9"/>
    <w:rsid w:val="00C463DD"/>
    <w:rsid w:val="00C62E25"/>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5BC6"/>
    <w:rsid w:val="00D572B0"/>
    <w:rsid w:val="00D62E90"/>
    <w:rsid w:val="00D76BE5"/>
    <w:rsid w:val="00D978C6"/>
    <w:rsid w:val="00DA67AD"/>
    <w:rsid w:val="00DB18CE"/>
    <w:rsid w:val="00DB5566"/>
    <w:rsid w:val="00DD4710"/>
    <w:rsid w:val="00DE0B84"/>
    <w:rsid w:val="00DE3EC0"/>
    <w:rsid w:val="00E11593"/>
    <w:rsid w:val="00E12B6B"/>
    <w:rsid w:val="00E130AB"/>
    <w:rsid w:val="00E25BD5"/>
    <w:rsid w:val="00E30B04"/>
    <w:rsid w:val="00E438D9"/>
    <w:rsid w:val="00E44D34"/>
    <w:rsid w:val="00E5644E"/>
    <w:rsid w:val="00E7260F"/>
    <w:rsid w:val="00E806EE"/>
    <w:rsid w:val="00E96630"/>
    <w:rsid w:val="00EA386D"/>
    <w:rsid w:val="00EB0FB9"/>
    <w:rsid w:val="00ED0CA9"/>
    <w:rsid w:val="00ED36D6"/>
    <w:rsid w:val="00ED7A2A"/>
    <w:rsid w:val="00EF1D7F"/>
    <w:rsid w:val="00EF5BDB"/>
    <w:rsid w:val="00F04CF4"/>
    <w:rsid w:val="00F07FD9"/>
    <w:rsid w:val="00F23933"/>
    <w:rsid w:val="00F24119"/>
    <w:rsid w:val="00F40E75"/>
    <w:rsid w:val="00F42CD9"/>
    <w:rsid w:val="00F52936"/>
    <w:rsid w:val="00F54083"/>
    <w:rsid w:val="00F677CB"/>
    <w:rsid w:val="00F67B04"/>
    <w:rsid w:val="00F95C86"/>
    <w:rsid w:val="00FA7DF3"/>
    <w:rsid w:val="00FC1923"/>
    <w:rsid w:val="00FC458A"/>
    <w:rsid w:val="00FC68B7"/>
    <w:rsid w:val="00FC75AF"/>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F511"/>
  <w15:docId w15:val="{B62544F1-436F-4A7B-A82A-AFC61DDA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D4710"/>
    <w:rPr>
      <w:sz w:val="18"/>
      <w:lang w:val="en-GB" w:eastAsia="en-US"/>
    </w:rPr>
  </w:style>
  <w:style w:type="paragraph" w:styleId="Revision">
    <w:name w:val="Revision"/>
    <w:hidden/>
    <w:uiPriority w:val="99"/>
    <w:semiHidden/>
    <w:rsid w:val="00DD47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6BBD2B2190A4F9B9B8FBBB85C0E85" ma:contentTypeVersion="1" ma:contentTypeDescription="Create a new document." ma:contentTypeScope="" ma:versionID="4ed77709eb085599fe7eb9afe5e161eb">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08B21-65E4-4F5E-AF30-946F0423C8BC}"/>
</file>

<file path=customXml/itemProps2.xml><?xml version="1.0" encoding="utf-8"?>
<ds:datastoreItem xmlns:ds="http://schemas.openxmlformats.org/officeDocument/2006/customXml" ds:itemID="{CAC1B697-B384-4639-B1C3-D5CA3B2DF2BC}"/>
</file>

<file path=customXml/itemProps3.xml><?xml version="1.0" encoding="utf-8"?>
<ds:datastoreItem xmlns:ds="http://schemas.openxmlformats.org/officeDocument/2006/customXml" ds:itemID="{EE3D06A8-6A73-4BA4-A5CB-30B9D1815B7D}"/>
</file>

<file path=docProps/app.xml><?xml version="1.0" encoding="utf-8"?>
<Properties xmlns="http://schemas.openxmlformats.org/officeDocument/2006/extended-properties" xmlns:vt="http://schemas.openxmlformats.org/officeDocument/2006/docPropsVTypes">
  <Template>A_E.dotm</Template>
  <TotalTime>70</TotalTime>
  <Pages>18</Pages>
  <Words>6971</Words>
  <Characters>39739</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A/HRC/59/15</dc:title>
  <dc:creator>Adesa Mae Delor</dc:creator>
  <cp:lastModifiedBy>Adesa Mae Delor</cp:lastModifiedBy>
  <cp:revision>35</cp:revision>
  <cp:lastPrinted>2008-01-29T08:30:00Z</cp:lastPrinted>
  <dcterms:created xsi:type="dcterms:W3CDTF">2025-01-18T19:48:00Z</dcterms:created>
  <dcterms:modified xsi:type="dcterms:W3CDTF">2025-01-31T14:48:00Z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0x01010045D6BBD2B2190A4F9B9B8FBBB85C0E85</vt:lpwstr>
  </property>
</Properties>
</file>