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1382D1AF" w14:textId="77777777" w:rsidTr="00562621">
        <w:trPr>
          <w:trHeight w:val="851"/>
        </w:trPr>
        <w:tc>
          <w:tcPr>
            <w:tcW w:w="1259" w:type="dxa"/>
            <w:tcBorders>
              <w:top w:val="nil"/>
              <w:left w:val="nil"/>
              <w:bottom w:val="single" w:sz="4" w:space="0" w:color="auto"/>
              <w:right w:val="nil"/>
            </w:tcBorders>
          </w:tcPr>
          <w:p w14:paraId="77EB829C"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20FE98C7" w14:textId="0B311B12"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6237D8BE" w14:textId="0007EE77" w:rsidR="00446DE4" w:rsidRPr="00DE3EC0" w:rsidRDefault="008C0D56" w:rsidP="008C0D56">
            <w:pPr>
              <w:jc w:val="right"/>
            </w:pPr>
            <w:r w:rsidRPr="008C0D56">
              <w:rPr>
                <w:sz w:val="40"/>
              </w:rPr>
              <w:t>A</w:t>
            </w:r>
            <w:r>
              <w:t>/HRC/59/4</w:t>
            </w:r>
          </w:p>
        </w:tc>
      </w:tr>
      <w:tr w:rsidR="003107FA" w14:paraId="0B0766B5" w14:textId="77777777" w:rsidTr="00562621">
        <w:trPr>
          <w:trHeight w:val="2835"/>
        </w:trPr>
        <w:tc>
          <w:tcPr>
            <w:tcW w:w="1259" w:type="dxa"/>
            <w:tcBorders>
              <w:top w:val="single" w:sz="4" w:space="0" w:color="auto"/>
              <w:left w:val="nil"/>
              <w:bottom w:val="single" w:sz="12" w:space="0" w:color="auto"/>
              <w:right w:val="nil"/>
            </w:tcBorders>
          </w:tcPr>
          <w:p w14:paraId="1CB2E631" w14:textId="7606177B"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1635A172" w14:textId="0EB1C9F9" w:rsidR="003107FA" w:rsidRPr="00B3317B" w:rsidRDefault="008C0D56"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0909EFDA" w14:textId="77777777" w:rsidR="003107FA" w:rsidRDefault="008C0D56" w:rsidP="008C0D56">
            <w:pPr>
              <w:spacing w:before="240" w:line="240" w:lineRule="exact"/>
            </w:pPr>
            <w:r>
              <w:t>Distr.: General</w:t>
            </w:r>
          </w:p>
          <w:p w14:paraId="10848569" w14:textId="342FCABC" w:rsidR="008C0D56" w:rsidRDefault="00540891" w:rsidP="008C0D56">
            <w:pPr>
              <w:spacing w:line="240" w:lineRule="exact"/>
            </w:pPr>
            <w:ins w:id="0" w:author="Adesa Mae Delor" w:date="2025-01-24T16:25:00Z" w16du:dateUtc="2025-01-24T15:25:00Z">
              <w:r>
                <w:t>24</w:t>
              </w:r>
            </w:ins>
            <w:del w:id="1" w:author="Adesa Mae Delor" w:date="2025-01-24T16:25:00Z" w16du:dateUtc="2025-01-24T15:25:00Z">
              <w:r w:rsidR="008C0D56" w:rsidDel="00540891">
                <w:delText>2</w:delText>
              </w:r>
              <w:r w:rsidR="008C0D56" w:rsidDel="00073039">
                <w:delText>2</w:delText>
              </w:r>
            </w:del>
            <w:r w:rsidR="008C0D56">
              <w:t xml:space="preserve"> January 2025</w:t>
            </w:r>
          </w:p>
          <w:p w14:paraId="39554139" w14:textId="77777777" w:rsidR="008C0D56" w:rsidRDefault="008C0D56" w:rsidP="008C0D56">
            <w:pPr>
              <w:spacing w:line="240" w:lineRule="exact"/>
            </w:pPr>
          </w:p>
          <w:p w14:paraId="227F5C5F" w14:textId="16B3FE1A" w:rsidR="008C0D56" w:rsidRDefault="008C0D56" w:rsidP="008C0D56">
            <w:pPr>
              <w:spacing w:line="240" w:lineRule="exact"/>
            </w:pPr>
            <w:r>
              <w:t>Original: English</w:t>
            </w:r>
          </w:p>
        </w:tc>
      </w:tr>
    </w:tbl>
    <w:p w14:paraId="5BAEB817" w14:textId="77777777" w:rsidR="008C0D56" w:rsidRPr="00CB3276" w:rsidRDefault="008C0D56" w:rsidP="008C0D56">
      <w:pPr>
        <w:spacing w:before="120"/>
        <w:rPr>
          <w:b/>
          <w:bCs/>
          <w:sz w:val="24"/>
          <w:szCs w:val="24"/>
        </w:rPr>
      </w:pPr>
      <w:r w:rsidRPr="00CB3276">
        <w:rPr>
          <w:b/>
          <w:bCs/>
          <w:sz w:val="24"/>
          <w:szCs w:val="24"/>
        </w:rPr>
        <w:t>Human Rights Council</w:t>
      </w:r>
    </w:p>
    <w:p w14:paraId="58D94337" w14:textId="77777777" w:rsidR="008C0D56" w:rsidRPr="00EA0879" w:rsidRDefault="008C0D56" w:rsidP="008C0D56">
      <w:pPr>
        <w:rPr>
          <w:b/>
        </w:rPr>
      </w:pPr>
      <w:r w:rsidRPr="00EA0879">
        <w:rPr>
          <w:b/>
        </w:rPr>
        <w:t>Fifty-ninth session</w:t>
      </w:r>
    </w:p>
    <w:p w14:paraId="21F46E4C" w14:textId="48B42970" w:rsidR="008C0D56" w:rsidRPr="00CB3276" w:rsidRDefault="008C0D56" w:rsidP="008C0D56">
      <w:pPr>
        <w:rPr>
          <w:bCs/>
        </w:rPr>
      </w:pPr>
      <w:r w:rsidRPr="00EA0879">
        <w:rPr>
          <w:bCs/>
        </w:rPr>
        <w:t>24 February–4 April 2025</w:t>
      </w:r>
    </w:p>
    <w:p w14:paraId="393820DE" w14:textId="77777777" w:rsidR="008C0D56" w:rsidRPr="00CB3276" w:rsidRDefault="008C0D56" w:rsidP="008C0D56">
      <w:pPr>
        <w:rPr>
          <w:bCs/>
        </w:rPr>
      </w:pPr>
      <w:r w:rsidRPr="00CB3276">
        <w:rPr>
          <w:bCs/>
        </w:rPr>
        <w:t>Agenda item 6</w:t>
      </w:r>
    </w:p>
    <w:p w14:paraId="3951B486" w14:textId="77777777" w:rsidR="008C0D56" w:rsidRPr="00CB3276" w:rsidRDefault="008C0D56" w:rsidP="008C0D56">
      <w:r w:rsidRPr="00CB3276">
        <w:rPr>
          <w:b/>
        </w:rPr>
        <w:t>Universal periodic review</w:t>
      </w:r>
    </w:p>
    <w:p w14:paraId="0E874449" w14:textId="77777777" w:rsidR="008C0D56" w:rsidRPr="00CB3276" w:rsidRDefault="008C0D56" w:rsidP="008C0D56">
      <w:pPr>
        <w:pStyle w:val="HChG"/>
      </w:pPr>
      <w:r w:rsidRPr="00CB3276">
        <w:tab/>
      </w:r>
      <w:r w:rsidRPr="00CB3276">
        <w:tab/>
        <w:t>Report of the Working Group on the Universal Periodic Review</w:t>
      </w:r>
    </w:p>
    <w:p w14:paraId="7653628F" w14:textId="77777777" w:rsidR="008C0D56" w:rsidRPr="0061317A" w:rsidRDefault="008C0D56" w:rsidP="008C0D56">
      <w:pPr>
        <w:pStyle w:val="HChG"/>
        <w:rPr>
          <w:szCs w:val="28"/>
          <w:lang w:val="en-CA"/>
        </w:rPr>
      </w:pPr>
      <w:r w:rsidRPr="00CB3276">
        <w:tab/>
      </w:r>
      <w:r w:rsidRPr="00CB3276">
        <w:tab/>
      </w:r>
      <w:r>
        <w:rPr>
          <w:szCs w:val="28"/>
          <w:lang w:val="en-US"/>
        </w:rPr>
        <w:t>Ital</w:t>
      </w:r>
      <w:r>
        <w:rPr>
          <w:szCs w:val="28"/>
          <w:lang w:val="en-CA"/>
        </w:rPr>
        <w:t>y</w:t>
      </w:r>
    </w:p>
    <w:p w14:paraId="77F8F112" w14:textId="77777777" w:rsidR="008C0D56" w:rsidRPr="00CB3276" w:rsidRDefault="008C0D56" w:rsidP="008C0D56">
      <w:pPr>
        <w:spacing w:after="120"/>
        <w:rPr>
          <w:lang w:val="en-US"/>
        </w:rPr>
      </w:pPr>
      <w:r w:rsidRPr="00CB3276">
        <w:br w:type="page"/>
      </w:r>
      <w:r w:rsidRPr="00CB3276">
        <w:lastRenderedPageBreak/>
        <w:tab/>
      </w:r>
      <w:r w:rsidRPr="00CB3276">
        <w:tab/>
      </w:r>
      <w:bookmarkStart w:id="2" w:name="Section_HDR_Introduction"/>
      <w:r w:rsidRPr="00CB3276">
        <w:rPr>
          <w:b/>
          <w:sz w:val="28"/>
          <w:szCs w:val="28"/>
          <w:lang w:val="en-US"/>
        </w:rPr>
        <w:t>Introduction</w:t>
      </w:r>
      <w:bookmarkEnd w:id="2"/>
    </w:p>
    <w:p w14:paraId="244539C0" w14:textId="77777777" w:rsidR="008C0D56" w:rsidRPr="00D347FD" w:rsidRDefault="008C0D56" w:rsidP="008C0D56">
      <w:pPr>
        <w:pStyle w:val="SingleTxtG"/>
        <w:numPr>
          <w:ilvl w:val="0"/>
          <w:numId w:val="9"/>
        </w:numPr>
        <w:ind w:left="1134" w:firstLine="0"/>
      </w:pPr>
      <w:r w:rsidRPr="00CB3276">
        <w:t xml:space="preserve">The Working Group on the Universal Periodic Review, established in accordance with Human Rights </w:t>
      </w:r>
      <w:r w:rsidRPr="00D347FD">
        <w:t xml:space="preserve">Council resolution 5/1, held its forty-eighth session from 20 to 31 January 2025. The review of </w:t>
      </w:r>
      <w:bookmarkStart w:id="3" w:name="Country_Intro_1_1"/>
      <w:r w:rsidRPr="00D347FD">
        <w:t xml:space="preserve">Italy </w:t>
      </w:r>
      <w:bookmarkEnd w:id="3"/>
      <w:r w:rsidRPr="00D347FD">
        <w:t>was held at the 1</w:t>
      </w:r>
      <w:r w:rsidRPr="00D347FD">
        <w:rPr>
          <w:vertAlign w:val="superscript"/>
        </w:rPr>
        <w:t>st</w:t>
      </w:r>
      <w:r w:rsidRPr="00D347FD">
        <w:t xml:space="preserve"> meeting, on </w:t>
      </w:r>
      <w:bookmarkStart w:id="4" w:name="Review_session_date"/>
      <w:r w:rsidRPr="00D347FD">
        <w:t>20 January 2025</w:t>
      </w:r>
      <w:bookmarkEnd w:id="4"/>
      <w:r w:rsidRPr="00D347FD">
        <w:t xml:space="preserve">. The delegation of </w:t>
      </w:r>
      <w:bookmarkStart w:id="5" w:name="Country_Intro_1_2"/>
      <w:r w:rsidRPr="00D347FD">
        <w:t xml:space="preserve">Italy </w:t>
      </w:r>
      <w:bookmarkEnd w:id="5"/>
      <w:r w:rsidRPr="00D347FD">
        <w:t>was headed by the Undersecretary of the Ministry of Foreign Affairs and International</w:t>
      </w:r>
      <w:r w:rsidRPr="00D347FD">
        <w:rPr>
          <w:rFonts w:asciiTheme="minorHAnsi" w:eastAsiaTheme="minorEastAsia" w:hAnsiTheme="minorHAnsi" w:cstheme="minorBidi"/>
          <w:kern w:val="2"/>
          <w:sz w:val="24"/>
          <w:szCs w:val="24"/>
          <w:lang w:eastAsia="zh-CN"/>
          <w14:ligatures w14:val="standardContextual"/>
        </w:rPr>
        <w:t xml:space="preserve"> </w:t>
      </w:r>
      <w:r w:rsidRPr="00D347FD">
        <w:t>Cooperation</w:t>
      </w:r>
      <w:r w:rsidRPr="00D347FD">
        <w:rPr>
          <w:lang w:val="en-CA"/>
        </w:rPr>
        <w:t xml:space="preserve">, </w:t>
      </w:r>
      <w:bookmarkStart w:id="6" w:name="_Hlk187844339"/>
      <w:r w:rsidRPr="00D347FD">
        <w:t>Mr. Giorgio Silli</w:t>
      </w:r>
      <w:bookmarkEnd w:id="6"/>
      <w:r w:rsidRPr="00D347FD">
        <w:t>. At its 10</w:t>
      </w:r>
      <w:r w:rsidRPr="00D347FD">
        <w:rPr>
          <w:vertAlign w:val="superscript"/>
        </w:rPr>
        <w:t>th</w:t>
      </w:r>
      <w:r w:rsidRPr="00D347FD">
        <w:t xml:space="preserve"> meeting, held on </w:t>
      </w:r>
      <w:bookmarkStart w:id="7" w:name="Adoption_session_date"/>
      <w:r w:rsidRPr="00D347FD">
        <w:t>24 January 2025</w:t>
      </w:r>
      <w:bookmarkEnd w:id="7"/>
      <w:r w:rsidRPr="00D347FD">
        <w:t>, the Working Group adopted the report on Italy.</w:t>
      </w:r>
    </w:p>
    <w:p w14:paraId="0EC5381F" w14:textId="77777777" w:rsidR="008C0D56" w:rsidRPr="00F27CCC" w:rsidRDefault="008C0D56" w:rsidP="008C0D56">
      <w:pPr>
        <w:pStyle w:val="SingleTxtG"/>
      </w:pPr>
      <w:r w:rsidRPr="00CB3276">
        <w:t>2.</w:t>
      </w:r>
      <w:r w:rsidRPr="00CB3276">
        <w:tab/>
      </w:r>
      <w:r w:rsidRPr="00D347FD">
        <w:t xml:space="preserve">On 8 January 2025, the Human Rights Council selected the following group of rapporteurs (troika) to facilitate the review of Italy: </w:t>
      </w:r>
      <w:bookmarkStart w:id="8" w:name="Troika_members"/>
      <w:r w:rsidRPr="00D347FD">
        <w:t>Democratic Republic of the Congo, North Macedonia and Switzerland</w:t>
      </w:r>
      <w:bookmarkEnd w:id="8"/>
      <w:r w:rsidRPr="00D347FD">
        <w:t>.</w:t>
      </w:r>
    </w:p>
    <w:p w14:paraId="3F06A7AC" w14:textId="77777777" w:rsidR="008C0D56" w:rsidRPr="00CB3276" w:rsidRDefault="008C0D56" w:rsidP="008C0D56">
      <w:pPr>
        <w:pStyle w:val="SingleTxtG"/>
      </w:pPr>
      <w:r w:rsidRPr="00CB3276">
        <w:t>3.</w:t>
      </w:r>
      <w:r w:rsidRPr="00CB3276">
        <w:tab/>
        <w:t xml:space="preserve">In accordance with paragraph 15 of the annex to Human Rights Council resolution 5/1 and </w:t>
      </w:r>
      <w:r w:rsidRPr="006A5A2D">
        <w:t>paragraph 5 of the annex to Council resolution 16/21, the following documents were issued for the review of Italy:</w:t>
      </w:r>
    </w:p>
    <w:p w14:paraId="7D5B43FA" w14:textId="55016E9F" w:rsidR="008C0D56" w:rsidRPr="00CB3276" w:rsidRDefault="008C0D56" w:rsidP="008C0D56">
      <w:pPr>
        <w:pStyle w:val="SingleTxtG"/>
      </w:pPr>
      <w:r w:rsidRPr="00CB3276">
        <w:tab/>
      </w:r>
      <w:r w:rsidR="00ED063A">
        <w:tab/>
      </w:r>
      <w:r w:rsidRPr="00CB3276">
        <w:t>(a)</w:t>
      </w:r>
      <w:r w:rsidRPr="00CB3276">
        <w:tab/>
        <w:t>A national report submitted/written presentation made in accordance with paragraph 15 (a);</w:t>
      </w:r>
      <w:r w:rsidRPr="00CB3276">
        <w:rPr>
          <w:rStyle w:val="FootnoteReference"/>
        </w:rPr>
        <w:footnoteReference w:id="2"/>
      </w:r>
    </w:p>
    <w:p w14:paraId="314BCD80" w14:textId="32FDA7A6" w:rsidR="008C0D56" w:rsidRPr="00CB3276" w:rsidRDefault="008C0D56" w:rsidP="008C0D56">
      <w:pPr>
        <w:pStyle w:val="SingleTxtG"/>
      </w:pPr>
      <w:r w:rsidRPr="00CB3276">
        <w:tab/>
      </w:r>
      <w:r w:rsidR="00ED063A">
        <w:tab/>
      </w:r>
      <w:r w:rsidRPr="00CB3276">
        <w:t>(b)</w:t>
      </w:r>
      <w:r w:rsidRPr="00CB3276">
        <w:tab/>
        <w:t>A compilation prepared by the Office of the United Nations High Commissioner for Human Rights (OHCHR) in accordance with paragraph 15 (b);</w:t>
      </w:r>
      <w:r w:rsidRPr="00CB3276">
        <w:rPr>
          <w:rStyle w:val="FootnoteReference"/>
        </w:rPr>
        <w:footnoteReference w:id="3"/>
      </w:r>
    </w:p>
    <w:p w14:paraId="44176EC2" w14:textId="481555A2" w:rsidR="008C0D56" w:rsidRPr="00CB3276" w:rsidRDefault="008C0D56" w:rsidP="008C0D56">
      <w:pPr>
        <w:pStyle w:val="SingleTxtG"/>
      </w:pPr>
      <w:r w:rsidRPr="00CB3276">
        <w:tab/>
      </w:r>
      <w:r w:rsidR="00ED063A">
        <w:tab/>
      </w:r>
      <w:r w:rsidRPr="00CB3276">
        <w:t>(c)</w:t>
      </w:r>
      <w:r w:rsidRPr="00CB3276">
        <w:tab/>
        <w:t>A summary prepared by OHCHR in accordance with paragraph 15 (c).</w:t>
      </w:r>
      <w:r w:rsidRPr="00CB3276">
        <w:rPr>
          <w:rStyle w:val="FootnoteReference"/>
        </w:rPr>
        <w:footnoteReference w:id="4"/>
      </w:r>
    </w:p>
    <w:p w14:paraId="5200D859" w14:textId="77777777" w:rsidR="008C0D56" w:rsidRPr="00CB3276" w:rsidRDefault="008C0D56" w:rsidP="008C0D56">
      <w:pPr>
        <w:pStyle w:val="SingleTxtG"/>
      </w:pPr>
      <w:r w:rsidRPr="00CB3276">
        <w:t>4.</w:t>
      </w:r>
      <w:r w:rsidRPr="00CB3276">
        <w:tab/>
        <w:t xml:space="preserve">A list of questions prepared </w:t>
      </w:r>
      <w:r w:rsidRPr="006A5A2D">
        <w:t xml:space="preserve">in advance by </w:t>
      </w:r>
      <w:bookmarkStart w:id="9" w:name="Advance_questions_countries"/>
      <w:r w:rsidRPr="006A5A2D">
        <w:t>Belgium, Costa Rica, members of the core group of sponsors of the resolutions on the human right to a clean, healthy and sustainable environment (Costa Rica, Maldives and Slovenia), Germany, Portugal, on behalf of the Group of Friends on national mechanisms for implementation, reporting and follow-up, Slovenia, Spain, Sweden, the United Kingdom of Great Britain and Northen Ireland</w:t>
      </w:r>
      <w:bookmarkEnd w:id="9"/>
      <w:r w:rsidRPr="006A5A2D">
        <w:t xml:space="preserve"> and the United States of America was transmitted to Italy through the troika. These questions are available on the website of the universal periodic review</w:t>
      </w:r>
      <w:r w:rsidRPr="00CB3276">
        <w:t>.</w:t>
      </w:r>
    </w:p>
    <w:p w14:paraId="0578C04D" w14:textId="77777777" w:rsidR="008C0D56" w:rsidRPr="00282DB7" w:rsidRDefault="008C0D56" w:rsidP="008C0D56">
      <w:pPr>
        <w:pStyle w:val="HChG"/>
      </w:pPr>
      <w:r w:rsidRPr="00CB3276">
        <w:tab/>
      </w:r>
      <w:bookmarkStart w:id="10" w:name="Section_I_HDR_Summary"/>
      <w:r w:rsidRPr="00CB3276">
        <w:t>I.</w:t>
      </w:r>
      <w:r w:rsidRPr="00CB3276">
        <w:tab/>
        <w:t>Summary of the proceedings of the review process</w:t>
      </w:r>
      <w:bookmarkEnd w:id="10"/>
    </w:p>
    <w:p w14:paraId="04760804" w14:textId="77777777" w:rsidR="008C0D56" w:rsidRDefault="008C0D56" w:rsidP="008C0D56">
      <w:pPr>
        <w:pStyle w:val="H1G"/>
      </w:pPr>
      <w:bookmarkStart w:id="11" w:name="Sub_Section_HDR_Presentation_by_Sur"/>
      <w:r w:rsidRPr="00CB3276">
        <w:tab/>
        <w:t>A.</w:t>
      </w:r>
      <w:r w:rsidRPr="00CB3276">
        <w:tab/>
        <w:t>Presentation by the State under review</w:t>
      </w:r>
      <w:bookmarkEnd w:id="11"/>
    </w:p>
    <w:p w14:paraId="15832F47" w14:textId="68A9138B" w:rsidR="00572AD7" w:rsidRPr="00572AD7" w:rsidRDefault="00572AD7" w:rsidP="00572AD7">
      <w:pPr>
        <w:pStyle w:val="H1G"/>
      </w:pPr>
      <w:r w:rsidRPr="00CB3276">
        <w:tab/>
      </w:r>
      <w:r w:rsidRPr="00CB3276">
        <w:tab/>
      </w:r>
      <w:r w:rsidRPr="00CB3276">
        <w:rPr>
          <w:b w:val="0"/>
          <w:bCs/>
        </w:rPr>
        <w:t>[</w:t>
      </w:r>
      <w:r w:rsidRPr="00CB3276">
        <w:rPr>
          <w:b w:val="0"/>
        </w:rPr>
        <w:t xml:space="preserve">To be completed </w:t>
      </w:r>
      <w:r w:rsidRPr="00C55D7B">
        <w:rPr>
          <w:b w:val="0"/>
        </w:rPr>
        <w:t xml:space="preserve">by </w:t>
      </w:r>
      <w:r w:rsidR="00A110A2">
        <w:rPr>
          <w:b w:val="0"/>
        </w:rPr>
        <w:t xml:space="preserve">7 February </w:t>
      </w:r>
      <w:r w:rsidR="00860E78">
        <w:rPr>
          <w:b w:val="0"/>
        </w:rPr>
        <w:t>2025</w:t>
      </w:r>
      <w:r w:rsidRPr="00C55D7B">
        <w:rPr>
          <w:b w:val="0"/>
        </w:rPr>
        <w:t>]</w:t>
      </w:r>
    </w:p>
    <w:p w14:paraId="072BC5C1" w14:textId="77777777" w:rsidR="008C0D56" w:rsidRPr="00CB3276" w:rsidRDefault="008C0D56" w:rsidP="008C0D56">
      <w:pPr>
        <w:pStyle w:val="H1G"/>
      </w:pPr>
      <w:r w:rsidRPr="00CB3276">
        <w:tab/>
      </w:r>
      <w:bookmarkStart w:id="12" w:name="Sub_Section_HDR_B_ID_and_responses"/>
      <w:r w:rsidRPr="00CB3276">
        <w:t>B.</w:t>
      </w:r>
      <w:r w:rsidRPr="00CB3276">
        <w:tab/>
        <w:t>Interactive dialogue and responses by the State under review</w:t>
      </w:r>
      <w:bookmarkEnd w:id="12"/>
    </w:p>
    <w:p w14:paraId="354E3370" w14:textId="76A33757" w:rsidR="008C0D56" w:rsidRPr="00CB3276" w:rsidRDefault="00860E78" w:rsidP="008C0D56">
      <w:pPr>
        <w:pStyle w:val="SingleTxtG"/>
        <w:rPr>
          <w:lang w:val="en-US" w:eastAsia="zh-CN"/>
        </w:rPr>
      </w:pPr>
      <w:r>
        <w:rPr>
          <w:lang w:val="en-US"/>
        </w:rPr>
        <w:t>5</w:t>
      </w:r>
      <w:r w:rsidR="008C0D56" w:rsidRPr="00CB3276">
        <w:rPr>
          <w:lang w:val="en-US"/>
        </w:rPr>
        <w:t>.</w:t>
      </w:r>
      <w:r w:rsidR="008C0D56" w:rsidRPr="00CB3276">
        <w:rPr>
          <w:lang w:val="en-US"/>
        </w:rPr>
        <w:tab/>
      </w:r>
      <w:r w:rsidR="008C0D56" w:rsidRPr="00CB3276">
        <w:rPr>
          <w:lang w:val="en-US" w:eastAsia="zh-CN"/>
        </w:rPr>
        <w:t xml:space="preserve">During the interactive </w:t>
      </w:r>
      <w:r w:rsidR="008C0D56" w:rsidRPr="00B53FEA">
        <w:rPr>
          <w:lang w:val="en-US" w:eastAsia="zh-CN"/>
        </w:rPr>
        <w:t xml:space="preserve">dialogue, </w:t>
      </w:r>
      <w:bookmarkStart w:id="13" w:name="No_delegations"/>
      <w:r w:rsidR="008C0D56" w:rsidRPr="00B53FEA">
        <w:rPr>
          <w:lang w:val="en-US" w:eastAsia="zh-CN"/>
        </w:rPr>
        <w:t>123</w:t>
      </w:r>
      <w:bookmarkEnd w:id="13"/>
      <w:r w:rsidR="008C0D56" w:rsidRPr="00B53FEA">
        <w:rPr>
          <w:lang w:val="en-US" w:eastAsia="zh-CN"/>
        </w:rPr>
        <w:t xml:space="preserve"> delegations</w:t>
      </w:r>
      <w:r w:rsidR="008C0D56" w:rsidRPr="00CB3276">
        <w:rPr>
          <w:lang w:val="en-US" w:eastAsia="zh-CN"/>
        </w:rPr>
        <w:t xml:space="preserve"> made statements. Recommendations made during the dialogue are to be found in section II of the present report.</w:t>
      </w:r>
    </w:p>
    <w:p w14:paraId="7C34E646" w14:textId="77777777" w:rsidR="008C0D56" w:rsidRPr="00CB3276" w:rsidRDefault="008C0D56" w:rsidP="008C0D56">
      <w:pPr>
        <w:pStyle w:val="HChG"/>
      </w:pPr>
      <w:r w:rsidRPr="00CB3276">
        <w:tab/>
      </w:r>
      <w:bookmarkStart w:id="14" w:name="Section_HDR_II_Conclusions_recommendatio"/>
      <w:r w:rsidRPr="00CB3276">
        <w:t>II.</w:t>
      </w:r>
      <w:r w:rsidRPr="00CB3276">
        <w:tab/>
        <w:t>Conclusions and/or recommendations</w:t>
      </w:r>
      <w:bookmarkEnd w:id="14"/>
    </w:p>
    <w:p w14:paraId="14730E42" w14:textId="259F2B4E" w:rsidR="008C0D56" w:rsidRPr="00CB3276" w:rsidRDefault="00860E78" w:rsidP="008C0D56">
      <w:pPr>
        <w:pStyle w:val="SingleTxtG"/>
        <w:rPr>
          <w:bCs/>
        </w:rPr>
      </w:pPr>
      <w:r>
        <w:rPr>
          <w:bCs/>
        </w:rPr>
        <w:t>6</w:t>
      </w:r>
      <w:r w:rsidR="008C0D56" w:rsidRPr="00CB3276">
        <w:rPr>
          <w:bCs/>
        </w:rPr>
        <w:t>.</w:t>
      </w:r>
      <w:r w:rsidR="008C0D56" w:rsidRPr="00CB3276">
        <w:rPr>
          <w:bCs/>
        </w:rPr>
        <w:tab/>
      </w:r>
      <w:r w:rsidR="008C0D56" w:rsidRPr="00CB3276">
        <w:rPr>
          <w:b/>
        </w:rPr>
        <w:t xml:space="preserve">The response </w:t>
      </w:r>
      <w:r w:rsidR="008C0D56" w:rsidRPr="00A132DB">
        <w:rPr>
          <w:b/>
        </w:rPr>
        <w:t>of Italy to the</w:t>
      </w:r>
      <w:r w:rsidR="008C0D56" w:rsidRPr="00CB3276">
        <w:rPr>
          <w:b/>
        </w:rPr>
        <w:t xml:space="preserve"> following recommendations will be included in the outcome report adopted by the Human Rights Council at </w:t>
      </w:r>
      <w:r w:rsidR="008C0D56" w:rsidRPr="00682AD2">
        <w:rPr>
          <w:b/>
        </w:rPr>
        <w:t>its fifty-ninth session</w:t>
      </w:r>
      <w:r w:rsidR="008C0D56" w:rsidRPr="00CB3276">
        <w:rPr>
          <w:b/>
        </w:rPr>
        <w:t>:</w:t>
      </w:r>
    </w:p>
    <w:p w14:paraId="3F4382FC" w14:textId="40654DCF" w:rsidR="008C0D56" w:rsidRPr="00F70A0A" w:rsidRDefault="008C0D56" w:rsidP="00F70A0A">
      <w:pPr>
        <w:pStyle w:val="SingleTxtG"/>
        <w:numPr>
          <w:ilvl w:val="0"/>
          <w:numId w:val="26"/>
        </w:numPr>
        <w:tabs>
          <w:tab w:val="left" w:pos="2552"/>
        </w:tabs>
        <w:ind w:left="1701" w:firstLine="0"/>
        <w:rPr>
          <w:b/>
          <w:bCs/>
        </w:rPr>
      </w:pPr>
      <w:r w:rsidRPr="00F70A0A">
        <w:rPr>
          <w:b/>
          <w:bCs/>
        </w:rPr>
        <w:t xml:space="preserve">Ratify the International Convention on the Protection of the Rights of All Migrant Workers and Members of Their Families </w:t>
      </w:r>
      <w:r w:rsidR="000026EC" w:rsidRPr="00F70A0A">
        <w:rPr>
          <w:b/>
          <w:bCs/>
        </w:rPr>
        <w:t>(Côte d</w:t>
      </w:r>
      <w:r w:rsidR="00210E6A">
        <w:rPr>
          <w:b/>
          <w:bCs/>
        </w:rPr>
        <w:t>’</w:t>
      </w:r>
      <w:r w:rsidR="000026EC" w:rsidRPr="00F70A0A">
        <w:rPr>
          <w:b/>
          <w:bCs/>
        </w:rPr>
        <w:t xml:space="preserve">Ivoire) </w:t>
      </w:r>
      <w:r w:rsidRPr="00F70A0A">
        <w:rPr>
          <w:b/>
          <w:bCs/>
        </w:rPr>
        <w:t>(Libya) (Sri Lanka);</w:t>
      </w:r>
    </w:p>
    <w:p w14:paraId="1C04D0A5" w14:textId="22126CB8" w:rsidR="008C0D56" w:rsidRPr="00F70A0A" w:rsidRDefault="008C0D56" w:rsidP="00F70A0A">
      <w:pPr>
        <w:pStyle w:val="SingleTxtG"/>
        <w:numPr>
          <w:ilvl w:val="0"/>
          <w:numId w:val="26"/>
        </w:numPr>
        <w:tabs>
          <w:tab w:val="left" w:pos="2552"/>
        </w:tabs>
        <w:ind w:left="1701" w:firstLine="0"/>
        <w:rPr>
          <w:b/>
          <w:bCs/>
        </w:rPr>
      </w:pPr>
      <w:r w:rsidRPr="00F70A0A">
        <w:rPr>
          <w:b/>
          <w:bCs/>
        </w:rPr>
        <w:t>Ratify soon the International Convention on the Protection of the Rights of All Migrant Workers and Members of Their Families (Bangladesh);</w:t>
      </w:r>
    </w:p>
    <w:p w14:paraId="7FC50E46" w14:textId="37E1A59D" w:rsidR="008C0D56" w:rsidRPr="00F70A0A" w:rsidRDefault="008C0D56" w:rsidP="00F70A0A">
      <w:pPr>
        <w:pStyle w:val="SingleTxtG"/>
        <w:numPr>
          <w:ilvl w:val="0"/>
          <w:numId w:val="26"/>
        </w:numPr>
        <w:tabs>
          <w:tab w:val="left" w:pos="2552"/>
        </w:tabs>
        <w:ind w:left="1701" w:firstLine="0"/>
        <w:rPr>
          <w:b/>
          <w:bCs/>
        </w:rPr>
      </w:pPr>
      <w:r w:rsidRPr="00F70A0A">
        <w:rPr>
          <w:b/>
          <w:bCs/>
        </w:rPr>
        <w:lastRenderedPageBreak/>
        <w:t>Accede to the International Convention on the Protection of the Rights of All Migrant Workers and Members of Their Families (Ecuador);</w:t>
      </w:r>
    </w:p>
    <w:p w14:paraId="45C18672" w14:textId="669B388C" w:rsidR="008C0D56" w:rsidRPr="00F70A0A" w:rsidRDefault="008C0D56" w:rsidP="00F70A0A">
      <w:pPr>
        <w:pStyle w:val="SingleTxtG"/>
        <w:numPr>
          <w:ilvl w:val="0"/>
          <w:numId w:val="26"/>
        </w:numPr>
        <w:tabs>
          <w:tab w:val="left" w:pos="2552"/>
        </w:tabs>
        <w:ind w:left="1701" w:firstLine="0"/>
        <w:rPr>
          <w:b/>
          <w:bCs/>
        </w:rPr>
      </w:pPr>
      <w:r w:rsidRPr="00F70A0A">
        <w:rPr>
          <w:b/>
          <w:bCs/>
        </w:rPr>
        <w:t>Consider further necessary measures to ensure the protection of the rights of migrants and refugees, including through the ratification of the International Convention on the Protection of the Rights of All Migrant Workers and Members of Their Families (Nigeria);</w:t>
      </w:r>
    </w:p>
    <w:p w14:paraId="2C4F965C" w14:textId="6BD53BC2" w:rsidR="008C0D56" w:rsidRPr="00F70A0A" w:rsidRDefault="008C0D56" w:rsidP="00F70A0A">
      <w:pPr>
        <w:pStyle w:val="SingleTxtG"/>
        <w:numPr>
          <w:ilvl w:val="0"/>
          <w:numId w:val="26"/>
        </w:numPr>
        <w:tabs>
          <w:tab w:val="left" w:pos="2552"/>
        </w:tabs>
        <w:ind w:left="1701" w:firstLine="0"/>
        <w:rPr>
          <w:b/>
          <w:bCs/>
        </w:rPr>
      </w:pPr>
      <w:r w:rsidRPr="00F70A0A">
        <w:rPr>
          <w:b/>
          <w:bCs/>
        </w:rPr>
        <w:t>Consider adhering to the International Convention on the Rights of Migrant Workers and Members of Their Families (Paraguay);</w:t>
      </w:r>
    </w:p>
    <w:p w14:paraId="04482430" w14:textId="6E6266B4" w:rsidR="008C0D56" w:rsidRPr="00F70A0A" w:rsidRDefault="008C0D56" w:rsidP="00F70A0A">
      <w:pPr>
        <w:pStyle w:val="SingleTxtG"/>
        <w:numPr>
          <w:ilvl w:val="0"/>
          <w:numId w:val="26"/>
        </w:numPr>
        <w:tabs>
          <w:tab w:val="left" w:pos="2552"/>
        </w:tabs>
        <w:ind w:left="1701" w:firstLine="0"/>
        <w:rPr>
          <w:b/>
          <w:bCs/>
        </w:rPr>
      </w:pPr>
      <w:r w:rsidRPr="00F70A0A">
        <w:rPr>
          <w:b/>
          <w:bCs/>
        </w:rPr>
        <w:t>Take steps towards the ratification of the Global Convention on the Recognition of Qualifications concerning Higher Education (Georgia);</w:t>
      </w:r>
    </w:p>
    <w:p w14:paraId="5EA0F3F7" w14:textId="500AF084" w:rsidR="008C0D56" w:rsidRPr="00F70A0A" w:rsidRDefault="008C0D56" w:rsidP="00F70A0A">
      <w:pPr>
        <w:pStyle w:val="SingleTxtG"/>
        <w:numPr>
          <w:ilvl w:val="0"/>
          <w:numId w:val="26"/>
        </w:numPr>
        <w:tabs>
          <w:tab w:val="left" w:pos="2552"/>
        </w:tabs>
        <w:ind w:left="1701" w:firstLine="0"/>
        <w:rPr>
          <w:b/>
          <w:bCs/>
        </w:rPr>
      </w:pPr>
      <w:r w:rsidRPr="00F70A0A">
        <w:rPr>
          <w:b/>
          <w:bCs/>
        </w:rPr>
        <w:t>Consider ratifying the Global Convention on the Recognition of Qualifications concerning Higher Education (Republic of Moldova);</w:t>
      </w:r>
    </w:p>
    <w:p w14:paraId="5FBC4337" w14:textId="4EB9CBCC" w:rsidR="008C0D56" w:rsidRPr="00F70A0A" w:rsidRDefault="008C0D56" w:rsidP="00F70A0A">
      <w:pPr>
        <w:pStyle w:val="SingleTxtG"/>
        <w:numPr>
          <w:ilvl w:val="0"/>
          <w:numId w:val="26"/>
        </w:numPr>
        <w:tabs>
          <w:tab w:val="left" w:pos="2552"/>
        </w:tabs>
        <w:ind w:left="1701" w:firstLine="0"/>
        <w:rPr>
          <w:b/>
          <w:bCs/>
        </w:rPr>
      </w:pPr>
      <w:r w:rsidRPr="00F70A0A">
        <w:rPr>
          <w:b/>
          <w:bCs/>
        </w:rPr>
        <w:t>Ratify the Global Convention on the Recognition of Qualifications concerning Higher Education (Democratic Republic of the Congo);</w:t>
      </w:r>
    </w:p>
    <w:p w14:paraId="546B71D1" w14:textId="48CC34C4" w:rsidR="008C0D56" w:rsidRPr="00F70A0A" w:rsidRDefault="008C0D56" w:rsidP="00F70A0A">
      <w:pPr>
        <w:pStyle w:val="SingleTxtG"/>
        <w:numPr>
          <w:ilvl w:val="0"/>
          <w:numId w:val="26"/>
        </w:numPr>
        <w:tabs>
          <w:tab w:val="left" w:pos="2552"/>
        </w:tabs>
        <w:ind w:left="1701" w:firstLine="0"/>
        <w:rPr>
          <w:b/>
          <w:bCs/>
        </w:rPr>
      </w:pPr>
      <w:r w:rsidRPr="00F70A0A">
        <w:rPr>
          <w:b/>
          <w:bCs/>
        </w:rPr>
        <w:t>Enhance the protection of the rights of all migrant workers, their family members and the seafarers (Indonesia);</w:t>
      </w:r>
    </w:p>
    <w:p w14:paraId="38FA3ACA" w14:textId="628B551D" w:rsidR="008C0D56" w:rsidRPr="00F70A0A" w:rsidRDefault="008C0D56" w:rsidP="00F70A0A">
      <w:pPr>
        <w:pStyle w:val="SingleTxtG"/>
        <w:numPr>
          <w:ilvl w:val="0"/>
          <w:numId w:val="26"/>
        </w:numPr>
        <w:tabs>
          <w:tab w:val="left" w:pos="2552"/>
        </w:tabs>
        <w:ind w:left="1701" w:firstLine="0"/>
        <w:rPr>
          <w:b/>
          <w:bCs/>
        </w:rPr>
      </w:pPr>
      <w:r w:rsidRPr="00F70A0A">
        <w:rPr>
          <w:b/>
          <w:bCs/>
        </w:rPr>
        <w:t>Improve conditions in migrant detention facilities to align with international standards and ensure accessible, fair asylum procedures, while taking steps to eliminate xenophobia and discrimination against migrants, particularly those from African countries (Islamic Republic of Iran);</w:t>
      </w:r>
    </w:p>
    <w:p w14:paraId="72AE2561" w14:textId="722CDC57" w:rsidR="008C0D56" w:rsidRPr="00F70A0A" w:rsidRDefault="008C0D56" w:rsidP="00F70A0A">
      <w:pPr>
        <w:pStyle w:val="SingleTxtG"/>
        <w:numPr>
          <w:ilvl w:val="0"/>
          <w:numId w:val="26"/>
        </w:numPr>
        <w:tabs>
          <w:tab w:val="left" w:pos="2552"/>
        </w:tabs>
        <w:ind w:left="1701" w:firstLine="0"/>
        <w:rPr>
          <w:b/>
          <w:bCs/>
        </w:rPr>
      </w:pPr>
      <w:r w:rsidRPr="00F70A0A">
        <w:rPr>
          <w:b/>
          <w:bCs/>
        </w:rPr>
        <w:t>Continue to effectively implement the Arms Trade Treaty, including adherence to Article 6 (Samoa);</w:t>
      </w:r>
    </w:p>
    <w:p w14:paraId="1DDCFDD1" w14:textId="3E0DF4E9" w:rsidR="008C0D56" w:rsidRPr="00F70A0A" w:rsidRDefault="008C0D56" w:rsidP="00F70A0A">
      <w:pPr>
        <w:pStyle w:val="SingleTxtG"/>
        <w:numPr>
          <w:ilvl w:val="0"/>
          <w:numId w:val="26"/>
        </w:numPr>
        <w:tabs>
          <w:tab w:val="left" w:pos="2552"/>
        </w:tabs>
        <w:ind w:left="1701" w:firstLine="0"/>
        <w:rPr>
          <w:b/>
          <w:bCs/>
        </w:rPr>
      </w:pPr>
      <w:r w:rsidRPr="00F70A0A">
        <w:rPr>
          <w:b/>
          <w:bCs/>
        </w:rPr>
        <w:t>Accede and ratify the Treaty on the Prohibition of Nuclear Weapons and consider engaging in its MSP (Samoa);</w:t>
      </w:r>
    </w:p>
    <w:p w14:paraId="4201ECE7" w14:textId="38795980" w:rsidR="008C0D56" w:rsidRPr="00F70A0A" w:rsidRDefault="008C0D56" w:rsidP="00F70A0A">
      <w:pPr>
        <w:pStyle w:val="SingleTxtG"/>
        <w:numPr>
          <w:ilvl w:val="0"/>
          <w:numId w:val="26"/>
        </w:numPr>
        <w:tabs>
          <w:tab w:val="left" w:pos="2552"/>
        </w:tabs>
        <w:ind w:left="1701" w:firstLine="0"/>
        <w:rPr>
          <w:b/>
          <w:bCs/>
        </w:rPr>
      </w:pPr>
      <w:r w:rsidRPr="00F70A0A">
        <w:rPr>
          <w:b/>
          <w:bCs/>
        </w:rPr>
        <w:t>Continue efforts to ratify the International Convention for the Protection of All Persons from Enforced Disappearance (Argentina);</w:t>
      </w:r>
    </w:p>
    <w:p w14:paraId="5EEA39AD" w14:textId="226B4896" w:rsidR="008C0D56" w:rsidRPr="00F70A0A" w:rsidRDefault="008C0D56" w:rsidP="00F70A0A">
      <w:pPr>
        <w:pStyle w:val="SingleTxtG"/>
        <w:numPr>
          <w:ilvl w:val="0"/>
          <w:numId w:val="26"/>
        </w:numPr>
        <w:tabs>
          <w:tab w:val="left" w:pos="2552"/>
        </w:tabs>
        <w:ind w:left="1701" w:firstLine="0"/>
        <w:rPr>
          <w:b/>
          <w:bCs/>
        </w:rPr>
      </w:pPr>
      <w:r w:rsidRPr="00F70A0A">
        <w:rPr>
          <w:b/>
          <w:bCs/>
        </w:rPr>
        <w:t>Redouble efforts to ratify key international and regional human rights instruments, including the European Convention on Nationality and the United Nations Treaty on the Prohibition of Nuclear Weapons (Djibouti);</w:t>
      </w:r>
    </w:p>
    <w:p w14:paraId="5AB380EE" w14:textId="08CC681B" w:rsidR="008C0D56" w:rsidRPr="00F70A0A" w:rsidRDefault="008C0D56" w:rsidP="00F70A0A">
      <w:pPr>
        <w:pStyle w:val="SingleTxtG"/>
        <w:numPr>
          <w:ilvl w:val="0"/>
          <w:numId w:val="26"/>
        </w:numPr>
        <w:tabs>
          <w:tab w:val="left" w:pos="2552"/>
        </w:tabs>
        <w:ind w:left="1701" w:firstLine="0"/>
        <w:rPr>
          <w:b/>
          <w:bCs/>
        </w:rPr>
      </w:pPr>
      <w:r w:rsidRPr="00F70A0A">
        <w:rPr>
          <w:b/>
          <w:bCs/>
        </w:rPr>
        <w:t>Work towards implementing the commitments made at the time of its election to the Human Rights Council and as part of the Human Rights 75 initiative (Senegal);</w:t>
      </w:r>
    </w:p>
    <w:p w14:paraId="3366178F" w14:textId="24C27D79" w:rsidR="008C0D56" w:rsidRPr="00F70A0A" w:rsidRDefault="008C0D56" w:rsidP="00F70A0A">
      <w:pPr>
        <w:pStyle w:val="SingleTxtG"/>
        <w:numPr>
          <w:ilvl w:val="0"/>
          <w:numId w:val="26"/>
        </w:numPr>
        <w:tabs>
          <w:tab w:val="left" w:pos="2552"/>
        </w:tabs>
        <w:ind w:left="1701" w:firstLine="0"/>
        <w:rPr>
          <w:b/>
          <w:bCs/>
        </w:rPr>
      </w:pPr>
      <w:r w:rsidRPr="00F70A0A">
        <w:rPr>
          <w:b/>
          <w:bCs/>
        </w:rPr>
        <w:t>Continue the process of recognising the competence of the United Nations Committee on Enforced Disappearances (Senegal);</w:t>
      </w:r>
    </w:p>
    <w:p w14:paraId="6EA28E68" w14:textId="54543E22" w:rsidR="008C0D56" w:rsidRPr="00F70A0A" w:rsidRDefault="008C0D56" w:rsidP="00F70A0A">
      <w:pPr>
        <w:pStyle w:val="SingleTxtG"/>
        <w:numPr>
          <w:ilvl w:val="0"/>
          <w:numId w:val="26"/>
        </w:numPr>
        <w:tabs>
          <w:tab w:val="left" w:pos="2552"/>
        </w:tabs>
        <w:ind w:left="1701" w:firstLine="0"/>
        <w:rPr>
          <w:b/>
          <w:bCs/>
        </w:rPr>
      </w:pPr>
      <w:r w:rsidRPr="00F70A0A">
        <w:rPr>
          <w:b/>
          <w:bCs/>
        </w:rPr>
        <w:t>Continue to cooperate with the UNHCR, IOM and NGOs to comply with international law related to search and rescue operations at sea (Canada);</w:t>
      </w:r>
    </w:p>
    <w:p w14:paraId="6D3E143B" w14:textId="3EE07A84" w:rsidR="008C0D56" w:rsidRPr="00F70A0A" w:rsidRDefault="008C0D56" w:rsidP="00F70A0A">
      <w:pPr>
        <w:pStyle w:val="SingleTxtG"/>
        <w:numPr>
          <w:ilvl w:val="0"/>
          <w:numId w:val="26"/>
        </w:numPr>
        <w:tabs>
          <w:tab w:val="left" w:pos="2552"/>
        </w:tabs>
        <w:ind w:left="1701" w:firstLine="0"/>
        <w:rPr>
          <w:b/>
          <w:bCs/>
        </w:rPr>
      </w:pPr>
      <w:r w:rsidRPr="00F70A0A">
        <w:rPr>
          <w:b/>
          <w:bCs/>
        </w:rPr>
        <w:t>Continue efforts made to complete the procedures of developing a new national action plan to combat racism and xenophobia (Tunisia);</w:t>
      </w:r>
    </w:p>
    <w:p w14:paraId="019AFD5E" w14:textId="44C8DD77" w:rsidR="008C0D56" w:rsidRPr="00F70A0A" w:rsidRDefault="008C0D56" w:rsidP="00F70A0A">
      <w:pPr>
        <w:pStyle w:val="SingleTxtG"/>
        <w:numPr>
          <w:ilvl w:val="0"/>
          <w:numId w:val="26"/>
        </w:numPr>
        <w:tabs>
          <w:tab w:val="left" w:pos="2552"/>
        </w:tabs>
        <w:ind w:left="1701" w:firstLine="0"/>
        <w:rPr>
          <w:b/>
          <w:bCs/>
        </w:rPr>
      </w:pPr>
      <w:r w:rsidRPr="00F70A0A">
        <w:rPr>
          <w:b/>
          <w:bCs/>
        </w:rPr>
        <w:t>Implement its National Action Plan against racism in order to promote understanding and cultural diversity (Burundi);</w:t>
      </w:r>
    </w:p>
    <w:p w14:paraId="31F6C236" w14:textId="68E4EAF4" w:rsidR="008C0D56" w:rsidRPr="00F70A0A" w:rsidRDefault="008C0D56" w:rsidP="00F70A0A">
      <w:pPr>
        <w:pStyle w:val="SingleTxtG"/>
        <w:numPr>
          <w:ilvl w:val="0"/>
          <w:numId w:val="26"/>
        </w:numPr>
        <w:tabs>
          <w:tab w:val="left" w:pos="2552"/>
        </w:tabs>
        <w:ind w:left="1701" w:firstLine="0"/>
        <w:rPr>
          <w:b/>
          <w:bCs/>
        </w:rPr>
      </w:pPr>
      <w:r w:rsidRPr="00F70A0A">
        <w:rPr>
          <w:b/>
          <w:bCs/>
        </w:rPr>
        <w:t>Strengthen the independence of the National Office against Racial Discrimination to enable it effectively discharge its mandate (Gambia);</w:t>
      </w:r>
    </w:p>
    <w:p w14:paraId="62855AE5" w14:textId="311692D8" w:rsidR="008C0D56" w:rsidRPr="00F70A0A" w:rsidRDefault="008C0D56" w:rsidP="00F70A0A">
      <w:pPr>
        <w:pStyle w:val="SingleTxtG"/>
        <w:numPr>
          <w:ilvl w:val="0"/>
          <w:numId w:val="26"/>
        </w:numPr>
        <w:tabs>
          <w:tab w:val="left" w:pos="2552"/>
        </w:tabs>
        <w:ind w:left="1701" w:firstLine="0"/>
        <w:rPr>
          <w:b/>
          <w:bCs/>
        </w:rPr>
      </w:pPr>
      <w:r w:rsidRPr="00F70A0A">
        <w:rPr>
          <w:b/>
          <w:bCs/>
        </w:rPr>
        <w:t>Repeal restrictions on the activities of human rights defenders and organizations that carry out humanitarian work and migrant rescue operations (Mexico);</w:t>
      </w:r>
    </w:p>
    <w:p w14:paraId="30FD0142" w14:textId="4A0C3A24" w:rsidR="008C0D56" w:rsidRPr="00F70A0A" w:rsidRDefault="008C0D56" w:rsidP="00F70A0A">
      <w:pPr>
        <w:pStyle w:val="SingleTxtG"/>
        <w:numPr>
          <w:ilvl w:val="0"/>
          <w:numId w:val="26"/>
        </w:numPr>
        <w:tabs>
          <w:tab w:val="left" w:pos="2552"/>
        </w:tabs>
        <w:ind w:left="1701" w:firstLine="0"/>
        <w:rPr>
          <w:b/>
          <w:bCs/>
        </w:rPr>
      </w:pPr>
      <w:r w:rsidRPr="00F70A0A">
        <w:rPr>
          <w:b/>
          <w:bCs/>
        </w:rPr>
        <w:t>Expedite the establishment of an independent national human rights institution in line with the Paris Principles, and provide it with the necessary resources to carry out its work effectively (Qatar);</w:t>
      </w:r>
    </w:p>
    <w:p w14:paraId="75261F15" w14:textId="165ED9D2" w:rsidR="008C0D56" w:rsidRPr="00F70A0A" w:rsidRDefault="008C0D56" w:rsidP="00F70A0A">
      <w:pPr>
        <w:pStyle w:val="SingleTxtG"/>
        <w:numPr>
          <w:ilvl w:val="0"/>
          <w:numId w:val="26"/>
        </w:numPr>
        <w:tabs>
          <w:tab w:val="left" w:pos="2552"/>
        </w:tabs>
        <w:ind w:left="1701" w:firstLine="0"/>
        <w:rPr>
          <w:b/>
          <w:bCs/>
        </w:rPr>
      </w:pPr>
      <w:r w:rsidRPr="00F70A0A">
        <w:rPr>
          <w:b/>
          <w:bCs/>
        </w:rPr>
        <w:lastRenderedPageBreak/>
        <w:t>Accelerate the establishment of a national human rights institution in line with the Paris Principles (Côte d</w:t>
      </w:r>
      <w:r w:rsidR="00F44C3A">
        <w:rPr>
          <w:b/>
          <w:bCs/>
        </w:rPr>
        <w:t>’</w:t>
      </w:r>
      <w:r w:rsidRPr="00F70A0A">
        <w:rPr>
          <w:b/>
          <w:bCs/>
        </w:rPr>
        <w:t>Ivoire) (Estonia);</w:t>
      </w:r>
    </w:p>
    <w:p w14:paraId="52836E3A" w14:textId="4FD7190A" w:rsidR="008C0D56" w:rsidRPr="00F70A0A" w:rsidRDefault="008C0D56" w:rsidP="00F70A0A">
      <w:pPr>
        <w:pStyle w:val="SingleTxtG"/>
        <w:numPr>
          <w:ilvl w:val="0"/>
          <w:numId w:val="26"/>
        </w:numPr>
        <w:tabs>
          <w:tab w:val="left" w:pos="2552"/>
        </w:tabs>
        <w:ind w:left="1701" w:firstLine="0"/>
        <w:rPr>
          <w:b/>
          <w:bCs/>
        </w:rPr>
      </w:pPr>
      <w:r w:rsidRPr="00F70A0A">
        <w:rPr>
          <w:b/>
          <w:bCs/>
        </w:rPr>
        <w:t>Accelerate the establishment of the National Human Rights Institution (Sri Lanka);</w:t>
      </w:r>
    </w:p>
    <w:p w14:paraId="17287BD1" w14:textId="09E886FA" w:rsidR="008C0D56" w:rsidRPr="00F70A0A" w:rsidRDefault="008C0D56" w:rsidP="00F70A0A">
      <w:pPr>
        <w:pStyle w:val="SingleTxtG"/>
        <w:numPr>
          <w:ilvl w:val="0"/>
          <w:numId w:val="26"/>
        </w:numPr>
        <w:tabs>
          <w:tab w:val="left" w:pos="2552"/>
        </w:tabs>
        <w:ind w:left="1701" w:firstLine="0"/>
        <w:rPr>
          <w:b/>
          <w:bCs/>
        </w:rPr>
      </w:pPr>
      <w:r w:rsidRPr="00F70A0A">
        <w:rPr>
          <w:b/>
          <w:bCs/>
        </w:rPr>
        <w:t>Continue legislative and executive procedures to establish a national human rights institution in accordance with the Paris Principles (Iraq);</w:t>
      </w:r>
    </w:p>
    <w:p w14:paraId="0722C51D" w14:textId="388EDF57" w:rsidR="008C0D56" w:rsidRPr="00F70A0A" w:rsidRDefault="008C0D56" w:rsidP="00F70A0A">
      <w:pPr>
        <w:pStyle w:val="SingleTxtG"/>
        <w:numPr>
          <w:ilvl w:val="0"/>
          <w:numId w:val="26"/>
        </w:numPr>
        <w:tabs>
          <w:tab w:val="left" w:pos="2552"/>
        </w:tabs>
        <w:ind w:left="1701" w:firstLine="0"/>
        <w:rPr>
          <w:b/>
          <w:bCs/>
        </w:rPr>
      </w:pPr>
      <w:r w:rsidRPr="00F70A0A">
        <w:rPr>
          <w:b/>
          <w:bCs/>
        </w:rPr>
        <w:t>Work to establish a national human rights institution in accordance with the Paris Principles (Libya);</w:t>
      </w:r>
    </w:p>
    <w:p w14:paraId="5BF0A840" w14:textId="5C1AE120" w:rsidR="008C0D56" w:rsidRPr="00F70A0A" w:rsidRDefault="008C0D56" w:rsidP="00F70A0A">
      <w:pPr>
        <w:pStyle w:val="SingleTxtG"/>
        <w:numPr>
          <w:ilvl w:val="0"/>
          <w:numId w:val="26"/>
        </w:numPr>
        <w:tabs>
          <w:tab w:val="left" w:pos="2552"/>
        </w:tabs>
        <w:ind w:left="1701" w:firstLine="0"/>
        <w:rPr>
          <w:b/>
          <w:bCs/>
        </w:rPr>
      </w:pPr>
      <w:r w:rsidRPr="00F70A0A">
        <w:rPr>
          <w:b/>
          <w:bCs/>
        </w:rPr>
        <w:t>Establish an independent national human rights institution in compliance with the Paris Principles (Gambia);</w:t>
      </w:r>
    </w:p>
    <w:p w14:paraId="3A737A5D" w14:textId="0E3B5E45" w:rsidR="008C0D56" w:rsidRPr="00F70A0A" w:rsidRDefault="008C0D56" w:rsidP="00F70A0A">
      <w:pPr>
        <w:pStyle w:val="SingleTxtG"/>
        <w:numPr>
          <w:ilvl w:val="0"/>
          <w:numId w:val="26"/>
        </w:numPr>
        <w:tabs>
          <w:tab w:val="left" w:pos="2552"/>
        </w:tabs>
        <w:ind w:left="1701" w:firstLine="0"/>
        <w:rPr>
          <w:b/>
          <w:bCs/>
        </w:rPr>
      </w:pPr>
      <w:r w:rsidRPr="00F70A0A">
        <w:rPr>
          <w:b/>
          <w:bCs/>
        </w:rPr>
        <w:t xml:space="preserve">Expedite the establishment of an independent national human rights institution in line with the Paris Principles </w:t>
      </w:r>
      <w:r w:rsidR="009676DF" w:rsidRPr="005102E5">
        <w:rPr>
          <w:b/>
          <w:bCs/>
        </w:rPr>
        <w:t>(Armenia)</w:t>
      </w:r>
      <w:r w:rsidR="009676DF">
        <w:rPr>
          <w:b/>
          <w:bCs/>
        </w:rPr>
        <w:t>;</w:t>
      </w:r>
      <w:r w:rsidR="009676DF" w:rsidRPr="009676DF">
        <w:rPr>
          <w:b/>
          <w:bCs/>
        </w:rPr>
        <w:t xml:space="preserve"> </w:t>
      </w:r>
      <w:r w:rsidRPr="00F70A0A">
        <w:rPr>
          <w:b/>
          <w:bCs/>
        </w:rPr>
        <w:t>(Mongolia)</w:t>
      </w:r>
      <w:r w:rsidR="009676DF">
        <w:rPr>
          <w:b/>
          <w:bCs/>
        </w:rPr>
        <w:t>;</w:t>
      </w:r>
      <w:r w:rsidRPr="00F70A0A">
        <w:rPr>
          <w:b/>
          <w:bCs/>
        </w:rPr>
        <w:t xml:space="preserve"> (Thailand);</w:t>
      </w:r>
    </w:p>
    <w:p w14:paraId="7B2A16D3" w14:textId="169C4826" w:rsidR="008C0D56" w:rsidRPr="00F70A0A" w:rsidRDefault="008C0D56" w:rsidP="00F70A0A">
      <w:pPr>
        <w:pStyle w:val="SingleTxtG"/>
        <w:numPr>
          <w:ilvl w:val="0"/>
          <w:numId w:val="26"/>
        </w:numPr>
        <w:tabs>
          <w:tab w:val="left" w:pos="2552"/>
        </w:tabs>
        <w:ind w:left="1701" w:firstLine="0"/>
        <w:rPr>
          <w:b/>
          <w:bCs/>
        </w:rPr>
      </w:pPr>
      <w:r w:rsidRPr="00F70A0A">
        <w:rPr>
          <w:b/>
          <w:bCs/>
        </w:rPr>
        <w:t>Expedite the establishment of an independent national human rights institution (India);</w:t>
      </w:r>
    </w:p>
    <w:p w14:paraId="18BAA314"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 xml:space="preserve">Redouble efforts to establish an independent National Human Rights Institution (Ecuador); </w:t>
      </w:r>
    </w:p>
    <w:p w14:paraId="4B0EE4A5"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Expedite processes to establish a national human rights institution in accordance with the Paris Principles (Republic of Korea);</w:t>
      </w:r>
    </w:p>
    <w:p w14:paraId="1566787E"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Conclude the process of establishing a national human rights institution in full compliance with the Paris Principles (Portugal);</w:t>
      </w:r>
    </w:p>
    <w:p w14:paraId="1729387E"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Encourage the Italian government to work towards establishing a national human rights institution and a national commission for the promotion and protection of human rights (Jordan);</w:t>
      </w:r>
    </w:p>
    <w:p w14:paraId="2368EE86" w14:textId="04888D6F" w:rsidR="008C0D56" w:rsidRPr="00F70A0A" w:rsidRDefault="008C0D56" w:rsidP="00F70A0A">
      <w:pPr>
        <w:pStyle w:val="SingleTxtG"/>
        <w:numPr>
          <w:ilvl w:val="0"/>
          <w:numId w:val="26"/>
        </w:numPr>
        <w:tabs>
          <w:tab w:val="left" w:pos="2552"/>
        </w:tabs>
        <w:ind w:left="1701" w:firstLine="0"/>
        <w:rPr>
          <w:b/>
          <w:bCs/>
        </w:rPr>
      </w:pPr>
      <w:r w:rsidRPr="00F70A0A">
        <w:rPr>
          <w:b/>
          <w:bCs/>
        </w:rPr>
        <w:t>Develop a clear timeline for the establishment of an independent national human rights institution in conformity with the Paris Principles (Malaysia);</w:t>
      </w:r>
    </w:p>
    <w:p w14:paraId="0B935FBA" w14:textId="05A69493" w:rsidR="008C0D56" w:rsidRPr="00F70A0A" w:rsidRDefault="008C0D56" w:rsidP="00F70A0A">
      <w:pPr>
        <w:pStyle w:val="SingleTxtG"/>
        <w:numPr>
          <w:ilvl w:val="0"/>
          <w:numId w:val="26"/>
        </w:numPr>
        <w:tabs>
          <w:tab w:val="left" w:pos="2552"/>
        </w:tabs>
        <w:ind w:left="1701" w:firstLine="0"/>
        <w:rPr>
          <w:b/>
          <w:bCs/>
        </w:rPr>
      </w:pPr>
      <w:r w:rsidRPr="00F70A0A">
        <w:rPr>
          <w:b/>
          <w:bCs/>
        </w:rPr>
        <w:t>Accelerate efforts towards the establishment of a NHRI aligned with the Paris Principles (Cyprus);</w:t>
      </w:r>
    </w:p>
    <w:p w14:paraId="2FCC1C44" w14:textId="629E762F" w:rsidR="008C0D56" w:rsidRPr="00F70A0A" w:rsidRDefault="008C0D56" w:rsidP="00F70A0A">
      <w:pPr>
        <w:pStyle w:val="SingleTxtG"/>
        <w:numPr>
          <w:ilvl w:val="0"/>
          <w:numId w:val="26"/>
        </w:numPr>
        <w:tabs>
          <w:tab w:val="left" w:pos="2552"/>
        </w:tabs>
        <w:ind w:left="1701" w:firstLine="0"/>
        <w:rPr>
          <w:b/>
          <w:bCs/>
        </w:rPr>
      </w:pPr>
      <w:r w:rsidRPr="00F70A0A">
        <w:rPr>
          <w:b/>
          <w:bCs/>
        </w:rPr>
        <w:t>Strengthen efforts to establish an independent national human rights institution in conformity with the Paris principles (Slovenia);</w:t>
      </w:r>
    </w:p>
    <w:p w14:paraId="4465314C"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Prioritize the process of the establishment of a National Human Rights Institution to ensure compliance with the Paris Principles and strengthen Italy's human rights infrastructure (Kenya);</w:t>
      </w:r>
    </w:p>
    <w:p w14:paraId="79210D38" w14:textId="7428DE69" w:rsidR="008C0D56" w:rsidRPr="00F70A0A" w:rsidRDefault="008C0D56" w:rsidP="00F70A0A">
      <w:pPr>
        <w:pStyle w:val="SingleTxtG"/>
        <w:numPr>
          <w:ilvl w:val="0"/>
          <w:numId w:val="26"/>
        </w:numPr>
        <w:tabs>
          <w:tab w:val="left" w:pos="2552"/>
        </w:tabs>
        <w:ind w:left="1701" w:firstLine="0"/>
        <w:rPr>
          <w:b/>
          <w:bCs/>
        </w:rPr>
      </w:pPr>
      <w:r w:rsidRPr="00F70A0A">
        <w:rPr>
          <w:b/>
          <w:bCs/>
        </w:rPr>
        <w:t>Accelerate the establishment of an independent national human rights institution in accordance with the Paris Principles (New Zealand);</w:t>
      </w:r>
    </w:p>
    <w:p w14:paraId="04050AAB" w14:textId="5EE94D37" w:rsidR="008C0D56" w:rsidRPr="00F70A0A" w:rsidRDefault="008C0D56" w:rsidP="00F70A0A">
      <w:pPr>
        <w:pStyle w:val="SingleTxtG"/>
        <w:numPr>
          <w:ilvl w:val="0"/>
          <w:numId w:val="26"/>
        </w:numPr>
        <w:tabs>
          <w:tab w:val="left" w:pos="2552"/>
        </w:tabs>
        <w:ind w:left="1701" w:firstLine="0"/>
        <w:rPr>
          <w:b/>
          <w:bCs/>
        </w:rPr>
      </w:pPr>
      <w:r w:rsidRPr="00F70A0A">
        <w:rPr>
          <w:b/>
          <w:bCs/>
        </w:rPr>
        <w:t>Expedite the establishment of a national human rights institution in line with the Paris Principles (Montenegro);</w:t>
      </w:r>
    </w:p>
    <w:p w14:paraId="5076F632" w14:textId="3744268D" w:rsidR="008C0D56" w:rsidRPr="00F70A0A" w:rsidRDefault="008C0D56" w:rsidP="00F70A0A">
      <w:pPr>
        <w:pStyle w:val="SingleTxtG"/>
        <w:numPr>
          <w:ilvl w:val="0"/>
          <w:numId w:val="26"/>
        </w:numPr>
        <w:tabs>
          <w:tab w:val="left" w:pos="2552"/>
        </w:tabs>
        <w:ind w:left="1701" w:firstLine="0"/>
        <w:rPr>
          <w:b/>
          <w:bCs/>
        </w:rPr>
      </w:pPr>
      <w:r w:rsidRPr="00F70A0A">
        <w:rPr>
          <w:b/>
          <w:bCs/>
        </w:rPr>
        <w:t>Establish a national human rights institution in accordance with the Paris Principles (Colombia);</w:t>
      </w:r>
    </w:p>
    <w:p w14:paraId="7ECFBF37" w14:textId="4C87B475" w:rsidR="008C0D56" w:rsidRPr="00F70A0A" w:rsidRDefault="008C0D56" w:rsidP="00F70A0A">
      <w:pPr>
        <w:pStyle w:val="SingleTxtG"/>
        <w:numPr>
          <w:ilvl w:val="0"/>
          <w:numId w:val="26"/>
        </w:numPr>
        <w:tabs>
          <w:tab w:val="left" w:pos="2552"/>
        </w:tabs>
        <w:ind w:left="1701" w:firstLine="0"/>
        <w:rPr>
          <w:b/>
          <w:bCs/>
        </w:rPr>
      </w:pPr>
      <w:r w:rsidRPr="00F70A0A">
        <w:rPr>
          <w:b/>
          <w:bCs/>
        </w:rPr>
        <w:t>Establish an independent national human rights institution, in line with the Paris Principles (Uruguay);</w:t>
      </w:r>
    </w:p>
    <w:p w14:paraId="02E7A622" w14:textId="0D22C00D" w:rsidR="008C0D56" w:rsidRPr="00F70A0A" w:rsidRDefault="008C0D56" w:rsidP="00F70A0A">
      <w:pPr>
        <w:pStyle w:val="SingleTxtG"/>
        <w:numPr>
          <w:ilvl w:val="0"/>
          <w:numId w:val="26"/>
        </w:numPr>
        <w:tabs>
          <w:tab w:val="left" w:pos="2552"/>
        </w:tabs>
        <w:ind w:left="1701" w:firstLine="0"/>
        <w:rPr>
          <w:b/>
          <w:bCs/>
        </w:rPr>
      </w:pPr>
      <w:r w:rsidRPr="00F70A0A">
        <w:rPr>
          <w:b/>
          <w:bCs/>
        </w:rPr>
        <w:t>Consider establishment of a National Human Rights Institution (Kazakhstan);</w:t>
      </w:r>
    </w:p>
    <w:p w14:paraId="0BDD114A" w14:textId="092E7A82" w:rsidR="008C0D56" w:rsidRPr="00F70A0A" w:rsidRDefault="008C0D56" w:rsidP="00F70A0A">
      <w:pPr>
        <w:pStyle w:val="SingleTxtG"/>
        <w:numPr>
          <w:ilvl w:val="0"/>
          <w:numId w:val="26"/>
        </w:numPr>
        <w:tabs>
          <w:tab w:val="left" w:pos="2552"/>
        </w:tabs>
        <w:ind w:left="1701" w:firstLine="0"/>
        <w:rPr>
          <w:b/>
          <w:bCs/>
        </w:rPr>
      </w:pPr>
      <w:r w:rsidRPr="00F70A0A">
        <w:rPr>
          <w:b/>
          <w:bCs/>
        </w:rPr>
        <w:t>Expedite efforts to establish an independent human rights institution (Greece);</w:t>
      </w:r>
    </w:p>
    <w:p w14:paraId="3AECFA6F" w14:textId="571E8127" w:rsidR="008C0D56" w:rsidRPr="00F70A0A" w:rsidRDefault="008C0D56" w:rsidP="00F70A0A">
      <w:pPr>
        <w:pStyle w:val="SingleTxtG"/>
        <w:numPr>
          <w:ilvl w:val="0"/>
          <w:numId w:val="26"/>
        </w:numPr>
        <w:tabs>
          <w:tab w:val="left" w:pos="2552"/>
        </w:tabs>
        <w:ind w:left="1701" w:firstLine="0"/>
        <w:rPr>
          <w:b/>
          <w:bCs/>
        </w:rPr>
      </w:pPr>
      <w:r w:rsidRPr="00F70A0A">
        <w:rPr>
          <w:b/>
          <w:bCs/>
        </w:rPr>
        <w:t>Continue efforts to establish an independent national human rights institution in the near future, in line with the Paris Principles on the Status of National Institutions for the Promotion and Protection of Human Rights (Bahrain);</w:t>
      </w:r>
    </w:p>
    <w:p w14:paraId="305047C9" w14:textId="484D8A49" w:rsidR="008C0D56" w:rsidRPr="00F70A0A" w:rsidRDefault="008C0D56" w:rsidP="00F70A0A">
      <w:pPr>
        <w:pStyle w:val="SingleTxtG"/>
        <w:numPr>
          <w:ilvl w:val="0"/>
          <w:numId w:val="26"/>
        </w:numPr>
        <w:tabs>
          <w:tab w:val="left" w:pos="2552"/>
        </w:tabs>
        <w:ind w:left="1701" w:firstLine="0"/>
        <w:rPr>
          <w:b/>
          <w:bCs/>
        </w:rPr>
      </w:pPr>
      <w:r w:rsidRPr="00F70A0A">
        <w:rPr>
          <w:b/>
          <w:bCs/>
        </w:rPr>
        <w:lastRenderedPageBreak/>
        <w:t>Adopt the draft law for the establishment of a national human rights institution in compliance with the Paris Principles (North Macedonia);</w:t>
      </w:r>
    </w:p>
    <w:p w14:paraId="12DEC1EA" w14:textId="61BEF98B" w:rsidR="008C0D56" w:rsidRPr="00F70A0A" w:rsidRDefault="008C0D56" w:rsidP="00F70A0A">
      <w:pPr>
        <w:pStyle w:val="SingleTxtG"/>
        <w:numPr>
          <w:ilvl w:val="0"/>
          <w:numId w:val="26"/>
        </w:numPr>
        <w:tabs>
          <w:tab w:val="left" w:pos="2552"/>
        </w:tabs>
        <w:ind w:left="1701" w:firstLine="0"/>
        <w:rPr>
          <w:b/>
          <w:bCs/>
        </w:rPr>
      </w:pPr>
      <w:r w:rsidRPr="00F70A0A">
        <w:rPr>
          <w:b/>
          <w:bCs/>
        </w:rPr>
        <w:t>Establish an independent national human rights institution compliant with the Paris Principles (Australia);</w:t>
      </w:r>
    </w:p>
    <w:p w14:paraId="06C1E3F6" w14:textId="76784054" w:rsidR="008C0D56" w:rsidRPr="00F70A0A" w:rsidRDefault="008C0D56" w:rsidP="00F70A0A">
      <w:pPr>
        <w:pStyle w:val="SingleTxtG"/>
        <w:numPr>
          <w:ilvl w:val="0"/>
          <w:numId w:val="26"/>
        </w:numPr>
        <w:tabs>
          <w:tab w:val="left" w:pos="2552"/>
        </w:tabs>
        <w:ind w:left="1701" w:firstLine="0"/>
        <w:rPr>
          <w:b/>
          <w:bCs/>
        </w:rPr>
      </w:pPr>
      <w:r w:rsidRPr="00F70A0A">
        <w:rPr>
          <w:b/>
          <w:bCs/>
        </w:rPr>
        <w:t>Continue with its commitment to establish the National Commission for the promotion and protection of human rights (Serbia);</w:t>
      </w:r>
    </w:p>
    <w:p w14:paraId="5752FF73"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Establish without delay an independent national human rights institution, in full compliance with Paris Principles (Finland);</w:t>
      </w:r>
    </w:p>
    <w:p w14:paraId="261EC9A1" w14:textId="7E48D9DD" w:rsidR="008C0D56" w:rsidRPr="00F70A0A" w:rsidRDefault="008C0D56" w:rsidP="00F70A0A">
      <w:pPr>
        <w:pStyle w:val="SingleTxtG"/>
        <w:numPr>
          <w:ilvl w:val="0"/>
          <w:numId w:val="26"/>
        </w:numPr>
        <w:tabs>
          <w:tab w:val="left" w:pos="2552"/>
        </w:tabs>
        <w:ind w:left="1701" w:firstLine="0"/>
        <w:rPr>
          <w:b/>
          <w:bCs/>
        </w:rPr>
      </w:pPr>
      <w:r w:rsidRPr="00F70A0A">
        <w:rPr>
          <w:b/>
          <w:bCs/>
        </w:rPr>
        <w:t>Step up measures further strengthening the legislation governing the functioning of national human rights institutions (Uzbekistan);</w:t>
      </w:r>
    </w:p>
    <w:p w14:paraId="0629D9B8" w14:textId="4BDADD29" w:rsidR="008C0D56" w:rsidRPr="00F70A0A" w:rsidRDefault="008C0D56" w:rsidP="00F70A0A">
      <w:pPr>
        <w:pStyle w:val="SingleTxtG"/>
        <w:numPr>
          <w:ilvl w:val="0"/>
          <w:numId w:val="26"/>
        </w:numPr>
        <w:tabs>
          <w:tab w:val="left" w:pos="2552"/>
        </w:tabs>
        <w:ind w:left="1701" w:firstLine="0"/>
        <w:rPr>
          <w:b/>
          <w:bCs/>
        </w:rPr>
      </w:pPr>
      <w:r w:rsidRPr="00F70A0A">
        <w:rPr>
          <w:b/>
          <w:bCs/>
        </w:rPr>
        <w:t>Intensify efforts to establish an autonomous national institution to monitor the promotion and protection of human rights, in accordance with the Paris Principles (Chile);</w:t>
      </w:r>
    </w:p>
    <w:p w14:paraId="0E920C1D"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Accelerate the establishment of a National Human Rights Institution aligned with Paris Principles (Malawi);</w:t>
      </w:r>
    </w:p>
    <w:p w14:paraId="13E764B8" w14:textId="26633AB3" w:rsidR="008C0D56" w:rsidRPr="00F70A0A" w:rsidRDefault="008C0D56" w:rsidP="00F70A0A">
      <w:pPr>
        <w:pStyle w:val="SingleTxtG"/>
        <w:numPr>
          <w:ilvl w:val="0"/>
          <w:numId w:val="26"/>
        </w:numPr>
        <w:tabs>
          <w:tab w:val="left" w:pos="2552"/>
        </w:tabs>
        <w:ind w:left="1701" w:firstLine="0"/>
        <w:rPr>
          <w:b/>
          <w:bCs/>
        </w:rPr>
      </w:pPr>
      <w:r w:rsidRPr="00F70A0A">
        <w:rPr>
          <w:b/>
          <w:bCs/>
        </w:rPr>
        <w:t>Strengthen its National Mechanism for Implementation, Reporting and Follow-up to recommendations on human rights, and consider the possibility of receiving cooperation for this purpose (Paraguay);</w:t>
      </w:r>
    </w:p>
    <w:p w14:paraId="2F0F9274" w14:textId="47CF9F79" w:rsidR="008C0D56" w:rsidRPr="00F70A0A" w:rsidRDefault="008C0D56" w:rsidP="00F70A0A">
      <w:pPr>
        <w:pStyle w:val="SingleTxtG"/>
        <w:numPr>
          <w:ilvl w:val="0"/>
          <w:numId w:val="26"/>
        </w:numPr>
        <w:tabs>
          <w:tab w:val="left" w:pos="2552"/>
        </w:tabs>
        <w:ind w:left="1701" w:firstLine="0"/>
        <w:rPr>
          <w:b/>
          <w:bCs/>
        </w:rPr>
      </w:pPr>
      <w:r w:rsidRPr="00F70A0A">
        <w:rPr>
          <w:b/>
          <w:bCs/>
        </w:rPr>
        <w:t>Continue to work on strengthening the National Office for Combating Discrimination and providing it with adequate resources (Jordan);</w:t>
      </w:r>
    </w:p>
    <w:p w14:paraId="03723B0B" w14:textId="0325B283" w:rsidR="008C0D56" w:rsidRPr="00F70A0A" w:rsidRDefault="008C0D56" w:rsidP="00F70A0A">
      <w:pPr>
        <w:pStyle w:val="SingleTxtG"/>
        <w:numPr>
          <w:ilvl w:val="0"/>
          <w:numId w:val="26"/>
        </w:numPr>
        <w:tabs>
          <w:tab w:val="left" w:pos="2552"/>
        </w:tabs>
        <w:ind w:left="1701" w:firstLine="0"/>
        <w:rPr>
          <w:b/>
          <w:bCs/>
        </w:rPr>
      </w:pPr>
      <w:r w:rsidRPr="00F70A0A">
        <w:rPr>
          <w:b/>
          <w:bCs/>
        </w:rPr>
        <w:t>Strengthen the national office against racial discrimination in order to continue the fight against racism and discrimination (Israel);</w:t>
      </w:r>
    </w:p>
    <w:p w14:paraId="504FD2BD"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Encourage relevant authorities to further improve hate crime recording systems and focus on increased training of teachers and public officers on all forms of racism such as anti-Semitism and hate speech, particularly online (Slovakia);</w:t>
      </w:r>
    </w:p>
    <w:p w14:paraId="215469EA" w14:textId="583DFEFD" w:rsidR="008C0D56" w:rsidRPr="00F70A0A" w:rsidRDefault="008C0D56" w:rsidP="00F70A0A">
      <w:pPr>
        <w:pStyle w:val="SingleTxtG"/>
        <w:numPr>
          <w:ilvl w:val="0"/>
          <w:numId w:val="26"/>
        </w:numPr>
        <w:tabs>
          <w:tab w:val="left" w:pos="2552"/>
        </w:tabs>
        <w:ind w:left="1701" w:firstLine="0"/>
        <w:rPr>
          <w:b/>
          <w:bCs/>
        </w:rPr>
      </w:pPr>
      <w:r w:rsidRPr="00F70A0A">
        <w:rPr>
          <w:b/>
          <w:bCs/>
        </w:rPr>
        <w:t>Take additional measures to eliminate discrimination and inequality in access to health care, employment and housing, including for vulnerable groups (Belarus);</w:t>
      </w:r>
    </w:p>
    <w:p w14:paraId="3E6FF3E6" w14:textId="5D6C20FA" w:rsidR="008C0D56" w:rsidRPr="00F70A0A" w:rsidRDefault="008C0D56" w:rsidP="00F70A0A">
      <w:pPr>
        <w:pStyle w:val="SingleTxtG"/>
        <w:numPr>
          <w:ilvl w:val="0"/>
          <w:numId w:val="26"/>
        </w:numPr>
        <w:tabs>
          <w:tab w:val="left" w:pos="2552"/>
        </w:tabs>
        <w:ind w:left="1701" w:firstLine="0"/>
        <w:rPr>
          <w:b/>
          <w:bCs/>
        </w:rPr>
      </w:pPr>
      <w:r w:rsidRPr="00F70A0A">
        <w:rPr>
          <w:b/>
          <w:bCs/>
        </w:rPr>
        <w:t>Take steps to reduce discrimination in public services, housing, and education for members of marginalized communities including LGBTQI+ persons, Roma, and persons with disabilities (United States of America);</w:t>
      </w:r>
    </w:p>
    <w:p w14:paraId="67EC99BE" w14:textId="183A0B56" w:rsidR="008C0D56" w:rsidRPr="00F70A0A" w:rsidRDefault="008C0D56" w:rsidP="00F70A0A">
      <w:pPr>
        <w:pStyle w:val="SingleTxtG"/>
        <w:numPr>
          <w:ilvl w:val="0"/>
          <w:numId w:val="26"/>
        </w:numPr>
        <w:tabs>
          <w:tab w:val="left" w:pos="2552"/>
        </w:tabs>
        <w:ind w:left="1701" w:firstLine="0"/>
        <w:rPr>
          <w:b/>
          <w:bCs/>
        </w:rPr>
      </w:pPr>
      <w:r w:rsidRPr="00F70A0A">
        <w:rPr>
          <w:b/>
          <w:bCs/>
        </w:rPr>
        <w:t>Continue efforts to eliminate all forms of discrimination against religious and ethnic minorities, and migrants, and ensure equal opportunities for the enjoyment of economic, social and cultural rights, including education, health and housing (Bangladesh);</w:t>
      </w:r>
    </w:p>
    <w:p w14:paraId="7AD2EA08" w14:textId="05D1A708" w:rsidR="008C0D56" w:rsidRPr="00F70A0A" w:rsidRDefault="008C0D56" w:rsidP="00F70A0A">
      <w:pPr>
        <w:pStyle w:val="SingleTxtG"/>
        <w:numPr>
          <w:ilvl w:val="0"/>
          <w:numId w:val="26"/>
        </w:numPr>
        <w:tabs>
          <w:tab w:val="left" w:pos="2552"/>
        </w:tabs>
        <w:ind w:left="1701" w:firstLine="0"/>
        <w:rPr>
          <w:b/>
          <w:bCs/>
        </w:rPr>
      </w:pPr>
      <w:r w:rsidRPr="00F70A0A">
        <w:rPr>
          <w:b/>
          <w:bCs/>
        </w:rPr>
        <w:t>Continue strengthening mechanisms to address racism and racial discrimination (Trinidad and Tobago);</w:t>
      </w:r>
    </w:p>
    <w:p w14:paraId="08693736"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Implement the European Commission against Racism and Intolerance recommendation to set up an independent equality body (United Kingdom of Great Britain and Northern Ireland);</w:t>
      </w:r>
    </w:p>
    <w:p w14:paraId="4777C14C"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Further strengthen the National Action Plan against Racism, Xenophobia, and Related Intolerance ensuring its diligent implementation (Eritrea);</w:t>
      </w:r>
    </w:p>
    <w:p w14:paraId="583F60AB" w14:textId="570187A4" w:rsidR="008C0D56" w:rsidRPr="00F70A0A" w:rsidRDefault="008C0D56" w:rsidP="00F70A0A">
      <w:pPr>
        <w:pStyle w:val="SingleTxtG"/>
        <w:numPr>
          <w:ilvl w:val="0"/>
          <w:numId w:val="26"/>
        </w:numPr>
        <w:tabs>
          <w:tab w:val="left" w:pos="2552"/>
        </w:tabs>
        <w:ind w:left="1701" w:firstLine="0"/>
        <w:rPr>
          <w:b/>
          <w:bCs/>
        </w:rPr>
      </w:pPr>
      <w:r w:rsidRPr="00F70A0A">
        <w:rPr>
          <w:b/>
          <w:bCs/>
        </w:rPr>
        <w:t>Continue to take action against racism, xenophobia and hate crimes (Türkiye);</w:t>
      </w:r>
    </w:p>
    <w:p w14:paraId="126C54B8"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Include Italy's Jewish community in preparation of anti-discrimination action plans and strategies as antisemitism has been rising worldwide (Israel);</w:t>
      </w:r>
    </w:p>
    <w:p w14:paraId="60FACD17" w14:textId="70BD7F15" w:rsidR="008C0D56" w:rsidRPr="00F70A0A" w:rsidRDefault="008C0D56" w:rsidP="00F70A0A">
      <w:pPr>
        <w:pStyle w:val="SingleTxtG"/>
        <w:numPr>
          <w:ilvl w:val="0"/>
          <w:numId w:val="26"/>
        </w:numPr>
        <w:tabs>
          <w:tab w:val="left" w:pos="2552"/>
        </w:tabs>
        <w:ind w:left="1701" w:firstLine="0"/>
        <w:rPr>
          <w:b/>
          <w:bCs/>
        </w:rPr>
      </w:pPr>
      <w:r w:rsidRPr="00F70A0A">
        <w:rPr>
          <w:b/>
          <w:bCs/>
        </w:rPr>
        <w:lastRenderedPageBreak/>
        <w:t>Include in national legislation a prohibition of racial profiling and ensure that the police and other law enforcement officials are provided with clear guidelines aimed at preventing racial profiling during police checks, identity checks and other police measures (Namibia);</w:t>
      </w:r>
    </w:p>
    <w:p w14:paraId="109AD8AE" w14:textId="30C14709" w:rsidR="008C0D56" w:rsidRPr="00F70A0A" w:rsidRDefault="008C0D56" w:rsidP="00F70A0A">
      <w:pPr>
        <w:pStyle w:val="SingleTxtG"/>
        <w:numPr>
          <w:ilvl w:val="0"/>
          <w:numId w:val="26"/>
        </w:numPr>
        <w:tabs>
          <w:tab w:val="left" w:pos="2552"/>
        </w:tabs>
        <w:ind w:left="1701" w:firstLine="0"/>
        <w:rPr>
          <w:b/>
          <w:bCs/>
        </w:rPr>
      </w:pPr>
      <w:r w:rsidRPr="00F70A0A">
        <w:rPr>
          <w:b/>
          <w:bCs/>
        </w:rPr>
        <w:t>Step up its efforts to combat racism and ethnic hate crimes, especially against migrants and refugees, and ensure that they are effectively investigated and perpetrators are brought to justice (Qatar);</w:t>
      </w:r>
    </w:p>
    <w:p w14:paraId="1F773F37" w14:textId="01CEE83C" w:rsidR="008C0D56" w:rsidRPr="00F70A0A" w:rsidRDefault="008C0D56" w:rsidP="00F70A0A">
      <w:pPr>
        <w:pStyle w:val="SingleTxtG"/>
        <w:numPr>
          <w:ilvl w:val="0"/>
          <w:numId w:val="26"/>
        </w:numPr>
        <w:tabs>
          <w:tab w:val="left" w:pos="2552"/>
        </w:tabs>
        <w:ind w:left="1701" w:firstLine="0"/>
        <w:rPr>
          <w:b/>
          <w:bCs/>
        </w:rPr>
      </w:pPr>
      <w:r w:rsidRPr="00F70A0A">
        <w:rPr>
          <w:b/>
          <w:bCs/>
        </w:rPr>
        <w:t>Step up efforts to address hate speech online and violence against members of vulnerable groups, including minorities (Republic of Korea);</w:t>
      </w:r>
    </w:p>
    <w:p w14:paraId="3CC0D6B4" w14:textId="79AFEF9B" w:rsidR="008C0D56" w:rsidRPr="00F70A0A" w:rsidRDefault="008C0D56" w:rsidP="00F70A0A">
      <w:pPr>
        <w:pStyle w:val="SingleTxtG"/>
        <w:numPr>
          <w:ilvl w:val="0"/>
          <w:numId w:val="26"/>
        </w:numPr>
        <w:tabs>
          <w:tab w:val="left" w:pos="2552"/>
        </w:tabs>
        <w:ind w:left="1701" w:firstLine="0"/>
        <w:rPr>
          <w:b/>
          <w:bCs/>
        </w:rPr>
      </w:pPr>
      <w:r w:rsidRPr="00F70A0A">
        <w:rPr>
          <w:b/>
          <w:bCs/>
        </w:rPr>
        <w:t>Implement fully the new National Action Plan for combatting all forms of Racism, Xenophobia and related intolerance, especially against Ethnic minorities and migrant communities, and to efficiently combat hate speech (Lebanon);</w:t>
      </w:r>
    </w:p>
    <w:p w14:paraId="4CF99A4C" w14:textId="6D87F4C9" w:rsidR="008C0D56" w:rsidRPr="00F70A0A" w:rsidRDefault="008C0D56" w:rsidP="00F70A0A">
      <w:pPr>
        <w:pStyle w:val="SingleTxtG"/>
        <w:numPr>
          <w:ilvl w:val="0"/>
          <w:numId w:val="26"/>
        </w:numPr>
        <w:tabs>
          <w:tab w:val="left" w:pos="2552"/>
        </w:tabs>
        <w:ind w:left="1701" w:firstLine="0"/>
        <w:rPr>
          <w:b/>
          <w:bCs/>
        </w:rPr>
      </w:pPr>
      <w:r w:rsidRPr="00F70A0A">
        <w:rPr>
          <w:b/>
          <w:bCs/>
        </w:rPr>
        <w:t>Step up its efforts to develop and adopt, the new national plan against racism, xenophobia and intolerance (Cyprus);</w:t>
      </w:r>
    </w:p>
    <w:p w14:paraId="1EA12676" w14:textId="13C6ADF2" w:rsidR="008C0D56" w:rsidRPr="00F70A0A" w:rsidRDefault="008C0D56" w:rsidP="00F70A0A">
      <w:pPr>
        <w:pStyle w:val="SingleTxtG"/>
        <w:numPr>
          <w:ilvl w:val="0"/>
          <w:numId w:val="26"/>
        </w:numPr>
        <w:tabs>
          <w:tab w:val="left" w:pos="2552"/>
        </w:tabs>
        <w:ind w:left="1701" w:firstLine="0"/>
        <w:rPr>
          <w:b/>
          <w:bCs/>
        </w:rPr>
      </w:pPr>
      <w:r w:rsidRPr="00F70A0A">
        <w:rPr>
          <w:b/>
          <w:bCs/>
        </w:rPr>
        <w:t>Intensify measures to combat all forms of discrimination, including racial discrimination against people of African descent, by finalizing the development of the new national action plan against racism, xenophobia and related intolerance and allocate sufficient resources for its implementation (Djibouti);</w:t>
      </w:r>
    </w:p>
    <w:p w14:paraId="274D2FF8" w14:textId="480BD82F" w:rsidR="008C0D56" w:rsidRPr="00F70A0A" w:rsidRDefault="008C0D56" w:rsidP="00F70A0A">
      <w:pPr>
        <w:pStyle w:val="SingleTxtG"/>
        <w:numPr>
          <w:ilvl w:val="0"/>
          <w:numId w:val="26"/>
        </w:numPr>
        <w:tabs>
          <w:tab w:val="left" w:pos="2552"/>
        </w:tabs>
        <w:ind w:left="1701" w:firstLine="0"/>
        <w:rPr>
          <w:b/>
          <w:bCs/>
        </w:rPr>
      </w:pPr>
      <w:r w:rsidRPr="00F70A0A">
        <w:rPr>
          <w:b/>
          <w:bCs/>
        </w:rPr>
        <w:t>Strengthen the anti-discrimination legal framework by adopting a clear definition of racial discrimination incorporating all grounds specified in article 1 of the International Convention on the Elimination of All Forms of Racial Discrimination (Belgium);</w:t>
      </w:r>
    </w:p>
    <w:p w14:paraId="57361249"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 xml:space="preserve">Strengthen a legal and regulatory framework in the field of gender equality and the fight against gender-based discrimination (Uzbekistan); </w:t>
      </w:r>
    </w:p>
    <w:p w14:paraId="50686883" w14:textId="0971508E" w:rsidR="008C0D56" w:rsidRPr="00F70A0A" w:rsidRDefault="008C0D56" w:rsidP="00F70A0A">
      <w:pPr>
        <w:pStyle w:val="SingleTxtG"/>
        <w:numPr>
          <w:ilvl w:val="0"/>
          <w:numId w:val="26"/>
        </w:numPr>
        <w:tabs>
          <w:tab w:val="left" w:pos="2552"/>
        </w:tabs>
        <w:ind w:left="1701" w:firstLine="0"/>
        <w:rPr>
          <w:b/>
          <w:bCs/>
        </w:rPr>
      </w:pPr>
      <w:r w:rsidRPr="00F70A0A">
        <w:rPr>
          <w:b/>
          <w:bCs/>
        </w:rPr>
        <w:t>Strengthen efforts in the preparation of Italy's National Plan against racism and xenophobia (El Salvador);</w:t>
      </w:r>
    </w:p>
    <w:p w14:paraId="507E5C4E" w14:textId="5B2C0404" w:rsidR="008C0D56" w:rsidRPr="00F70A0A" w:rsidRDefault="008C0D56" w:rsidP="00F70A0A">
      <w:pPr>
        <w:pStyle w:val="SingleTxtG"/>
        <w:numPr>
          <w:ilvl w:val="0"/>
          <w:numId w:val="26"/>
        </w:numPr>
        <w:tabs>
          <w:tab w:val="left" w:pos="2552"/>
        </w:tabs>
        <w:ind w:left="1701" w:firstLine="0"/>
        <w:rPr>
          <w:b/>
          <w:bCs/>
        </w:rPr>
      </w:pPr>
      <w:r w:rsidRPr="00F70A0A">
        <w:rPr>
          <w:b/>
          <w:bCs/>
        </w:rPr>
        <w:t>Strengthen measures that allow for the consolidation of a society free of discrimination, racism and xenophobia, guaranteeing the protection of vulnerable groups (Peru);</w:t>
      </w:r>
    </w:p>
    <w:p w14:paraId="1AA7F9B3" w14:textId="42A302A4" w:rsidR="008C0D56" w:rsidRPr="00F70A0A" w:rsidRDefault="008C0D56" w:rsidP="00F70A0A">
      <w:pPr>
        <w:pStyle w:val="SingleTxtG"/>
        <w:numPr>
          <w:ilvl w:val="0"/>
          <w:numId w:val="26"/>
        </w:numPr>
        <w:tabs>
          <w:tab w:val="left" w:pos="2552"/>
        </w:tabs>
        <w:ind w:left="1701" w:firstLine="0"/>
        <w:rPr>
          <w:b/>
          <w:bCs/>
        </w:rPr>
      </w:pPr>
      <w:r w:rsidRPr="00F70A0A">
        <w:rPr>
          <w:b/>
          <w:bCs/>
        </w:rPr>
        <w:t>Intensify efforts to combat hate speech and hate crimes and strengthen anti-racial discrimination legislation (Yemen);</w:t>
      </w:r>
    </w:p>
    <w:p w14:paraId="392307F1" w14:textId="02A92AB8" w:rsidR="008C0D56" w:rsidRPr="00F70A0A" w:rsidRDefault="008C0D56" w:rsidP="00F70A0A">
      <w:pPr>
        <w:pStyle w:val="SingleTxtG"/>
        <w:numPr>
          <w:ilvl w:val="0"/>
          <w:numId w:val="26"/>
        </w:numPr>
        <w:tabs>
          <w:tab w:val="left" w:pos="2552"/>
        </w:tabs>
        <w:ind w:left="1701" w:firstLine="0"/>
        <w:rPr>
          <w:b/>
          <w:bCs/>
        </w:rPr>
      </w:pPr>
      <w:r w:rsidRPr="00F70A0A">
        <w:rPr>
          <w:b/>
          <w:bCs/>
        </w:rPr>
        <w:t>Allocate more resources to enhance the effectiveness of the National Plan to Combat Racism and Xenophobia (Egypt);</w:t>
      </w:r>
    </w:p>
    <w:p w14:paraId="0FF48012" w14:textId="2ED87FDB" w:rsidR="008C0D56" w:rsidRPr="00F70A0A" w:rsidRDefault="008C0D56" w:rsidP="00F70A0A">
      <w:pPr>
        <w:pStyle w:val="SingleTxtG"/>
        <w:numPr>
          <w:ilvl w:val="0"/>
          <w:numId w:val="26"/>
        </w:numPr>
        <w:tabs>
          <w:tab w:val="left" w:pos="2552"/>
        </w:tabs>
        <w:ind w:left="1701" w:firstLine="0"/>
        <w:rPr>
          <w:b/>
          <w:bCs/>
        </w:rPr>
      </w:pPr>
      <w:r w:rsidRPr="00F70A0A">
        <w:rPr>
          <w:b/>
          <w:bCs/>
        </w:rPr>
        <w:t>Continue addressing socio-economic inequalities and ensuring that human rights protections reach all individuals (Ethiopia);</w:t>
      </w:r>
    </w:p>
    <w:p w14:paraId="31E1EC03" w14:textId="164D32B2" w:rsidR="008C0D56" w:rsidRPr="00F70A0A" w:rsidRDefault="008C0D56" w:rsidP="00F70A0A">
      <w:pPr>
        <w:pStyle w:val="SingleTxtG"/>
        <w:numPr>
          <w:ilvl w:val="0"/>
          <w:numId w:val="26"/>
        </w:numPr>
        <w:tabs>
          <w:tab w:val="left" w:pos="2552"/>
        </w:tabs>
        <w:ind w:left="1701" w:firstLine="0"/>
        <w:rPr>
          <w:b/>
          <w:bCs/>
        </w:rPr>
      </w:pPr>
      <w:r w:rsidRPr="00F70A0A">
        <w:rPr>
          <w:b/>
          <w:bCs/>
        </w:rPr>
        <w:t>Combat discrimination and social exclusion of minorities, particularly Roma and Sinti communities, by guaranteeing equal access to housing, healthcare, education, and employment opportunities (Islamic Republic of Iran);</w:t>
      </w:r>
    </w:p>
    <w:p w14:paraId="4327EEC7" w14:textId="1C95789E" w:rsidR="008C0D56" w:rsidRPr="00F70A0A" w:rsidRDefault="008C0D56" w:rsidP="00F70A0A">
      <w:pPr>
        <w:pStyle w:val="SingleTxtG"/>
        <w:numPr>
          <w:ilvl w:val="0"/>
          <w:numId w:val="26"/>
        </w:numPr>
        <w:tabs>
          <w:tab w:val="left" w:pos="2552"/>
        </w:tabs>
        <w:ind w:left="1701" w:firstLine="0"/>
        <w:rPr>
          <w:b/>
          <w:bCs/>
        </w:rPr>
      </w:pPr>
      <w:r w:rsidRPr="00F70A0A">
        <w:rPr>
          <w:b/>
          <w:bCs/>
        </w:rPr>
        <w:t>Intensify further efforts to combat racism, including racial profiling by law enforcement officials, and hate speech affecting minorities, migrants, and other groups in vulnerable situations (Philippines);</w:t>
      </w:r>
    </w:p>
    <w:p w14:paraId="6E003144" w14:textId="2D410696" w:rsidR="008C0D56" w:rsidRPr="00F70A0A" w:rsidRDefault="008C0D56" w:rsidP="00F70A0A">
      <w:pPr>
        <w:pStyle w:val="SingleTxtG"/>
        <w:numPr>
          <w:ilvl w:val="0"/>
          <w:numId w:val="26"/>
        </w:numPr>
        <w:tabs>
          <w:tab w:val="left" w:pos="2552"/>
        </w:tabs>
        <w:ind w:left="1701" w:firstLine="0"/>
        <w:rPr>
          <w:b/>
          <w:bCs/>
        </w:rPr>
      </w:pPr>
      <w:r w:rsidRPr="00F70A0A">
        <w:rPr>
          <w:b/>
          <w:bCs/>
        </w:rPr>
        <w:t>Ensure the effective implementation of anti-discrimination policies, particularly addressing racial, ethnic, and gender-based disparities in access to housing, education, and healthcare (Gambia);</w:t>
      </w:r>
    </w:p>
    <w:p w14:paraId="186EE9E7"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 xml:space="preserve">Intensify measures aimed to combat racist and xenophobic crimes (Iraq); </w:t>
      </w:r>
    </w:p>
    <w:p w14:paraId="7210017B" w14:textId="32A68362" w:rsidR="008C0D56" w:rsidRPr="00F70A0A" w:rsidRDefault="008C0D56" w:rsidP="00F70A0A">
      <w:pPr>
        <w:pStyle w:val="SingleTxtG"/>
        <w:numPr>
          <w:ilvl w:val="0"/>
          <w:numId w:val="26"/>
        </w:numPr>
        <w:tabs>
          <w:tab w:val="left" w:pos="2552"/>
        </w:tabs>
        <w:ind w:left="1701" w:firstLine="0"/>
        <w:rPr>
          <w:b/>
          <w:bCs/>
        </w:rPr>
      </w:pPr>
      <w:r w:rsidRPr="00F70A0A">
        <w:rPr>
          <w:b/>
          <w:bCs/>
        </w:rPr>
        <w:t>Strengthen measures aimed to consolidate the principles of tolerance and understanding between cultures (Oman);</w:t>
      </w:r>
    </w:p>
    <w:p w14:paraId="6B15BF39" w14:textId="390B06BE" w:rsidR="008C0D56" w:rsidRPr="00F70A0A" w:rsidRDefault="008C0D56" w:rsidP="00F70A0A">
      <w:pPr>
        <w:pStyle w:val="SingleTxtG"/>
        <w:numPr>
          <w:ilvl w:val="0"/>
          <w:numId w:val="26"/>
        </w:numPr>
        <w:tabs>
          <w:tab w:val="left" w:pos="2552"/>
        </w:tabs>
        <w:ind w:left="1701" w:firstLine="0"/>
        <w:rPr>
          <w:b/>
          <w:bCs/>
        </w:rPr>
      </w:pPr>
      <w:r w:rsidRPr="00F70A0A">
        <w:rPr>
          <w:b/>
          <w:bCs/>
        </w:rPr>
        <w:lastRenderedPageBreak/>
        <w:t>Develop and implement a comprehensive action plan to combat Islamophobia and establish a monitoring system for discriminatory practices (Malaysia);</w:t>
      </w:r>
    </w:p>
    <w:p w14:paraId="3C55CB25" w14:textId="770E6D14" w:rsidR="008C0D56" w:rsidRPr="00F70A0A" w:rsidRDefault="008C0D56" w:rsidP="00F70A0A">
      <w:pPr>
        <w:pStyle w:val="SingleTxtG"/>
        <w:numPr>
          <w:ilvl w:val="0"/>
          <w:numId w:val="26"/>
        </w:numPr>
        <w:tabs>
          <w:tab w:val="left" w:pos="2552"/>
        </w:tabs>
        <w:ind w:left="1701" w:firstLine="0"/>
        <w:rPr>
          <w:b/>
          <w:bCs/>
        </w:rPr>
      </w:pPr>
      <w:r w:rsidRPr="00F70A0A">
        <w:rPr>
          <w:b/>
          <w:bCs/>
        </w:rPr>
        <w:t>Revise immigration policies in relation to detentions to ensure separate holding facilities for children, reduce excessive holding periods, and eliminate arbitrary detention of migrants (Ghana);</w:t>
      </w:r>
    </w:p>
    <w:p w14:paraId="425F1166"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 xml:space="preserve">Revise immigration detention practices to eliminate arbitrary detention and ensure the provision of separate, child-friendly facilities for migrant children (Gambia); </w:t>
      </w:r>
    </w:p>
    <w:p w14:paraId="542B506B"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Ensure the right of personal liberty of asylum seekers and migrants and limit the adoption of detention measures to the most exceptional circumstances (Vanuatu);</w:t>
      </w:r>
    </w:p>
    <w:p w14:paraId="1CB8F4F6" w14:textId="7F7B9218" w:rsidR="008C0D56" w:rsidRPr="00F70A0A" w:rsidRDefault="008C0D56" w:rsidP="00F70A0A">
      <w:pPr>
        <w:pStyle w:val="SingleTxtG"/>
        <w:numPr>
          <w:ilvl w:val="0"/>
          <w:numId w:val="26"/>
        </w:numPr>
        <w:tabs>
          <w:tab w:val="left" w:pos="2552"/>
        </w:tabs>
        <w:ind w:left="1701" w:firstLine="0"/>
        <w:rPr>
          <w:b/>
          <w:bCs/>
        </w:rPr>
      </w:pPr>
      <w:r w:rsidRPr="00F70A0A">
        <w:rPr>
          <w:b/>
          <w:bCs/>
        </w:rPr>
        <w:t>Amend its Criminal Code to incorporate a definition of rape explicitly based on lack of consent (Ireland);</w:t>
      </w:r>
    </w:p>
    <w:p w14:paraId="7E9A3DE8"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Amend the penal code to incorporate a consent-based definition of rape in line with international human rights obligations (Costa Rica);</w:t>
      </w:r>
    </w:p>
    <w:p w14:paraId="7E45E47D" w14:textId="42A0B069" w:rsidR="008C0D56" w:rsidRPr="00F70A0A" w:rsidRDefault="008C0D56" w:rsidP="00F70A0A">
      <w:pPr>
        <w:pStyle w:val="SingleTxtG"/>
        <w:numPr>
          <w:ilvl w:val="0"/>
          <w:numId w:val="26"/>
        </w:numPr>
        <w:tabs>
          <w:tab w:val="left" w:pos="2552"/>
        </w:tabs>
        <w:ind w:left="1701" w:firstLine="0"/>
        <w:rPr>
          <w:b/>
          <w:bCs/>
        </w:rPr>
      </w:pPr>
      <w:r w:rsidRPr="00F70A0A">
        <w:rPr>
          <w:b/>
          <w:bCs/>
        </w:rPr>
        <w:t>Make further efforts to reduce overcrowding in prisons and improve conditions of inmates, including through the effective implementation of the law aimed at addressing this issue approved in August 2024 (Japan);</w:t>
      </w:r>
    </w:p>
    <w:p w14:paraId="5A5B8F50" w14:textId="299C7234" w:rsidR="008C0D56" w:rsidRPr="00F70A0A" w:rsidRDefault="008C0D56" w:rsidP="00F70A0A">
      <w:pPr>
        <w:pStyle w:val="SingleTxtG"/>
        <w:numPr>
          <w:ilvl w:val="0"/>
          <w:numId w:val="26"/>
        </w:numPr>
        <w:tabs>
          <w:tab w:val="left" w:pos="2552"/>
        </w:tabs>
        <w:ind w:left="1701" w:firstLine="0"/>
        <w:rPr>
          <w:b/>
          <w:bCs/>
        </w:rPr>
      </w:pPr>
      <w:r w:rsidRPr="00F70A0A">
        <w:rPr>
          <w:b/>
          <w:bCs/>
        </w:rPr>
        <w:t>Take measures to improve detention conditions in prisons so that they fully comply with the United Nations Standard Minimum Rules for the Treatment of Prisoners, known as the Nelson Mandela Rules (Switzerland);</w:t>
      </w:r>
    </w:p>
    <w:p w14:paraId="0595CC4E" w14:textId="71D6085C" w:rsidR="008C0D56" w:rsidRPr="00F70A0A" w:rsidRDefault="008C0D56" w:rsidP="00F70A0A">
      <w:pPr>
        <w:pStyle w:val="SingleTxtG"/>
        <w:numPr>
          <w:ilvl w:val="0"/>
          <w:numId w:val="26"/>
        </w:numPr>
        <w:tabs>
          <w:tab w:val="left" w:pos="2552"/>
        </w:tabs>
        <w:ind w:left="1701" w:firstLine="0"/>
        <w:rPr>
          <w:b/>
          <w:bCs/>
        </w:rPr>
      </w:pPr>
      <w:r w:rsidRPr="00F70A0A">
        <w:rPr>
          <w:b/>
          <w:bCs/>
        </w:rPr>
        <w:t>Improve detention conditions to comply with international standards (Yemen);</w:t>
      </w:r>
    </w:p>
    <w:p w14:paraId="5ECB7073" w14:textId="3B0B9899" w:rsidR="008C0D56" w:rsidRPr="00F70A0A" w:rsidRDefault="008C0D56" w:rsidP="00F70A0A">
      <w:pPr>
        <w:pStyle w:val="SingleTxtG"/>
        <w:numPr>
          <w:ilvl w:val="0"/>
          <w:numId w:val="26"/>
        </w:numPr>
        <w:tabs>
          <w:tab w:val="left" w:pos="2552"/>
        </w:tabs>
        <w:ind w:left="1701" w:firstLine="0"/>
        <w:rPr>
          <w:b/>
          <w:bCs/>
        </w:rPr>
      </w:pPr>
      <w:r w:rsidRPr="00F70A0A">
        <w:rPr>
          <w:b/>
          <w:bCs/>
        </w:rPr>
        <w:t>Strengthen efforts to protect human rights defenders and humanitarian workers, ensuring that they can carry out their work freely (Peru);</w:t>
      </w:r>
    </w:p>
    <w:p w14:paraId="3DA5DABF" w14:textId="46EA0411" w:rsidR="008C0D56" w:rsidRPr="00F70A0A" w:rsidRDefault="008C0D56" w:rsidP="00F70A0A">
      <w:pPr>
        <w:pStyle w:val="SingleTxtG"/>
        <w:numPr>
          <w:ilvl w:val="0"/>
          <w:numId w:val="26"/>
        </w:numPr>
        <w:tabs>
          <w:tab w:val="left" w:pos="2552"/>
        </w:tabs>
        <w:ind w:left="1701" w:firstLine="0"/>
        <w:rPr>
          <w:b/>
          <w:bCs/>
        </w:rPr>
      </w:pPr>
      <w:r w:rsidRPr="00F70A0A">
        <w:rPr>
          <w:b/>
          <w:bCs/>
        </w:rPr>
        <w:t>Continuously ensure that its arms transfers and exports always comply with international human rights and humanitarian laws (Indonesia);</w:t>
      </w:r>
    </w:p>
    <w:p w14:paraId="1EC5AB9A" w14:textId="1AAADBE4" w:rsidR="008C0D56" w:rsidRPr="00F70A0A" w:rsidRDefault="008C0D56" w:rsidP="00F70A0A">
      <w:pPr>
        <w:pStyle w:val="SingleTxtG"/>
        <w:numPr>
          <w:ilvl w:val="0"/>
          <w:numId w:val="26"/>
        </w:numPr>
        <w:tabs>
          <w:tab w:val="left" w:pos="2552"/>
        </w:tabs>
        <w:ind w:left="1701" w:firstLine="0"/>
        <w:rPr>
          <w:b/>
          <w:bCs/>
        </w:rPr>
      </w:pPr>
      <w:r w:rsidRPr="00F70A0A">
        <w:rPr>
          <w:b/>
          <w:bCs/>
        </w:rPr>
        <w:t>Ensure that arms transfers take into account the risk of diversion and impact on human rights, in accordance with the Arms Trade Treaty (Mexico);</w:t>
      </w:r>
    </w:p>
    <w:p w14:paraId="20550119"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Abolish the provisions that hinder the maritime search and rescue activities of non-governmental organizations engaged in this activity, including ending the practice of assigning distant ports of disembarkation to their vessels (Costa Rica);</w:t>
      </w:r>
    </w:p>
    <w:p w14:paraId="7817E0DD"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Establish the conscientious objection to military service for professional soldiers and reservists in accordance with international human rights standards (Costa Rica);</w:t>
      </w:r>
    </w:p>
    <w:p w14:paraId="471A74BF" w14:textId="27C279E5" w:rsidR="008C0D56" w:rsidRPr="00F70A0A" w:rsidRDefault="008C0D56" w:rsidP="00F70A0A">
      <w:pPr>
        <w:pStyle w:val="SingleTxtG"/>
        <w:numPr>
          <w:ilvl w:val="0"/>
          <w:numId w:val="26"/>
        </w:numPr>
        <w:tabs>
          <w:tab w:val="left" w:pos="2552"/>
        </w:tabs>
        <w:ind w:left="1701" w:firstLine="0"/>
        <w:rPr>
          <w:b/>
          <w:bCs/>
        </w:rPr>
      </w:pPr>
      <w:r w:rsidRPr="00F70A0A">
        <w:rPr>
          <w:b/>
          <w:bCs/>
        </w:rPr>
        <w:t>Allocate sufficient resources to anti-corruption institutions, and ensure effective implementation of anti-corruption legislation (North Macedonia);</w:t>
      </w:r>
    </w:p>
    <w:p w14:paraId="5CFDA3F8"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Continue efforts to combat corruption (Dominican Republic);</w:t>
      </w:r>
    </w:p>
    <w:p w14:paraId="0988401B" w14:textId="6ACB0547" w:rsidR="008C0D56" w:rsidRPr="00F70A0A" w:rsidRDefault="008C0D56" w:rsidP="00F70A0A">
      <w:pPr>
        <w:pStyle w:val="SingleTxtG"/>
        <w:numPr>
          <w:ilvl w:val="0"/>
          <w:numId w:val="26"/>
        </w:numPr>
        <w:tabs>
          <w:tab w:val="left" w:pos="2552"/>
        </w:tabs>
        <w:ind w:left="1701" w:firstLine="0"/>
        <w:rPr>
          <w:b/>
          <w:bCs/>
        </w:rPr>
      </w:pPr>
      <w:r w:rsidRPr="00F70A0A">
        <w:rPr>
          <w:b/>
          <w:bCs/>
        </w:rPr>
        <w:t>Continue to enhance the efficiency of criminal trials and improve the justice system (Oman);</w:t>
      </w:r>
    </w:p>
    <w:p w14:paraId="4B100B92"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 xml:space="preserve">Intensify further efforts to reform the criminal justice system, including by improving conditions of detention (Austria); </w:t>
      </w:r>
    </w:p>
    <w:p w14:paraId="4198CFFB" w14:textId="099672C0" w:rsidR="008C0D56" w:rsidRPr="00F70A0A" w:rsidRDefault="008C0D56" w:rsidP="00F70A0A">
      <w:pPr>
        <w:pStyle w:val="SingleTxtG"/>
        <w:numPr>
          <w:ilvl w:val="0"/>
          <w:numId w:val="26"/>
        </w:numPr>
        <w:tabs>
          <w:tab w:val="left" w:pos="2552"/>
        </w:tabs>
        <w:ind w:left="1701" w:firstLine="0"/>
        <w:rPr>
          <w:b/>
          <w:bCs/>
        </w:rPr>
      </w:pPr>
      <w:r w:rsidRPr="00F70A0A">
        <w:rPr>
          <w:b/>
          <w:bCs/>
        </w:rPr>
        <w:t>Take immediately effective measures to radically improve the situation in the penitentiary system and report on progress in the next national report (Russian Federation);</w:t>
      </w:r>
    </w:p>
    <w:p w14:paraId="1E6FB843" w14:textId="6BBCF043" w:rsidR="008C0D56" w:rsidRPr="00F70A0A" w:rsidRDefault="008C0D56" w:rsidP="00F70A0A">
      <w:pPr>
        <w:pStyle w:val="SingleTxtG"/>
        <w:numPr>
          <w:ilvl w:val="0"/>
          <w:numId w:val="26"/>
        </w:numPr>
        <w:tabs>
          <w:tab w:val="left" w:pos="2552"/>
        </w:tabs>
        <w:ind w:left="1701" w:firstLine="0"/>
        <w:rPr>
          <w:b/>
          <w:bCs/>
        </w:rPr>
      </w:pPr>
      <w:r w:rsidRPr="00F70A0A">
        <w:rPr>
          <w:b/>
          <w:bCs/>
        </w:rPr>
        <w:t>Take the necessary measures for the effective protection of human rights defenders (Spain);</w:t>
      </w:r>
    </w:p>
    <w:p w14:paraId="3EFCA148" w14:textId="4A5A233D" w:rsidR="008C0D56" w:rsidRPr="00F70A0A" w:rsidRDefault="008C0D56" w:rsidP="00F70A0A">
      <w:pPr>
        <w:pStyle w:val="SingleTxtG"/>
        <w:numPr>
          <w:ilvl w:val="0"/>
          <w:numId w:val="26"/>
        </w:numPr>
        <w:tabs>
          <w:tab w:val="left" w:pos="2552"/>
        </w:tabs>
        <w:ind w:left="1701" w:firstLine="0"/>
        <w:rPr>
          <w:b/>
          <w:bCs/>
        </w:rPr>
      </w:pPr>
      <w:r w:rsidRPr="00F70A0A">
        <w:rPr>
          <w:b/>
          <w:bCs/>
        </w:rPr>
        <w:lastRenderedPageBreak/>
        <w:t>Take measures to protect human rights defenders from threats and attacks (Chile);</w:t>
      </w:r>
    </w:p>
    <w:p w14:paraId="7CC410CF"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Ensure effective protection for journalists, human rights defenders and other activists (Dominican Republic);</w:t>
      </w:r>
    </w:p>
    <w:p w14:paraId="08C5C43F" w14:textId="7F06C062" w:rsidR="008C0D56" w:rsidRPr="00F70A0A" w:rsidRDefault="008C0D56" w:rsidP="00F70A0A">
      <w:pPr>
        <w:pStyle w:val="SingleTxtG"/>
        <w:numPr>
          <w:ilvl w:val="0"/>
          <w:numId w:val="26"/>
        </w:numPr>
        <w:tabs>
          <w:tab w:val="left" w:pos="2552"/>
        </w:tabs>
        <w:ind w:left="1701" w:firstLine="0"/>
        <w:rPr>
          <w:b/>
          <w:bCs/>
        </w:rPr>
      </w:pPr>
      <w:r w:rsidRPr="00F70A0A">
        <w:rPr>
          <w:b/>
          <w:bCs/>
        </w:rPr>
        <w:t>End all measures that hinder the work of NGOs providing sea rescue and take measures to protect human rights defenders (Luxembourg);</w:t>
      </w:r>
    </w:p>
    <w:p w14:paraId="26065FDB" w14:textId="410F7F04" w:rsidR="008C0D56" w:rsidRPr="00F70A0A" w:rsidRDefault="008C0D56" w:rsidP="00F70A0A">
      <w:pPr>
        <w:pStyle w:val="SingleTxtG"/>
        <w:numPr>
          <w:ilvl w:val="0"/>
          <w:numId w:val="26"/>
        </w:numPr>
        <w:tabs>
          <w:tab w:val="left" w:pos="2552"/>
        </w:tabs>
        <w:ind w:left="1701" w:firstLine="0"/>
        <w:rPr>
          <w:b/>
          <w:bCs/>
        </w:rPr>
      </w:pPr>
      <w:r w:rsidRPr="00F70A0A">
        <w:rPr>
          <w:b/>
          <w:bCs/>
        </w:rPr>
        <w:t>Ensure the safety of journalists, including by ensuring that perpetrators of violence and threats against journalists are prosecuted and held accountable (Sweden);</w:t>
      </w:r>
    </w:p>
    <w:p w14:paraId="5D982C86" w14:textId="0A888968" w:rsidR="008C0D56" w:rsidRPr="00F70A0A" w:rsidRDefault="008C0D56" w:rsidP="00F70A0A">
      <w:pPr>
        <w:pStyle w:val="SingleTxtG"/>
        <w:numPr>
          <w:ilvl w:val="0"/>
          <w:numId w:val="26"/>
        </w:numPr>
        <w:tabs>
          <w:tab w:val="left" w:pos="2552"/>
        </w:tabs>
        <w:ind w:left="1701" w:firstLine="0"/>
        <w:rPr>
          <w:b/>
          <w:bCs/>
        </w:rPr>
      </w:pPr>
      <w:r w:rsidRPr="00F70A0A">
        <w:rPr>
          <w:b/>
          <w:bCs/>
        </w:rPr>
        <w:t>Investigate effectively cases of threats and attacks against journalists (Russian Federation);</w:t>
      </w:r>
    </w:p>
    <w:p w14:paraId="31F0F3F6" w14:textId="330C232A" w:rsidR="008C0D56" w:rsidRPr="00F70A0A" w:rsidRDefault="008C0D56" w:rsidP="00F70A0A">
      <w:pPr>
        <w:pStyle w:val="SingleTxtG"/>
        <w:numPr>
          <w:ilvl w:val="0"/>
          <w:numId w:val="26"/>
        </w:numPr>
        <w:tabs>
          <w:tab w:val="left" w:pos="2552"/>
        </w:tabs>
        <w:ind w:left="1701" w:firstLine="0"/>
        <w:rPr>
          <w:b/>
          <w:bCs/>
        </w:rPr>
      </w:pPr>
      <w:r w:rsidRPr="00F70A0A">
        <w:rPr>
          <w:b/>
          <w:bCs/>
        </w:rPr>
        <w:t>Revise the existing legislation to protect NGOs engaging in sea rescues, and journalists from intimidation, harassment, threats, and reprisals when carrying out their work (Ghana);</w:t>
      </w:r>
    </w:p>
    <w:p w14:paraId="03CBF1B2" w14:textId="73ADC790" w:rsidR="008C0D56" w:rsidRPr="00F70A0A" w:rsidRDefault="008C0D56" w:rsidP="00F70A0A">
      <w:pPr>
        <w:pStyle w:val="SingleTxtG"/>
        <w:numPr>
          <w:ilvl w:val="0"/>
          <w:numId w:val="26"/>
        </w:numPr>
        <w:tabs>
          <w:tab w:val="left" w:pos="2552"/>
        </w:tabs>
        <w:ind w:left="1701" w:firstLine="0"/>
        <w:rPr>
          <w:b/>
          <w:bCs/>
        </w:rPr>
      </w:pPr>
      <w:r w:rsidRPr="00F70A0A">
        <w:rPr>
          <w:b/>
          <w:bCs/>
        </w:rPr>
        <w:t>Protect the right to freedom of expression and assembly by refraining from adopting legislation which criminalizes peaceful protest and legitimate acts of civil disobedience (Norway);</w:t>
      </w:r>
    </w:p>
    <w:p w14:paraId="4203FE86" w14:textId="6CCDE030" w:rsidR="008C0D56" w:rsidRPr="00F70A0A" w:rsidRDefault="008C0D56" w:rsidP="00F70A0A">
      <w:pPr>
        <w:pStyle w:val="SingleTxtG"/>
        <w:numPr>
          <w:ilvl w:val="0"/>
          <w:numId w:val="26"/>
        </w:numPr>
        <w:tabs>
          <w:tab w:val="left" w:pos="2552"/>
        </w:tabs>
        <w:ind w:left="1701" w:firstLine="0"/>
        <w:rPr>
          <w:b/>
          <w:bCs/>
        </w:rPr>
      </w:pPr>
      <w:r w:rsidRPr="00F70A0A">
        <w:rPr>
          <w:b/>
          <w:bCs/>
        </w:rPr>
        <w:t>Consider putting in place appropriate legislative framework to eliminate corporal punishment in all educational settings, as recommended by the UNESCO (Mauritius);</w:t>
      </w:r>
    </w:p>
    <w:p w14:paraId="2E4831BF" w14:textId="2A9EA57E" w:rsidR="008C0D56" w:rsidRPr="00F70A0A" w:rsidRDefault="008C0D56" w:rsidP="00F70A0A">
      <w:pPr>
        <w:pStyle w:val="SingleTxtG"/>
        <w:numPr>
          <w:ilvl w:val="0"/>
          <w:numId w:val="26"/>
        </w:numPr>
        <w:tabs>
          <w:tab w:val="left" w:pos="2552"/>
        </w:tabs>
        <w:ind w:left="1701" w:firstLine="0"/>
        <w:rPr>
          <w:b/>
          <w:bCs/>
        </w:rPr>
      </w:pPr>
      <w:r w:rsidRPr="00F70A0A">
        <w:rPr>
          <w:b/>
          <w:bCs/>
        </w:rPr>
        <w:t>Strengthen further media freedom by accelerating the reforms of the legal regimes governing defamation, and the protection of professional secrecy and journalistic sources in line with international human rights standards (Kingdom of the Netherlands);</w:t>
      </w:r>
    </w:p>
    <w:p w14:paraId="22A948C7" w14:textId="7973389A" w:rsidR="008C0D56" w:rsidRPr="00F70A0A" w:rsidRDefault="008C0D56" w:rsidP="00F70A0A">
      <w:pPr>
        <w:pStyle w:val="SingleTxtG"/>
        <w:numPr>
          <w:ilvl w:val="0"/>
          <w:numId w:val="26"/>
        </w:numPr>
        <w:tabs>
          <w:tab w:val="left" w:pos="2552"/>
        </w:tabs>
        <w:ind w:left="1701" w:firstLine="0"/>
        <w:rPr>
          <w:b/>
          <w:bCs/>
        </w:rPr>
      </w:pPr>
      <w:r w:rsidRPr="00F70A0A">
        <w:rPr>
          <w:b/>
          <w:bCs/>
        </w:rPr>
        <w:t>Follow up on the EU's proposal to reform the press defamation regime while avoiding any negative impacts on press freedom and ensure European standards on the protection of journalists (Germany);</w:t>
      </w:r>
    </w:p>
    <w:p w14:paraId="5359AC58" w14:textId="544F6ADF" w:rsidR="008C0D56" w:rsidRPr="00F70A0A" w:rsidRDefault="008C0D56" w:rsidP="00F70A0A">
      <w:pPr>
        <w:pStyle w:val="SingleTxtG"/>
        <w:numPr>
          <w:ilvl w:val="0"/>
          <w:numId w:val="26"/>
        </w:numPr>
        <w:tabs>
          <w:tab w:val="left" w:pos="2552"/>
        </w:tabs>
        <w:ind w:left="1701" w:firstLine="0"/>
        <w:rPr>
          <w:b/>
          <w:bCs/>
        </w:rPr>
      </w:pPr>
      <w:r w:rsidRPr="00F70A0A">
        <w:rPr>
          <w:b/>
          <w:bCs/>
        </w:rPr>
        <w:t>Ensure decriminalization of journalistic defamation through legislative means (Czechia);</w:t>
      </w:r>
    </w:p>
    <w:p w14:paraId="323592B2" w14:textId="05C3E1D4" w:rsidR="008C0D56" w:rsidRPr="00F70A0A" w:rsidRDefault="008C0D56" w:rsidP="00F70A0A">
      <w:pPr>
        <w:pStyle w:val="SingleTxtG"/>
        <w:numPr>
          <w:ilvl w:val="0"/>
          <w:numId w:val="26"/>
        </w:numPr>
        <w:tabs>
          <w:tab w:val="left" w:pos="2552"/>
        </w:tabs>
        <w:ind w:left="1701" w:firstLine="0"/>
        <w:rPr>
          <w:b/>
          <w:bCs/>
        </w:rPr>
      </w:pPr>
      <w:r w:rsidRPr="00F70A0A">
        <w:rPr>
          <w:b/>
          <w:bCs/>
        </w:rPr>
        <w:t>Ensure the protection of freedom of expression, including by repealing criminal penalties for defamation and blasphemy (United States of America);</w:t>
      </w:r>
    </w:p>
    <w:p w14:paraId="4C4991A0" w14:textId="46BB3C4F" w:rsidR="008C0D56" w:rsidRPr="00F70A0A" w:rsidRDefault="008C0D56" w:rsidP="00F70A0A">
      <w:pPr>
        <w:pStyle w:val="SingleTxtG"/>
        <w:numPr>
          <w:ilvl w:val="0"/>
          <w:numId w:val="26"/>
        </w:numPr>
        <w:tabs>
          <w:tab w:val="left" w:pos="2552"/>
        </w:tabs>
        <w:ind w:left="1701" w:firstLine="0"/>
        <w:rPr>
          <w:b/>
          <w:bCs/>
        </w:rPr>
      </w:pPr>
      <w:r w:rsidRPr="00F70A0A">
        <w:rPr>
          <w:b/>
          <w:bCs/>
        </w:rPr>
        <w:t>Ensure mechanisms to provide sufficient funding for public service media, enabling it to fulfil its mission and maintain its independence (Czechia);</w:t>
      </w:r>
    </w:p>
    <w:p w14:paraId="3D649499"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Take further measures to increase public resilience to disinformation and information manipulation, in close cooperation with civil society and other stakeholders (Lithuania);</w:t>
      </w:r>
    </w:p>
    <w:p w14:paraId="56A57385"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 xml:space="preserve">Ensure that any engagement with the Taliban de facto authorities is contingent on and </w:t>
      </w:r>
      <w:proofErr w:type="spellStart"/>
      <w:r w:rsidRPr="00F70A0A">
        <w:rPr>
          <w:b/>
          <w:bCs/>
        </w:rPr>
        <w:t>centered</w:t>
      </w:r>
      <w:proofErr w:type="spellEnd"/>
      <w:r w:rsidRPr="00F70A0A">
        <w:rPr>
          <w:b/>
          <w:bCs/>
        </w:rPr>
        <w:t xml:space="preserve"> around their respect for the human rights and fundamental freedoms of the people of Afghanistan, especially those of women, children, persons with disabilities (Afghanistan);</w:t>
      </w:r>
    </w:p>
    <w:p w14:paraId="244D892A" w14:textId="180588AE" w:rsidR="008C0D56" w:rsidRPr="00F70A0A" w:rsidRDefault="008C0D56" w:rsidP="00F70A0A">
      <w:pPr>
        <w:pStyle w:val="SingleTxtG"/>
        <w:numPr>
          <w:ilvl w:val="0"/>
          <w:numId w:val="26"/>
        </w:numPr>
        <w:tabs>
          <w:tab w:val="left" w:pos="2552"/>
        </w:tabs>
        <w:ind w:left="1701" w:firstLine="0"/>
        <w:rPr>
          <w:b/>
          <w:bCs/>
        </w:rPr>
      </w:pPr>
      <w:r w:rsidRPr="00F70A0A">
        <w:rPr>
          <w:b/>
          <w:bCs/>
        </w:rPr>
        <w:t>Ensure the full legal recognition of same-sex couples and their families including marriage, adoption rights and parental recognition (Iceland);</w:t>
      </w:r>
    </w:p>
    <w:p w14:paraId="4D93CD8C" w14:textId="275936DB" w:rsidR="008C0D56" w:rsidRPr="00F70A0A" w:rsidRDefault="008C0D56" w:rsidP="00F70A0A">
      <w:pPr>
        <w:pStyle w:val="SingleTxtG"/>
        <w:numPr>
          <w:ilvl w:val="0"/>
          <w:numId w:val="26"/>
        </w:numPr>
        <w:tabs>
          <w:tab w:val="left" w:pos="2552"/>
        </w:tabs>
        <w:ind w:left="1701" w:firstLine="0"/>
        <w:rPr>
          <w:b/>
          <w:bCs/>
        </w:rPr>
      </w:pPr>
      <w:r w:rsidRPr="00F70A0A">
        <w:rPr>
          <w:b/>
          <w:bCs/>
        </w:rPr>
        <w:t>Ensure equal access to civil marriage for same-sex couples in line with the principle of non-discrimination (Ireland);</w:t>
      </w:r>
    </w:p>
    <w:p w14:paraId="3A416407" w14:textId="249A3984" w:rsidR="008C0D56" w:rsidRPr="00F70A0A" w:rsidRDefault="008C0D56" w:rsidP="00F70A0A">
      <w:pPr>
        <w:pStyle w:val="SingleTxtG"/>
        <w:numPr>
          <w:ilvl w:val="0"/>
          <w:numId w:val="26"/>
        </w:numPr>
        <w:tabs>
          <w:tab w:val="left" w:pos="2552"/>
        </w:tabs>
        <w:ind w:left="1701" w:firstLine="0"/>
        <w:rPr>
          <w:b/>
          <w:bCs/>
        </w:rPr>
      </w:pPr>
      <w:r w:rsidRPr="00F70A0A">
        <w:rPr>
          <w:b/>
          <w:bCs/>
        </w:rPr>
        <w:t>Recognize the right to adoption for single parents and same-sex couples (Portugal);</w:t>
      </w:r>
    </w:p>
    <w:p w14:paraId="79A73728" w14:textId="4B9D3B25" w:rsidR="008C0D56" w:rsidRPr="00F70A0A" w:rsidRDefault="008C0D56" w:rsidP="00F70A0A">
      <w:pPr>
        <w:pStyle w:val="SingleTxtG"/>
        <w:numPr>
          <w:ilvl w:val="0"/>
          <w:numId w:val="26"/>
        </w:numPr>
        <w:tabs>
          <w:tab w:val="left" w:pos="2552"/>
        </w:tabs>
        <w:ind w:left="1701" w:firstLine="0"/>
        <w:rPr>
          <w:b/>
          <w:bCs/>
        </w:rPr>
      </w:pPr>
      <w:r w:rsidRPr="00F70A0A">
        <w:rPr>
          <w:b/>
          <w:bCs/>
        </w:rPr>
        <w:t>Guarantee equal rights for same-sex couples, including the right to adopt (Colombia);</w:t>
      </w:r>
    </w:p>
    <w:p w14:paraId="1EFBF8D6" w14:textId="69F2CB23" w:rsidR="008C0D56" w:rsidRPr="00F70A0A" w:rsidRDefault="008C0D56" w:rsidP="00F70A0A">
      <w:pPr>
        <w:pStyle w:val="SingleTxtG"/>
        <w:numPr>
          <w:ilvl w:val="0"/>
          <w:numId w:val="26"/>
        </w:numPr>
        <w:tabs>
          <w:tab w:val="left" w:pos="2552"/>
        </w:tabs>
        <w:ind w:left="1701" w:firstLine="0"/>
        <w:rPr>
          <w:b/>
          <w:bCs/>
        </w:rPr>
      </w:pPr>
      <w:r w:rsidRPr="00F70A0A">
        <w:rPr>
          <w:b/>
          <w:bCs/>
        </w:rPr>
        <w:t>Enact legislation that recognizes both parents as a child’s legal guardians in cases where both parents are of the same gender (Canada);</w:t>
      </w:r>
    </w:p>
    <w:p w14:paraId="4385F498" w14:textId="2267EF9C" w:rsidR="008C0D56" w:rsidRPr="00F70A0A" w:rsidRDefault="008C0D56" w:rsidP="00F70A0A">
      <w:pPr>
        <w:pStyle w:val="SingleTxtG"/>
        <w:numPr>
          <w:ilvl w:val="0"/>
          <w:numId w:val="26"/>
        </w:numPr>
        <w:tabs>
          <w:tab w:val="left" w:pos="2552"/>
        </w:tabs>
        <w:ind w:left="1701" w:firstLine="0"/>
        <w:rPr>
          <w:b/>
          <w:bCs/>
        </w:rPr>
      </w:pPr>
      <w:r w:rsidRPr="00F70A0A">
        <w:rPr>
          <w:b/>
          <w:bCs/>
        </w:rPr>
        <w:lastRenderedPageBreak/>
        <w:t>Strengthen the implementation of national policies and measures on family to fulfilling the basic needs and welfare of all families (Lao People's Democratic Republic);</w:t>
      </w:r>
    </w:p>
    <w:p w14:paraId="050556AB" w14:textId="085FEABF" w:rsidR="008C0D56" w:rsidRPr="00F70A0A" w:rsidRDefault="008C0D56" w:rsidP="00F70A0A">
      <w:pPr>
        <w:pStyle w:val="SingleTxtG"/>
        <w:numPr>
          <w:ilvl w:val="0"/>
          <w:numId w:val="26"/>
        </w:numPr>
        <w:tabs>
          <w:tab w:val="left" w:pos="2552"/>
        </w:tabs>
        <w:ind w:left="1701" w:firstLine="0"/>
        <w:rPr>
          <w:b/>
          <w:bCs/>
        </w:rPr>
      </w:pPr>
      <w:r w:rsidRPr="00F70A0A">
        <w:rPr>
          <w:b/>
          <w:bCs/>
        </w:rPr>
        <w:t>Adopt a new National Plan for the Family, paying particular attention to the promotion of social protection (Morocco);</w:t>
      </w:r>
    </w:p>
    <w:p w14:paraId="38DAA3BB" w14:textId="62BD6844" w:rsidR="008C0D56" w:rsidRPr="00F70A0A" w:rsidRDefault="008C0D56" w:rsidP="00F70A0A">
      <w:pPr>
        <w:pStyle w:val="SingleTxtG"/>
        <w:numPr>
          <w:ilvl w:val="0"/>
          <w:numId w:val="26"/>
        </w:numPr>
        <w:tabs>
          <w:tab w:val="left" w:pos="2552"/>
        </w:tabs>
        <w:ind w:left="1701" w:firstLine="0"/>
        <w:rPr>
          <w:b/>
          <w:bCs/>
        </w:rPr>
      </w:pPr>
      <w:r w:rsidRPr="00F70A0A">
        <w:rPr>
          <w:b/>
          <w:bCs/>
        </w:rPr>
        <w:t>Continue policies and measures to support the family as the natural and fundamental group unit of society (Qatar);</w:t>
      </w:r>
    </w:p>
    <w:p w14:paraId="36C80CF5" w14:textId="1755F277" w:rsidR="008C0D56" w:rsidRPr="00F70A0A" w:rsidRDefault="008C0D56" w:rsidP="00F70A0A">
      <w:pPr>
        <w:pStyle w:val="SingleTxtG"/>
        <w:numPr>
          <w:ilvl w:val="0"/>
          <w:numId w:val="26"/>
        </w:numPr>
        <w:tabs>
          <w:tab w:val="left" w:pos="2552"/>
        </w:tabs>
        <w:ind w:left="1701" w:firstLine="0"/>
        <w:rPr>
          <w:b/>
          <w:bCs/>
        </w:rPr>
      </w:pPr>
      <w:r w:rsidRPr="00F70A0A">
        <w:rPr>
          <w:b/>
          <w:bCs/>
        </w:rPr>
        <w:t>Continue to implement measures to promote family and childhood, in a sustained and shared commitment (Argentina);</w:t>
      </w:r>
    </w:p>
    <w:p w14:paraId="33A5EC8B" w14:textId="57437913" w:rsidR="008C0D56" w:rsidRPr="00F70A0A" w:rsidRDefault="008C0D56" w:rsidP="00F70A0A">
      <w:pPr>
        <w:pStyle w:val="SingleTxtG"/>
        <w:numPr>
          <w:ilvl w:val="0"/>
          <w:numId w:val="26"/>
        </w:numPr>
        <w:tabs>
          <w:tab w:val="left" w:pos="2552"/>
        </w:tabs>
        <w:ind w:left="1701" w:firstLine="0"/>
        <w:rPr>
          <w:b/>
          <w:bCs/>
        </w:rPr>
      </w:pPr>
      <w:r w:rsidRPr="00F70A0A">
        <w:rPr>
          <w:b/>
          <w:bCs/>
        </w:rPr>
        <w:t>Adopt comprehensive legislation to combat trafficking in persons (Cyprus);</w:t>
      </w:r>
    </w:p>
    <w:p w14:paraId="7F706CA8" w14:textId="5288B06F" w:rsidR="008C0D56" w:rsidRPr="00F70A0A" w:rsidRDefault="008C0D56" w:rsidP="00F70A0A">
      <w:pPr>
        <w:pStyle w:val="SingleTxtG"/>
        <w:numPr>
          <w:ilvl w:val="0"/>
          <w:numId w:val="26"/>
        </w:numPr>
        <w:tabs>
          <w:tab w:val="left" w:pos="2552"/>
        </w:tabs>
        <w:ind w:left="1701" w:firstLine="0"/>
        <w:rPr>
          <w:b/>
          <w:bCs/>
        </w:rPr>
      </w:pPr>
      <w:r w:rsidRPr="00F70A0A">
        <w:rPr>
          <w:b/>
          <w:bCs/>
        </w:rPr>
        <w:t>Pass comprehensive legislation to combat human trafficking (Dominican Republic);</w:t>
      </w:r>
    </w:p>
    <w:p w14:paraId="170552E8" w14:textId="60E566B1" w:rsidR="008C0D56" w:rsidRPr="00F70A0A" w:rsidRDefault="008C0D56" w:rsidP="00F70A0A">
      <w:pPr>
        <w:pStyle w:val="SingleTxtG"/>
        <w:numPr>
          <w:ilvl w:val="0"/>
          <w:numId w:val="26"/>
        </w:numPr>
        <w:tabs>
          <w:tab w:val="left" w:pos="2552"/>
        </w:tabs>
        <w:ind w:left="1701" w:firstLine="0"/>
        <w:rPr>
          <w:b/>
          <w:bCs/>
        </w:rPr>
      </w:pPr>
      <w:r w:rsidRPr="00F70A0A">
        <w:rPr>
          <w:b/>
          <w:bCs/>
        </w:rPr>
        <w:t>Adopt comprehensive legislation to combat trafficking in persons and to prosecute and punish traffickers and their accomplices (Slovakia);</w:t>
      </w:r>
    </w:p>
    <w:p w14:paraId="424A5B15" w14:textId="5BA1825E" w:rsidR="008C0D56" w:rsidRPr="00F70A0A" w:rsidRDefault="008C0D56" w:rsidP="00F70A0A">
      <w:pPr>
        <w:pStyle w:val="SingleTxtG"/>
        <w:numPr>
          <w:ilvl w:val="0"/>
          <w:numId w:val="26"/>
        </w:numPr>
        <w:tabs>
          <w:tab w:val="left" w:pos="2552"/>
        </w:tabs>
        <w:ind w:left="1701" w:firstLine="0"/>
        <w:rPr>
          <w:b/>
          <w:bCs/>
        </w:rPr>
      </w:pPr>
      <w:r w:rsidRPr="00F70A0A">
        <w:rPr>
          <w:b/>
          <w:bCs/>
        </w:rPr>
        <w:t>Adopt comprehensive legislation to combat trafficking in persons to bolster prosecution and punish traffickers and their accomplices (Botswana);</w:t>
      </w:r>
    </w:p>
    <w:p w14:paraId="39951570"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Strengthen further its efforts against trafficking and consider adopting comprehensive legislation to combat trafficking in persons (Mongolia);</w:t>
      </w:r>
    </w:p>
    <w:p w14:paraId="2764373D" w14:textId="5E1349D5" w:rsidR="008C0D56" w:rsidRPr="00F70A0A" w:rsidRDefault="008C0D56" w:rsidP="00F70A0A">
      <w:pPr>
        <w:pStyle w:val="SingleTxtG"/>
        <w:numPr>
          <w:ilvl w:val="0"/>
          <w:numId w:val="26"/>
        </w:numPr>
        <w:tabs>
          <w:tab w:val="left" w:pos="2552"/>
        </w:tabs>
        <w:ind w:left="1701" w:firstLine="0"/>
        <w:rPr>
          <w:b/>
          <w:bCs/>
        </w:rPr>
      </w:pPr>
      <w:r w:rsidRPr="00F70A0A">
        <w:rPr>
          <w:b/>
          <w:bCs/>
        </w:rPr>
        <w:t>Continue to address trafficking in persons, especially women and girls, while considering enacting specific national legislation on criminalization, accountability and redress. (Bahrain);</w:t>
      </w:r>
    </w:p>
    <w:p w14:paraId="4AA7F8ED" w14:textId="2504499F" w:rsidR="008C0D56" w:rsidRPr="00F70A0A" w:rsidRDefault="008C0D56" w:rsidP="00F70A0A">
      <w:pPr>
        <w:pStyle w:val="SingleTxtG"/>
        <w:numPr>
          <w:ilvl w:val="0"/>
          <w:numId w:val="26"/>
        </w:numPr>
        <w:tabs>
          <w:tab w:val="left" w:pos="2552"/>
        </w:tabs>
        <w:ind w:left="1701" w:firstLine="0"/>
        <w:rPr>
          <w:b/>
          <w:bCs/>
        </w:rPr>
      </w:pPr>
      <w:r w:rsidRPr="00F70A0A">
        <w:rPr>
          <w:b/>
          <w:bCs/>
        </w:rPr>
        <w:t>Continue the implementation of the Awareness, Assistance and Social Integration Programme for victims of trafficking (Morocco);</w:t>
      </w:r>
    </w:p>
    <w:p w14:paraId="290566CE" w14:textId="3089190D" w:rsidR="008C0D56" w:rsidRPr="00F70A0A" w:rsidRDefault="008C0D56" w:rsidP="00F70A0A">
      <w:pPr>
        <w:pStyle w:val="SingleTxtG"/>
        <w:numPr>
          <w:ilvl w:val="0"/>
          <w:numId w:val="26"/>
        </w:numPr>
        <w:tabs>
          <w:tab w:val="left" w:pos="2552"/>
        </w:tabs>
        <w:ind w:left="1701" w:firstLine="0"/>
        <w:rPr>
          <w:b/>
          <w:bCs/>
        </w:rPr>
      </w:pPr>
      <w:r w:rsidRPr="00F70A0A">
        <w:rPr>
          <w:b/>
          <w:bCs/>
        </w:rPr>
        <w:t>Strengthen efforts to ensure proper investigation, prosecution and appropriate sanctions for trafficking, including through training of government officials such as law enforcement and the judiciary (Kazakhstan);</w:t>
      </w:r>
    </w:p>
    <w:p w14:paraId="4F45A3FC" w14:textId="1692DBB8" w:rsidR="008C0D56" w:rsidRPr="00F70A0A" w:rsidRDefault="008C0D56" w:rsidP="00F70A0A">
      <w:pPr>
        <w:pStyle w:val="SingleTxtG"/>
        <w:numPr>
          <w:ilvl w:val="0"/>
          <w:numId w:val="26"/>
        </w:numPr>
        <w:tabs>
          <w:tab w:val="left" w:pos="2552"/>
        </w:tabs>
        <w:ind w:left="1701" w:firstLine="0"/>
        <w:rPr>
          <w:b/>
          <w:bCs/>
        </w:rPr>
      </w:pPr>
      <w:r w:rsidRPr="00F70A0A">
        <w:rPr>
          <w:b/>
          <w:bCs/>
        </w:rPr>
        <w:t>Continue with its efforts in combating human trafficking and upholding the rights of its victims (Nigeria);</w:t>
      </w:r>
    </w:p>
    <w:p w14:paraId="3DB0C866" w14:textId="1B03ED13" w:rsidR="008C0D56" w:rsidRPr="00F70A0A" w:rsidRDefault="008C0D56" w:rsidP="00F70A0A">
      <w:pPr>
        <w:pStyle w:val="SingleTxtG"/>
        <w:numPr>
          <w:ilvl w:val="0"/>
          <w:numId w:val="26"/>
        </w:numPr>
        <w:tabs>
          <w:tab w:val="left" w:pos="2552"/>
        </w:tabs>
        <w:ind w:left="1701" w:firstLine="0"/>
        <w:rPr>
          <w:b/>
          <w:bCs/>
        </w:rPr>
      </w:pPr>
      <w:r w:rsidRPr="00F70A0A">
        <w:rPr>
          <w:b/>
          <w:bCs/>
        </w:rPr>
        <w:t>Take further measures to combat human trafficking and ensure trafficking cases are investigated proactively and victims of trafficking have access to legal aid (Pakistan);</w:t>
      </w:r>
    </w:p>
    <w:p w14:paraId="4204C054" w14:textId="00AAB378" w:rsidR="008C0D56" w:rsidRPr="00F70A0A" w:rsidRDefault="008C0D56" w:rsidP="00F70A0A">
      <w:pPr>
        <w:pStyle w:val="SingleTxtG"/>
        <w:numPr>
          <w:ilvl w:val="0"/>
          <w:numId w:val="26"/>
        </w:numPr>
        <w:tabs>
          <w:tab w:val="left" w:pos="2552"/>
        </w:tabs>
        <w:ind w:left="1701" w:firstLine="0"/>
        <w:rPr>
          <w:b/>
          <w:bCs/>
        </w:rPr>
      </w:pPr>
      <w:r w:rsidRPr="00F70A0A">
        <w:rPr>
          <w:b/>
          <w:bCs/>
        </w:rPr>
        <w:t>Redouble efforts to combat human trafficking by ensuring the protection of victims, their access to legal assistance and the prosecution of those responsible (Peru);</w:t>
      </w:r>
    </w:p>
    <w:p w14:paraId="4B533719" w14:textId="2FB3B399" w:rsidR="008C0D56" w:rsidRPr="00F70A0A" w:rsidRDefault="008C0D56" w:rsidP="00F70A0A">
      <w:pPr>
        <w:pStyle w:val="SingleTxtG"/>
        <w:numPr>
          <w:ilvl w:val="0"/>
          <w:numId w:val="26"/>
        </w:numPr>
        <w:tabs>
          <w:tab w:val="left" w:pos="2552"/>
        </w:tabs>
        <w:ind w:left="1701" w:firstLine="0"/>
        <w:rPr>
          <w:b/>
          <w:bCs/>
        </w:rPr>
      </w:pPr>
      <w:r w:rsidRPr="00F70A0A">
        <w:rPr>
          <w:b/>
          <w:bCs/>
        </w:rPr>
        <w:t>Intensify efforts to fight human trafficking, through the adopted National Plan and its multi-level governmental approach (Lebanon);</w:t>
      </w:r>
    </w:p>
    <w:p w14:paraId="52759917"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Implement the recommendations of the Group of Experts on Action against Trafficking in Human Beings, particularly around prevention and prosecution (United Kingdom of Great Britain and Northern Ireland);</w:t>
      </w:r>
    </w:p>
    <w:p w14:paraId="047EED7D" w14:textId="1BFDC67B" w:rsidR="008C0D56" w:rsidRPr="00F70A0A" w:rsidRDefault="008C0D56" w:rsidP="00F70A0A">
      <w:pPr>
        <w:pStyle w:val="SingleTxtG"/>
        <w:numPr>
          <w:ilvl w:val="0"/>
          <w:numId w:val="26"/>
        </w:numPr>
        <w:tabs>
          <w:tab w:val="left" w:pos="2552"/>
        </w:tabs>
        <w:ind w:left="1701" w:firstLine="0"/>
        <w:rPr>
          <w:b/>
          <w:bCs/>
        </w:rPr>
      </w:pPr>
      <w:r w:rsidRPr="00F70A0A">
        <w:rPr>
          <w:b/>
          <w:bCs/>
        </w:rPr>
        <w:t>Increase funding and staff support for the Office of the Special Envoy on Human Trafficking Issues and empower it to lead an inter-ministerial policy review of Italy’s efforts to combat trafficking in persons (United States of America);</w:t>
      </w:r>
    </w:p>
    <w:p w14:paraId="146977A1" w14:textId="71B4301D" w:rsidR="008C0D56" w:rsidRPr="00F70A0A" w:rsidRDefault="008C0D56" w:rsidP="00F70A0A">
      <w:pPr>
        <w:pStyle w:val="SingleTxtG"/>
        <w:numPr>
          <w:ilvl w:val="0"/>
          <w:numId w:val="26"/>
        </w:numPr>
        <w:tabs>
          <w:tab w:val="left" w:pos="2552"/>
        </w:tabs>
        <w:ind w:left="1701" w:firstLine="0"/>
        <w:rPr>
          <w:b/>
          <w:bCs/>
          <w:lang w:val="fr-CA"/>
        </w:rPr>
      </w:pPr>
      <w:r w:rsidRPr="00F70A0A">
        <w:rPr>
          <w:b/>
          <w:bCs/>
          <w:lang w:val="fr-CA"/>
        </w:rPr>
        <w:t>Continue to combat labour exploitation (Türkiye);</w:t>
      </w:r>
    </w:p>
    <w:p w14:paraId="2D1F1D34"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Address the issue of human trafficking (Niger);</w:t>
      </w:r>
    </w:p>
    <w:p w14:paraId="1DB012D5"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Continue efforts in fighting trafficking and exploitation of persons with a specific focus on rural and agricultural areas (Armenia);</w:t>
      </w:r>
    </w:p>
    <w:p w14:paraId="06CF3F0A" w14:textId="28A6BF69" w:rsidR="008C0D56" w:rsidRPr="00F70A0A" w:rsidRDefault="008C0D56" w:rsidP="00F70A0A">
      <w:pPr>
        <w:pStyle w:val="SingleTxtG"/>
        <w:numPr>
          <w:ilvl w:val="0"/>
          <w:numId w:val="26"/>
        </w:numPr>
        <w:tabs>
          <w:tab w:val="left" w:pos="2552"/>
        </w:tabs>
        <w:ind w:left="1701" w:firstLine="0"/>
        <w:rPr>
          <w:b/>
          <w:bCs/>
        </w:rPr>
      </w:pPr>
      <w:r w:rsidRPr="00F70A0A">
        <w:rPr>
          <w:b/>
          <w:bCs/>
        </w:rPr>
        <w:lastRenderedPageBreak/>
        <w:t>Continue the steps to develop the national plan to combat human trafficking (Sudan);</w:t>
      </w:r>
    </w:p>
    <w:p w14:paraId="57B204F3" w14:textId="2009EC8C" w:rsidR="008C0D56" w:rsidRPr="00F70A0A" w:rsidRDefault="008C0D56" w:rsidP="00F70A0A">
      <w:pPr>
        <w:pStyle w:val="SingleTxtG"/>
        <w:numPr>
          <w:ilvl w:val="0"/>
          <w:numId w:val="26"/>
        </w:numPr>
        <w:tabs>
          <w:tab w:val="left" w:pos="2552"/>
        </w:tabs>
        <w:ind w:left="1701" w:firstLine="0"/>
        <w:rPr>
          <w:b/>
          <w:bCs/>
        </w:rPr>
      </w:pPr>
      <w:r w:rsidRPr="00F70A0A">
        <w:rPr>
          <w:b/>
          <w:bCs/>
        </w:rPr>
        <w:t>Increase reporting, investigation, and prosecution of human trafficking cases (Indonesia);</w:t>
      </w:r>
    </w:p>
    <w:p w14:paraId="6374BF75" w14:textId="37C482B0" w:rsidR="008C0D56" w:rsidRPr="00F70A0A" w:rsidRDefault="008C0D56" w:rsidP="00F70A0A">
      <w:pPr>
        <w:pStyle w:val="SingleTxtG"/>
        <w:numPr>
          <w:ilvl w:val="0"/>
          <w:numId w:val="26"/>
        </w:numPr>
        <w:tabs>
          <w:tab w:val="left" w:pos="2552"/>
        </w:tabs>
        <w:ind w:left="1701" w:firstLine="0"/>
        <w:rPr>
          <w:b/>
          <w:bCs/>
        </w:rPr>
      </w:pPr>
      <w:r w:rsidRPr="00F70A0A">
        <w:rPr>
          <w:b/>
          <w:bCs/>
        </w:rPr>
        <w:t>Continue efforts to combat labour exploitation, particularly in the agriculture sector (India);</w:t>
      </w:r>
    </w:p>
    <w:p w14:paraId="10E1DBE6" w14:textId="08D66CE3" w:rsidR="008C0D56" w:rsidRPr="00F70A0A" w:rsidRDefault="008C0D56" w:rsidP="00F70A0A">
      <w:pPr>
        <w:pStyle w:val="SingleTxtG"/>
        <w:numPr>
          <w:ilvl w:val="0"/>
          <w:numId w:val="26"/>
        </w:numPr>
        <w:tabs>
          <w:tab w:val="left" w:pos="2552"/>
        </w:tabs>
        <w:ind w:left="1701" w:firstLine="0"/>
        <w:rPr>
          <w:b/>
          <w:bCs/>
        </w:rPr>
      </w:pPr>
      <w:r w:rsidRPr="00F70A0A">
        <w:rPr>
          <w:b/>
          <w:bCs/>
        </w:rPr>
        <w:t xml:space="preserve">Continue the measures aimed at tackling </w:t>
      </w:r>
      <w:proofErr w:type="spellStart"/>
      <w:r w:rsidRPr="00F70A0A">
        <w:rPr>
          <w:b/>
          <w:bCs/>
        </w:rPr>
        <w:t>labor</w:t>
      </w:r>
      <w:proofErr w:type="spellEnd"/>
      <w:r w:rsidRPr="00F70A0A">
        <w:rPr>
          <w:b/>
          <w:bCs/>
        </w:rPr>
        <w:t xml:space="preserve"> exploitation, including by ensuring the effective implementation of national legislation (Republic of Moldova);</w:t>
      </w:r>
    </w:p>
    <w:p w14:paraId="43BDCBB7" w14:textId="251BF6DD" w:rsidR="008C0D56" w:rsidRPr="00F70A0A" w:rsidRDefault="008C0D56" w:rsidP="00F70A0A">
      <w:pPr>
        <w:pStyle w:val="SingleTxtG"/>
        <w:numPr>
          <w:ilvl w:val="0"/>
          <w:numId w:val="26"/>
        </w:numPr>
        <w:tabs>
          <w:tab w:val="left" w:pos="2552"/>
        </w:tabs>
        <w:ind w:left="1701" w:firstLine="0"/>
        <w:rPr>
          <w:b/>
          <w:bCs/>
        </w:rPr>
      </w:pPr>
      <w:r w:rsidRPr="00F70A0A">
        <w:rPr>
          <w:b/>
          <w:bCs/>
        </w:rPr>
        <w:t xml:space="preserve">Bolster further mechanisms to stem out </w:t>
      </w:r>
      <w:proofErr w:type="spellStart"/>
      <w:r w:rsidRPr="00F70A0A">
        <w:rPr>
          <w:b/>
          <w:bCs/>
        </w:rPr>
        <w:t>labor</w:t>
      </w:r>
      <w:proofErr w:type="spellEnd"/>
      <w:r w:rsidRPr="00F70A0A">
        <w:rPr>
          <w:b/>
          <w:bCs/>
        </w:rPr>
        <w:t xml:space="preserve"> exploitation and illegal recruitment of migrant workers in the agricultural sector (Philippines);</w:t>
      </w:r>
    </w:p>
    <w:p w14:paraId="633CF80E" w14:textId="3CDA512E" w:rsidR="008C0D56" w:rsidRPr="00F70A0A" w:rsidRDefault="008C0D56" w:rsidP="00F70A0A">
      <w:pPr>
        <w:pStyle w:val="SingleTxtG"/>
        <w:numPr>
          <w:ilvl w:val="0"/>
          <w:numId w:val="26"/>
        </w:numPr>
        <w:tabs>
          <w:tab w:val="left" w:pos="2552"/>
        </w:tabs>
        <w:ind w:left="1701" w:firstLine="0"/>
        <w:rPr>
          <w:b/>
          <w:bCs/>
        </w:rPr>
      </w:pPr>
      <w:r w:rsidRPr="00F70A0A">
        <w:rPr>
          <w:b/>
          <w:bCs/>
        </w:rPr>
        <w:t>Take measures to effectively address labour exploitation affecting undocumented persons working for low wages and in precarious conditions (Austria);</w:t>
      </w:r>
    </w:p>
    <w:p w14:paraId="3505235A"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 xml:space="preserve">Strengthen efforts to prevent and to combat the exploitation of migrant workers, so-called </w:t>
      </w:r>
      <w:proofErr w:type="spellStart"/>
      <w:r w:rsidRPr="00F70A0A">
        <w:rPr>
          <w:b/>
          <w:bCs/>
        </w:rPr>
        <w:t>caporalato</w:t>
      </w:r>
      <w:proofErr w:type="spellEnd"/>
      <w:r w:rsidRPr="00F70A0A">
        <w:rPr>
          <w:b/>
          <w:bCs/>
        </w:rPr>
        <w:t>, especially in the agricultural sector and to ensure fair and safe working conditions (Germany);</w:t>
      </w:r>
    </w:p>
    <w:p w14:paraId="212A0D9D" w14:textId="1E6923D6" w:rsidR="008C0D56" w:rsidRPr="00F70A0A" w:rsidRDefault="008C0D56" w:rsidP="00F70A0A">
      <w:pPr>
        <w:pStyle w:val="SingleTxtG"/>
        <w:numPr>
          <w:ilvl w:val="0"/>
          <w:numId w:val="26"/>
        </w:numPr>
        <w:tabs>
          <w:tab w:val="left" w:pos="2552"/>
        </w:tabs>
        <w:ind w:left="1701" w:firstLine="0"/>
        <w:rPr>
          <w:b/>
          <w:bCs/>
        </w:rPr>
      </w:pPr>
      <w:r w:rsidRPr="00F70A0A">
        <w:rPr>
          <w:b/>
          <w:bCs/>
        </w:rPr>
        <w:t>Put in place measures and strengthen policies to protect the rights of migrant workers, especially of African descent (Uganda);</w:t>
      </w:r>
    </w:p>
    <w:p w14:paraId="6558F24F"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Enforce the principle of equal pay for equal work value and enhance measures to close the gender pay gap (Botswana);</w:t>
      </w:r>
    </w:p>
    <w:p w14:paraId="2054BC55" w14:textId="42907F37" w:rsidR="008C0D56" w:rsidRPr="00F70A0A" w:rsidRDefault="008C0D56" w:rsidP="00F70A0A">
      <w:pPr>
        <w:pStyle w:val="SingleTxtG"/>
        <w:numPr>
          <w:ilvl w:val="0"/>
          <w:numId w:val="26"/>
        </w:numPr>
        <w:tabs>
          <w:tab w:val="left" w:pos="2552"/>
        </w:tabs>
        <w:ind w:left="1701" w:firstLine="0"/>
        <w:rPr>
          <w:b/>
          <w:bCs/>
        </w:rPr>
      </w:pPr>
      <w:r w:rsidRPr="00F70A0A">
        <w:rPr>
          <w:b/>
          <w:bCs/>
        </w:rPr>
        <w:t>Adopt additional incentives for companies to encourage the employment of persons with disabilities (Democratic Republic of the Congo);</w:t>
      </w:r>
    </w:p>
    <w:p w14:paraId="6DC9D77A"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Take</w:t>
      </w:r>
      <w:r w:rsidRPr="00F70A0A">
        <w:rPr>
          <w:b/>
          <w:bCs/>
          <w:lang w:val="en-US"/>
        </w:rPr>
        <w:t xml:space="preserve"> </w:t>
      </w:r>
      <w:r w:rsidRPr="00F70A0A">
        <w:rPr>
          <w:b/>
          <w:bCs/>
        </w:rPr>
        <w:t>effective measures to eradicate poverty (Russian Federation);</w:t>
      </w:r>
    </w:p>
    <w:p w14:paraId="735C51E9"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Continue to implement programmes and public policies to reduce poverty and social exclusion (Cuba);</w:t>
      </w:r>
    </w:p>
    <w:p w14:paraId="37BF5BBE" w14:textId="3C6D3CD8" w:rsidR="008C0D56" w:rsidRPr="00F70A0A" w:rsidRDefault="008C0D56" w:rsidP="00F70A0A">
      <w:pPr>
        <w:pStyle w:val="SingleTxtG"/>
        <w:numPr>
          <w:ilvl w:val="0"/>
          <w:numId w:val="26"/>
        </w:numPr>
        <w:tabs>
          <w:tab w:val="left" w:pos="2552"/>
        </w:tabs>
        <w:ind w:left="1701" w:firstLine="0"/>
        <w:rPr>
          <w:b/>
          <w:bCs/>
        </w:rPr>
      </w:pPr>
      <w:r w:rsidRPr="00F70A0A">
        <w:rPr>
          <w:b/>
          <w:bCs/>
        </w:rPr>
        <w:t xml:space="preserve">Take effective measures to ensure that all people, including minorities, enjoy equal access to economic, social, and cultural rights, </w:t>
      </w:r>
      <w:r w:rsidRPr="00F70A0A">
        <w:rPr>
          <w:b/>
          <w:bCs/>
          <w:lang w:val="en-US"/>
        </w:rPr>
        <w:t>including</w:t>
      </w:r>
      <w:r w:rsidRPr="00F70A0A">
        <w:rPr>
          <w:b/>
          <w:bCs/>
        </w:rPr>
        <w:t xml:space="preserve"> the right to housing and education (China);</w:t>
      </w:r>
    </w:p>
    <w:p w14:paraId="432F6ADB" w14:textId="45C3F878" w:rsidR="008C0D56" w:rsidRPr="00F70A0A" w:rsidRDefault="008C0D56" w:rsidP="00F70A0A">
      <w:pPr>
        <w:pStyle w:val="SingleTxtG"/>
        <w:numPr>
          <w:ilvl w:val="0"/>
          <w:numId w:val="26"/>
        </w:numPr>
        <w:tabs>
          <w:tab w:val="left" w:pos="2552"/>
        </w:tabs>
        <w:ind w:left="1701" w:firstLine="0"/>
        <w:rPr>
          <w:b/>
          <w:bCs/>
        </w:rPr>
      </w:pPr>
      <w:r w:rsidRPr="00F70A0A">
        <w:rPr>
          <w:b/>
          <w:bCs/>
        </w:rPr>
        <w:t>Improve living and health conditions in Italian detention facilities (Canada);</w:t>
      </w:r>
    </w:p>
    <w:p w14:paraId="0D231D71"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Intensify efforts to generalize and ensure access to sexual and reproductive health services including abortion care and contraception (France);</w:t>
      </w:r>
    </w:p>
    <w:p w14:paraId="172D2F47" w14:textId="0A1FF0CF" w:rsidR="008C0D56" w:rsidRPr="00F70A0A" w:rsidRDefault="008C0D56" w:rsidP="00F70A0A">
      <w:pPr>
        <w:pStyle w:val="SingleTxtG"/>
        <w:numPr>
          <w:ilvl w:val="0"/>
          <w:numId w:val="26"/>
        </w:numPr>
        <w:tabs>
          <w:tab w:val="left" w:pos="2552"/>
        </w:tabs>
        <w:ind w:left="1701" w:firstLine="0"/>
        <w:rPr>
          <w:b/>
          <w:bCs/>
        </w:rPr>
      </w:pPr>
      <w:r w:rsidRPr="00F70A0A">
        <w:rPr>
          <w:b/>
          <w:bCs/>
        </w:rPr>
        <w:t>Ensure that women have access to sexual and reproductive health services, including contraceptive and abortion care (Luxembourg);</w:t>
      </w:r>
    </w:p>
    <w:p w14:paraId="3B7B6540" w14:textId="0665E72E" w:rsidR="008C0D56" w:rsidRPr="00F70A0A" w:rsidRDefault="008C0D56" w:rsidP="00F70A0A">
      <w:pPr>
        <w:pStyle w:val="SingleTxtG"/>
        <w:numPr>
          <w:ilvl w:val="0"/>
          <w:numId w:val="26"/>
        </w:numPr>
        <w:tabs>
          <w:tab w:val="left" w:pos="2552"/>
        </w:tabs>
        <w:ind w:left="1701" w:firstLine="0"/>
        <w:rPr>
          <w:b/>
          <w:bCs/>
        </w:rPr>
      </w:pPr>
      <w:r w:rsidRPr="00F70A0A">
        <w:rPr>
          <w:b/>
          <w:bCs/>
        </w:rPr>
        <w:t>Ensure the sexual and reproductive health and rights of women and girls, particularly sufficient access to safe abortion services</w:t>
      </w:r>
      <w:r w:rsidRPr="00F70A0A">
        <w:rPr>
          <w:b/>
          <w:bCs/>
          <w:lang w:val="en-CA"/>
        </w:rPr>
        <w:t>. C</w:t>
      </w:r>
      <w:proofErr w:type="spellStart"/>
      <w:r w:rsidRPr="00F70A0A">
        <w:rPr>
          <w:b/>
          <w:bCs/>
        </w:rPr>
        <w:t>reating</w:t>
      </w:r>
      <w:proofErr w:type="spellEnd"/>
      <w:r w:rsidRPr="00F70A0A">
        <w:rPr>
          <w:b/>
          <w:bCs/>
        </w:rPr>
        <w:t xml:space="preserve"> an accessible registry of facilities would address information gaps and timely access to care (Norway);</w:t>
      </w:r>
    </w:p>
    <w:p w14:paraId="07E81368" w14:textId="0E62891C" w:rsidR="008C0D56" w:rsidRPr="00F70A0A" w:rsidRDefault="008C0D56" w:rsidP="00F70A0A">
      <w:pPr>
        <w:pStyle w:val="SingleTxtG"/>
        <w:numPr>
          <w:ilvl w:val="0"/>
          <w:numId w:val="26"/>
        </w:numPr>
        <w:tabs>
          <w:tab w:val="left" w:pos="2552"/>
        </w:tabs>
        <w:ind w:left="1701" w:firstLine="0"/>
        <w:rPr>
          <w:b/>
          <w:bCs/>
        </w:rPr>
      </w:pPr>
      <w:r w:rsidRPr="00F70A0A">
        <w:rPr>
          <w:b/>
          <w:bCs/>
        </w:rPr>
        <w:t>Take necessary measures to guarantee effective access to sexual and reproductive health care, in accordance with the Convention on the Elimination of All Forms of Discrimination against Women and General Recommendation 24 of the Committee on the Elimination of Discrimination against Women (Switzerland);</w:t>
      </w:r>
    </w:p>
    <w:p w14:paraId="6D3D375F" w14:textId="7532AFE4" w:rsidR="008C0D56" w:rsidRPr="00F70A0A" w:rsidRDefault="008C0D56" w:rsidP="00F70A0A">
      <w:pPr>
        <w:pStyle w:val="SingleTxtG"/>
        <w:numPr>
          <w:ilvl w:val="0"/>
          <w:numId w:val="26"/>
        </w:numPr>
        <w:tabs>
          <w:tab w:val="left" w:pos="2552"/>
        </w:tabs>
        <w:ind w:left="1701" w:firstLine="0"/>
        <w:rPr>
          <w:b/>
          <w:bCs/>
        </w:rPr>
      </w:pPr>
      <w:r w:rsidRPr="00F70A0A">
        <w:rPr>
          <w:b/>
          <w:bCs/>
        </w:rPr>
        <w:t>Enact laws, policies and health system guidelines that mitigate conscientious objection to carrying out safe and timely abortion, to eliminate barriers for those wishing to access safe abortion and to align with international human rights law and standards (Canada);</w:t>
      </w:r>
    </w:p>
    <w:p w14:paraId="6082395C" w14:textId="3492AAED" w:rsidR="008C0D56" w:rsidRPr="00F70A0A" w:rsidRDefault="008C0D56" w:rsidP="00F70A0A">
      <w:pPr>
        <w:pStyle w:val="SingleTxtG"/>
        <w:numPr>
          <w:ilvl w:val="0"/>
          <w:numId w:val="26"/>
        </w:numPr>
        <w:tabs>
          <w:tab w:val="left" w:pos="2552"/>
        </w:tabs>
        <w:ind w:left="1701" w:firstLine="0"/>
        <w:rPr>
          <w:b/>
          <w:bCs/>
        </w:rPr>
      </w:pPr>
      <w:r w:rsidRPr="00F70A0A">
        <w:rPr>
          <w:b/>
          <w:bCs/>
        </w:rPr>
        <w:lastRenderedPageBreak/>
        <w:t>Intensify measures and reduce disparities in providing health services between regions, in order to ensure access for all, including asylum seekers and migrants (Iraq);</w:t>
      </w:r>
    </w:p>
    <w:p w14:paraId="7EDF7661" w14:textId="233F898C" w:rsidR="008C0D56" w:rsidRPr="00F70A0A" w:rsidRDefault="008C0D56" w:rsidP="00F70A0A">
      <w:pPr>
        <w:pStyle w:val="SingleTxtG"/>
        <w:numPr>
          <w:ilvl w:val="0"/>
          <w:numId w:val="26"/>
        </w:numPr>
        <w:tabs>
          <w:tab w:val="left" w:pos="2552"/>
        </w:tabs>
        <w:ind w:left="1701" w:firstLine="0"/>
        <w:rPr>
          <w:b/>
          <w:bCs/>
        </w:rPr>
      </w:pPr>
      <w:r w:rsidRPr="00F70A0A">
        <w:rPr>
          <w:b/>
          <w:bCs/>
        </w:rPr>
        <w:t>Address regional healthcare disparities, ensuring marginalized populations and vulnerable groups, especially children and single-parent families, have equitable access to quality healthcare services (Islamic Republic of Iran);</w:t>
      </w:r>
    </w:p>
    <w:p w14:paraId="5DCD6005" w14:textId="0B2C2F0A" w:rsidR="008C0D56" w:rsidRPr="00F70A0A" w:rsidRDefault="008C0D56" w:rsidP="00F70A0A">
      <w:pPr>
        <w:pStyle w:val="SingleTxtG"/>
        <w:numPr>
          <w:ilvl w:val="0"/>
          <w:numId w:val="26"/>
        </w:numPr>
        <w:tabs>
          <w:tab w:val="left" w:pos="2552"/>
        </w:tabs>
        <w:ind w:left="1701" w:firstLine="0"/>
        <w:rPr>
          <w:b/>
          <w:bCs/>
        </w:rPr>
      </w:pPr>
      <w:r w:rsidRPr="00F70A0A">
        <w:rPr>
          <w:b/>
          <w:bCs/>
        </w:rPr>
        <w:t>Take actions to reduce the regional disparities in accessing health care and to redress the inequitable distribution of health services (Sri Lanka);</w:t>
      </w:r>
    </w:p>
    <w:p w14:paraId="2AE99887" w14:textId="39154E34" w:rsidR="008C0D56" w:rsidRPr="00F70A0A" w:rsidRDefault="008C0D56" w:rsidP="00F70A0A">
      <w:pPr>
        <w:pStyle w:val="SingleTxtG"/>
        <w:numPr>
          <w:ilvl w:val="0"/>
          <w:numId w:val="26"/>
        </w:numPr>
        <w:tabs>
          <w:tab w:val="left" w:pos="2552"/>
        </w:tabs>
        <w:ind w:left="1701" w:firstLine="0"/>
        <w:rPr>
          <w:b/>
          <w:bCs/>
        </w:rPr>
      </w:pPr>
      <w:r w:rsidRPr="00F70A0A">
        <w:rPr>
          <w:b/>
          <w:bCs/>
        </w:rPr>
        <w:t>Strengthen measures to ensure equitable access to healthcare, with particular attention to persons in vulnerable situations (Viet Nam);</w:t>
      </w:r>
    </w:p>
    <w:p w14:paraId="5E8D3E6B"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Continue its efforts to ensure basic health coverage for all, without discrimination (Mauritius);</w:t>
      </w:r>
    </w:p>
    <w:p w14:paraId="6BA084BB"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Promote further access to basic health services, including sexual and reproductive health, especially for ethnic minority, migrant and rural residents (Thailand);</w:t>
      </w:r>
    </w:p>
    <w:p w14:paraId="0810EF6D" w14:textId="0165E3E1" w:rsidR="008C0D56" w:rsidRPr="00F70A0A" w:rsidRDefault="008C0D56" w:rsidP="00F70A0A">
      <w:pPr>
        <w:pStyle w:val="SingleTxtG"/>
        <w:numPr>
          <w:ilvl w:val="0"/>
          <w:numId w:val="26"/>
        </w:numPr>
        <w:tabs>
          <w:tab w:val="left" w:pos="2552"/>
        </w:tabs>
        <w:ind w:left="1701" w:firstLine="0"/>
        <w:rPr>
          <w:b/>
          <w:bCs/>
        </w:rPr>
      </w:pPr>
      <w:r w:rsidRPr="00F70A0A">
        <w:rPr>
          <w:b/>
          <w:bCs/>
        </w:rPr>
        <w:t>Promote and protect SRHR and guarantee access to sexual and reproductive health services (Iceland);</w:t>
      </w:r>
    </w:p>
    <w:p w14:paraId="0CBDD4E2" w14:textId="3CE3F10D" w:rsidR="008C0D56" w:rsidRPr="00F70A0A" w:rsidRDefault="008C0D56" w:rsidP="00F70A0A">
      <w:pPr>
        <w:pStyle w:val="SingleTxtG"/>
        <w:numPr>
          <w:ilvl w:val="0"/>
          <w:numId w:val="26"/>
        </w:numPr>
        <w:tabs>
          <w:tab w:val="left" w:pos="2552"/>
        </w:tabs>
        <w:ind w:left="1701" w:firstLine="0"/>
        <w:rPr>
          <w:b/>
          <w:bCs/>
        </w:rPr>
      </w:pPr>
      <w:r w:rsidRPr="00F70A0A">
        <w:rPr>
          <w:b/>
          <w:bCs/>
        </w:rPr>
        <w:t>Continue working to expand healthcare services, enhance home care programs, and use telemedicine technology (Kuwait);</w:t>
      </w:r>
    </w:p>
    <w:p w14:paraId="699CA2FD" w14:textId="0FA3500D" w:rsidR="008C0D56" w:rsidRPr="00F70A0A" w:rsidRDefault="008C0D56" w:rsidP="00F70A0A">
      <w:pPr>
        <w:pStyle w:val="SingleTxtG"/>
        <w:numPr>
          <w:ilvl w:val="0"/>
          <w:numId w:val="26"/>
        </w:numPr>
        <w:tabs>
          <w:tab w:val="left" w:pos="2552"/>
        </w:tabs>
        <w:ind w:left="1701" w:firstLine="0"/>
        <w:rPr>
          <w:b/>
          <w:bCs/>
        </w:rPr>
      </w:pPr>
      <w:r w:rsidRPr="00F70A0A">
        <w:rPr>
          <w:b/>
          <w:bCs/>
        </w:rPr>
        <w:t>Work on universal access to the right to health, especially for children and people in vulnerable situations (Argentina);</w:t>
      </w:r>
    </w:p>
    <w:p w14:paraId="3925A94A"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 xml:space="preserve">Guarantee access to safe abortion and post-abortion care (Iceland); </w:t>
      </w:r>
    </w:p>
    <w:p w14:paraId="74DC4C81" w14:textId="0742B6E0" w:rsidR="008C0D56" w:rsidRPr="00F70A0A" w:rsidRDefault="008C0D56" w:rsidP="00F70A0A">
      <w:pPr>
        <w:pStyle w:val="SingleTxtG"/>
        <w:numPr>
          <w:ilvl w:val="0"/>
          <w:numId w:val="26"/>
        </w:numPr>
        <w:tabs>
          <w:tab w:val="left" w:pos="2552"/>
        </w:tabs>
        <w:ind w:left="1701" w:firstLine="0"/>
        <w:rPr>
          <w:b/>
          <w:bCs/>
        </w:rPr>
      </w:pPr>
      <w:r w:rsidRPr="00F70A0A">
        <w:rPr>
          <w:b/>
          <w:bCs/>
        </w:rPr>
        <w:t>Ensure full implementation of the National Health Equity program 2021-2027 (Serbia);</w:t>
      </w:r>
    </w:p>
    <w:p w14:paraId="426FDBC9" w14:textId="256E730A" w:rsidR="008C0D56" w:rsidRPr="00F70A0A" w:rsidRDefault="008C0D56" w:rsidP="00F70A0A">
      <w:pPr>
        <w:pStyle w:val="SingleTxtG"/>
        <w:numPr>
          <w:ilvl w:val="0"/>
          <w:numId w:val="26"/>
        </w:numPr>
        <w:tabs>
          <w:tab w:val="left" w:pos="2552"/>
        </w:tabs>
        <w:ind w:left="1701" w:firstLine="0"/>
        <w:rPr>
          <w:b/>
          <w:bCs/>
        </w:rPr>
      </w:pPr>
      <w:r w:rsidRPr="00F70A0A">
        <w:rPr>
          <w:b/>
          <w:bCs/>
        </w:rPr>
        <w:t>Enhance its efforts to ensure access to quality education for all children without discrimination (Qatar);</w:t>
      </w:r>
    </w:p>
    <w:p w14:paraId="584F8FA6" w14:textId="193FFAEF" w:rsidR="008C0D56" w:rsidRPr="00F70A0A" w:rsidRDefault="008C0D56" w:rsidP="00F70A0A">
      <w:pPr>
        <w:pStyle w:val="SingleTxtG"/>
        <w:numPr>
          <w:ilvl w:val="0"/>
          <w:numId w:val="26"/>
        </w:numPr>
        <w:tabs>
          <w:tab w:val="left" w:pos="2552"/>
        </w:tabs>
        <w:ind w:left="1701" w:firstLine="0"/>
        <w:rPr>
          <w:b/>
          <w:bCs/>
        </w:rPr>
      </w:pPr>
      <w:r w:rsidRPr="00F70A0A">
        <w:rPr>
          <w:b/>
          <w:bCs/>
        </w:rPr>
        <w:t>Enhance its efforts to ensure access to education for all children without discrimination, in particular children belonging to ethnic minorities (Serbia);</w:t>
      </w:r>
    </w:p>
    <w:p w14:paraId="7F46C724" w14:textId="578C913B" w:rsidR="008C0D56" w:rsidRPr="00F70A0A" w:rsidRDefault="008C0D56" w:rsidP="00F70A0A">
      <w:pPr>
        <w:pStyle w:val="SingleTxtG"/>
        <w:numPr>
          <w:ilvl w:val="0"/>
          <w:numId w:val="26"/>
        </w:numPr>
        <w:tabs>
          <w:tab w:val="left" w:pos="2552"/>
        </w:tabs>
        <w:ind w:left="1701" w:firstLine="0"/>
        <w:rPr>
          <w:b/>
          <w:bCs/>
        </w:rPr>
      </w:pPr>
      <w:r w:rsidRPr="00F70A0A">
        <w:rPr>
          <w:b/>
          <w:bCs/>
        </w:rPr>
        <w:t>Redouble efforts to ensure that children have access to education without discrimination, in particular children belonging to ethnic minorities, children of African descent and migrant children (Bolivarian Republic of Venezuela);</w:t>
      </w:r>
    </w:p>
    <w:p w14:paraId="5952A93C" w14:textId="468A746C" w:rsidR="008C0D56" w:rsidRPr="00F70A0A" w:rsidRDefault="008C0D56" w:rsidP="00F70A0A">
      <w:pPr>
        <w:pStyle w:val="SingleTxtG"/>
        <w:numPr>
          <w:ilvl w:val="0"/>
          <w:numId w:val="26"/>
        </w:numPr>
        <w:tabs>
          <w:tab w:val="left" w:pos="2552"/>
        </w:tabs>
        <w:ind w:left="1701" w:firstLine="0"/>
        <w:rPr>
          <w:b/>
          <w:bCs/>
        </w:rPr>
      </w:pPr>
      <w:r w:rsidRPr="00F70A0A">
        <w:rPr>
          <w:b/>
          <w:bCs/>
        </w:rPr>
        <w:t>Boost efforts to ensure access to education for all children, without discrimination and take suitable action to address the school dropout rate (Romania);</w:t>
      </w:r>
    </w:p>
    <w:p w14:paraId="5333580F" w14:textId="48A125A8" w:rsidR="008C0D56" w:rsidRPr="00F70A0A" w:rsidRDefault="008C0D56" w:rsidP="00F70A0A">
      <w:pPr>
        <w:pStyle w:val="SingleTxtG"/>
        <w:numPr>
          <w:ilvl w:val="0"/>
          <w:numId w:val="26"/>
        </w:numPr>
        <w:tabs>
          <w:tab w:val="left" w:pos="2552"/>
        </w:tabs>
        <w:ind w:left="1701" w:firstLine="0"/>
        <w:rPr>
          <w:b/>
          <w:bCs/>
        </w:rPr>
      </w:pPr>
      <w:r w:rsidRPr="00F70A0A">
        <w:rPr>
          <w:b/>
          <w:bCs/>
        </w:rPr>
        <w:t>Take further efforts to ensure access to education for all children, in particular children belonging to ethnic minorities and migrants (Uzbekistan);</w:t>
      </w:r>
    </w:p>
    <w:p w14:paraId="73C61B8D" w14:textId="692E7060" w:rsidR="008C0D56" w:rsidRPr="00F70A0A" w:rsidRDefault="008C0D56" w:rsidP="00F70A0A">
      <w:pPr>
        <w:pStyle w:val="SingleTxtG"/>
        <w:numPr>
          <w:ilvl w:val="0"/>
          <w:numId w:val="26"/>
        </w:numPr>
        <w:tabs>
          <w:tab w:val="left" w:pos="2552"/>
        </w:tabs>
        <w:ind w:left="1701" w:firstLine="0"/>
        <w:rPr>
          <w:b/>
          <w:bCs/>
        </w:rPr>
      </w:pPr>
      <w:r w:rsidRPr="00F70A0A">
        <w:rPr>
          <w:b/>
          <w:bCs/>
        </w:rPr>
        <w:t>Strengthen its efforts to ensure access to education for all children without discrimination, in particular children belonging to ethnic minorities (Maldives);</w:t>
      </w:r>
    </w:p>
    <w:p w14:paraId="121BE3D7"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Increase efforts to ensure access to inclusive education for all children (Ukraine);</w:t>
      </w:r>
    </w:p>
    <w:p w14:paraId="53006D12" w14:textId="359A049E" w:rsidR="008C0D56" w:rsidRPr="00F70A0A" w:rsidRDefault="008C0D56" w:rsidP="00F70A0A">
      <w:pPr>
        <w:pStyle w:val="SingleTxtG"/>
        <w:numPr>
          <w:ilvl w:val="0"/>
          <w:numId w:val="26"/>
        </w:numPr>
        <w:tabs>
          <w:tab w:val="left" w:pos="2552"/>
        </w:tabs>
        <w:ind w:left="1701" w:firstLine="0"/>
        <w:rPr>
          <w:b/>
          <w:bCs/>
        </w:rPr>
      </w:pPr>
      <w:r w:rsidRPr="00F70A0A">
        <w:rPr>
          <w:b/>
          <w:bCs/>
        </w:rPr>
        <w:t>Continue efforts to ensure access to education and to combat school dropout, particularly among ethnic minority and migrant communities (Thailand);</w:t>
      </w:r>
    </w:p>
    <w:p w14:paraId="52652DB2" w14:textId="70AFF0E5" w:rsidR="008C0D56" w:rsidRPr="00F70A0A" w:rsidRDefault="008C0D56" w:rsidP="00F70A0A">
      <w:pPr>
        <w:pStyle w:val="SingleTxtG"/>
        <w:numPr>
          <w:ilvl w:val="0"/>
          <w:numId w:val="26"/>
        </w:numPr>
        <w:tabs>
          <w:tab w:val="left" w:pos="2552"/>
        </w:tabs>
        <w:ind w:left="1701" w:firstLine="0"/>
        <w:rPr>
          <w:b/>
          <w:bCs/>
        </w:rPr>
      </w:pPr>
      <w:r w:rsidRPr="00F70A0A">
        <w:rPr>
          <w:b/>
          <w:bCs/>
        </w:rPr>
        <w:t>Enshrine the right to education for all persons in the Constitution and guarantee access to education for all children without discrimination (Portugal);</w:t>
      </w:r>
    </w:p>
    <w:p w14:paraId="0E96DD8F"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lastRenderedPageBreak/>
        <w:t xml:space="preserve">Consider including the right to education for all in its Constitution (Côte d'Ivoire); </w:t>
      </w:r>
    </w:p>
    <w:p w14:paraId="4CBE6CE6"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Consider enshrining the right to education for all in the Constitution (Cabo Verde);</w:t>
      </w:r>
    </w:p>
    <w:p w14:paraId="40648501"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Consider the possibility of fully enshrining the right to education for all in its Constitution, and adopt a national framework law for feeding programmes (Dominican Republic);</w:t>
      </w:r>
    </w:p>
    <w:p w14:paraId="6B4F3BD8" w14:textId="28B976AE" w:rsidR="008C0D56" w:rsidRPr="00F70A0A" w:rsidRDefault="008C0D56" w:rsidP="00F70A0A">
      <w:pPr>
        <w:pStyle w:val="SingleTxtG"/>
        <w:numPr>
          <w:ilvl w:val="0"/>
          <w:numId w:val="26"/>
        </w:numPr>
        <w:tabs>
          <w:tab w:val="left" w:pos="2552"/>
        </w:tabs>
        <w:ind w:left="1701" w:firstLine="0"/>
        <w:rPr>
          <w:b/>
          <w:bCs/>
        </w:rPr>
      </w:pPr>
      <w:r w:rsidRPr="00F70A0A">
        <w:rPr>
          <w:b/>
          <w:bCs/>
        </w:rPr>
        <w:t>Ensure that comprehensive sexuality education is provided as a mandatory part of the regular school's curriculum in all regions (Denmark);</w:t>
      </w:r>
    </w:p>
    <w:p w14:paraId="59B7CE6B" w14:textId="6E0AC3DB" w:rsidR="008C0D56" w:rsidRPr="00F70A0A" w:rsidRDefault="008C0D56" w:rsidP="00F70A0A">
      <w:pPr>
        <w:pStyle w:val="SingleTxtG"/>
        <w:numPr>
          <w:ilvl w:val="0"/>
          <w:numId w:val="26"/>
        </w:numPr>
        <w:tabs>
          <w:tab w:val="left" w:pos="2552"/>
        </w:tabs>
        <w:ind w:left="1701" w:firstLine="0"/>
        <w:rPr>
          <w:b/>
          <w:bCs/>
        </w:rPr>
      </w:pPr>
      <w:r w:rsidRPr="00F70A0A">
        <w:rPr>
          <w:b/>
          <w:bCs/>
        </w:rPr>
        <w:t>Continue promoting equal access to early childhood education through initiatives such as the Integrated Education System and the National Recovery and Resilience Plan (Kuwait);</w:t>
      </w:r>
    </w:p>
    <w:p w14:paraId="7B76CFEF" w14:textId="2E088FD0" w:rsidR="008C0D56" w:rsidRPr="00F70A0A" w:rsidRDefault="008C0D56" w:rsidP="00F70A0A">
      <w:pPr>
        <w:pStyle w:val="SingleTxtG"/>
        <w:numPr>
          <w:ilvl w:val="0"/>
          <w:numId w:val="26"/>
        </w:numPr>
        <w:tabs>
          <w:tab w:val="left" w:pos="2552"/>
        </w:tabs>
        <w:ind w:left="1701" w:firstLine="0"/>
        <w:rPr>
          <w:b/>
          <w:bCs/>
        </w:rPr>
      </w:pPr>
      <w:r w:rsidRPr="00F70A0A">
        <w:rPr>
          <w:b/>
          <w:bCs/>
        </w:rPr>
        <w:t>Strengthen the national pilot project on technological-professional educational paths by increasing funding, monitoring outcomes, and providing support for students at risk of dropping out (Malaysia);</w:t>
      </w:r>
    </w:p>
    <w:p w14:paraId="181407B3" w14:textId="1981DDBB" w:rsidR="008C0D56" w:rsidRPr="00F70A0A" w:rsidRDefault="008C0D56" w:rsidP="00F70A0A">
      <w:pPr>
        <w:pStyle w:val="SingleTxtG"/>
        <w:numPr>
          <w:ilvl w:val="0"/>
          <w:numId w:val="26"/>
        </w:numPr>
        <w:tabs>
          <w:tab w:val="left" w:pos="2552"/>
        </w:tabs>
        <w:ind w:left="1701" w:firstLine="0"/>
        <w:rPr>
          <w:b/>
          <w:bCs/>
        </w:rPr>
      </w:pPr>
      <w:r w:rsidRPr="00F70A0A">
        <w:rPr>
          <w:b/>
          <w:bCs/>
        </w:rPr>
        <w:t>Continue strengthening measures to ensure quality and inclusive education to everyone, including women and girls with disabilities (Lithuania);</w:t>
      </w:r>
    </w:p>
    <w:p w14:paraId="53782BE1" w14:textId="26240722" w:rsidR="008C0D56" w:rsidRPr="00F70A0A" w:rsidRDefault="008C0D56" w:rsidP="00F70A0A">
      <w:pPr>
        <w:pStyle w:val="SingleTxtG"/>
        <w:numPr>
          <w:ilvl w:val="0"/>
          <w:numId w:val="26"/>
        </w:numPr>
        <w:tabs>
          <w:tab w:val="left" w:pos="2552"/>
        </w:tabs>
        <w:ind w:left="1701" w:firstLine="0"/>
        <w:rPr>
          <w:b/>
          <w:bCs/>
        </w:rPr>
      </w:pPr>
      <w:r w:rsidRPr="00F70A0A">
        <w:rPr>
          <w:b/>
          <w:bCs/>
        </w:rPr>
        <w:t>Continue working to strengthen universal education in childhood as it is already implemented (Argentina);</w:t>
      </w:r>
    </w:p>
    <w:p w14:paraId="44382603" w14:textId="4F325FAB" w:rsidR="008C0D56" w:rsidRPr="00F70A0A" w:rsidRDefault="008C0D56" w:rsidP="00F70A0A">
      <w:pPr>
        <w:pStyle w:val="SingleTxtG"/>
        <w:numPr>
          <w:ilvl w:val="0"/>
          <w:numId w:val="26"/>
        </w:numPr>
        <w:tabs>
          <w:tab w:val="left" w:pos="2552"/>
        </w:tabs>
        <w:ind w:left="1701" w:firstLine="0"/>
        <w:rPr>
          <w:b/>
          <w:bCs/>
        </w:rPr>
      </w:pPr>
      <w:r w:rsidRPr="00F70A0A">
        <w:rPr>
          <w:b/>
          <w:bCs/>
        </w:rPr>
        <w:t>Ensure the provision of comprehensive sexuality education in and out of schools (Iceland);</w:t>
      </w:r>
    </w:p>
    <w:p w14:paraId="391721AC" w14:textId="5A8D056D" w:rsidR="008C0D56" w:rsidRPr="00F70A0A" w:rsidRDefault="008C0D56" w:rsidP="00F70A0A">
      <w:pPr>
        <w:pStyle w:val="SingleTxtG"/>
        <w:numPr>
          <w:ilvl w:val="0"/>
          <w:numId w:val="26"/>
        </w:numPr>
        <w:tabs>
          <w:tab w:val="left" w:pos="2552"/>
        </w:tabs>
        <w:ind w:left="1701" w:firstLine="0"/>
        <w:rPr>
          <w:b/>
          <w:bCs/>
        </w:rPr>
      </w:pPr>
      <w:r w:rsidRPr="00F70A0A">
        <w:rPr>
          <w:b/>
          <w:bCs/>
        </w:rPr>
        <w:t>Redouble efforts to combat climate change, strengthen adaptation and mitigation measures, and enhance resilience of the vulnerable communities (Nepal);</w:t>
      </w:r>
    </w:p>
    <w:p w14:paraId="4773A27E" w14:textId="6F160C6C" w:rsidR="008C0D56" w:rsidRPr="00F70A0A" w:rsidRDefault="008C0D56" w:rsidP="00F70A0A">
      <w:pPr>
        <w:pStyle w:val="SingleTxtG"/>
        <w:numPr>
          <w:ilvl w:val="0"/>
          <w:numId w:val="26"/>
        </w:numPr>
        <w:tabs>
          <w:tab w:val="left" w:pos="2552"/>
        </w:tabs>
        <w:ind w:left="1701" w:firstLine="0"/>
        <w:rPr>
          <w:b/>
          <w:bCs/>
        </w:rPr>
      </w:pPr>
      <w:r w:rsidRPr="00F70A0A">
        <w:rPr>
          <w:b/>
          <w:bCs/>
        </w:rPr>
        <w:t>Strengthen climate adaptation measures, including enhancing the climate resilience of rural areas, and communities most affected by climate change (Samoa);</w:t>
      </w:r>
    </w:p>
    <w:p w14:paraId="3A2DA1E7" w14:textId="3BE785AB" w:rsidR="008C0D56" w:rsidRPr="00F70A0A" w:rsidRDefault="008C0D56" w:rsidP="00F70A0A">
      <w:pPr>
        <w:pStyle w:val="SingleTxtG"/>
        <w:numPr>
          <w:ilvl w:val="0"/>
          <w:numId w:val="26"/>
        </w:numPr>
        <w:tabs>
          <w:tab w:val="left" w:pos="2552"/>
        </w:tabs>
        <w:ind w:left="1701" w:firstLine="0"/>
        <w:rPr>
          <w:b/>
          <w:bCs/>
        </w:rPr>
      </w:pPr>
      <w:r w:rsidRPr="00F70A0A">
        <w:rPr>
          <w:b/>
          <w:bCs/>
        </w:rPr>
        <w:t>Accelerate the implementation of strategies to reduce greenhouse gas emissions, including transitioning to renewable energy and fostering green technologies (Viet Nam);</w:t>
      </w:r>
    </w:p>
    <w:p w14:paraId="03A8E480"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Include the participation of the youth in climate change dialogues to effectively implement the National Plan for Adaptation to Climate Change (Brunei Darussalam);</w:t>
      </w:r>
    </w:p>
    <w:p w14:paraId="0152C437" w14:textId="3BFFC378" w:rsidR="008C0D56" w:rsidRPr="00F70A0A" w:rsidRDefault="008C0D56" w:rsidP="00F70A0A">
      <w:pPr>
        <w:pStyle w:val="SingleTxtG"/>
        <w:numPr>
          <w:ilvl w:val="0"/>
          <w:numId w:val="26"/>
        </w:numPr>
        <w:tabs>
          <w:tab w:val="left" w:pos="2552"/>
        </w:tabs>
        <w:ind w:left="1701" w:firstLine="0"/>
        <w:rPr>
          <w:b/>
          <w:bCs/>
        </w:rPr>
      </w:pPr>
      <w:r w:rsidRPr="00F70A0A">
        <w:rPr>
          <w:b/>
          <w:bCs/>
        </w:rPr>
        <w:t>Repeal the legal provisions restricting the activities of organisations carrying out humanitarian actions and migrant rescue operations (Switzerland);</w:t>
      </w:r>
    </w:p>
    <w:p w14:paraId="5F3E30EB" w14:textId="5DFA9DF8" w:rsidR="008C0D56" w:rsidRPr="00F70A0A" w:rsidRDefault="008C0D56" w:rsidP="00F70A0A">
      <w:pPr>
        <w:pStyle w:val="SingleTxtG"/>
        <w:numPr>
          <w:ilvl w:val="0"/>
          <w:numId w:val="26"/>
        </w:numPr>
        <w:tabs>
          <w:tab w:val="left" w:pos="2552"/>
        </w:tabs>
        <w:ind w:left="1701" w:firstLine="0"/>
        <w:rPr>
          <w:b/>
          <w:bCs/>
        </w:rPr>
      </w:pPr>
      <w:r w:rsidRPr="00F70A0A">
        <w:rPr>
          <w:b/>
          <w:bCs/>
        </w:rPr>
        <w:t>Continue its engagement in international development cooperation through the contributions of ODA, especially to the least developed countries (Lao People's Democratic Republic);</w:t>
      </w:r>
    </w:p>
    <w:p w14:paraId="6FE79763" w14:textId="728B28F4" w:rsidR="008C0D56" w:rsidRPr="00F70A0A" w:rsidRDefault="008C0D56" w:rsidP="00F70A0A">
      <w:pPr>
        <w:pStyle w:val="SingleTxtG"/>
        <w:numPr>
          <w:ilvl w:val="0"/>
          <w:numId w:val="26"/>
        </w:numPr>
        <w:tabs>
          <w:tab w:val="left" w:pos="2552"/>
        </w:tabs>
        <w:ind w:left="1701" w:firstLine="0"/>
        <w:rPr>
          <w:b/>
          <w:bCs/>
        </w:rPr>
      </w:pPr>
      <w:r w:rsidRPr="00F70A0A">
        <w:rPr>
          <w:b/>
          <w:bCs/>
        </w:rPr>
        <w:t>Increase the official development assistance to meet the UN target of 0.7 per cent of the GDP (Bangladesh);</w:t>
      </w:r>
    </w:p>
    <w:p w14:paraId="22A7AB7A"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Strengthen policies that support development globally, including provision of financial and technical assistance to developing countries, particularly those facing structural challenges (Uganda);</w:t>
      </w:r>
    </w:p>
    <w:p w14:paraId="156A1A33" w14:textId="5FAF0E20" w:rsidR="008C0D56" w:rsidRPr="00F70A0A" w:rsidRDefault="008C0D56" w:rsidP="00F70A0A">
      <w:pPr>
        <w:pStyle w:val="SingleTxtG"/>
        <w:numPr>
          <w:ilvl w:val="0"/>
          <w:numId w:val="26"/>
        </w:numPr>
        <w:tabs>
          <w:tab w:val="left" w:pos="2552"/>
        </w:tabs>
        <w:ind w:left="1701" w:firstLine="0"/>
        <w:rPr>
          <w:b/>
          <w:bCs/>
        </w:rPr>
      </w:pPr>
      <w:r w:rsidRPr="00F70A0A">
        <w:rPr>
          <w:b/>
          <w:bCs/>
        </w:rPr>
        <w:t>Refrain from resorting to unilateral coercive measures that have a widespread negative impact on the enjoyment of human rights (Belarus);</w:t>
      </w:r>
    </w:p>
    <w:p w14:paraId="227BD6D1" w14:textId="59BDDAA2" w:rsidR="008C0D56" w:rsidRPr="00F70A0A" w:rsidRDefault="008C0D56" w:rsidP="00F70A0A">
      <w:pPr>
        <w:pStyle w:val="SingleTxtG"/>
        <w:numPr>
          <w:ilvl w:val="0"/>
          <w:numId w:val="26"/>
        </w:numPr>
        <w:tabs>
          <w:tab w:val="left" w:pos="2552"/>
        </w:tabs>
        <w:ind w:left="1701" w:firstLine="0"/>
        <w:rPr>
          <w:b/>
          <w:bCs/>
        </w:rPr>
      </w:pPr>
      <w:r w:rsidRPr="00F70A0A">
        <w:rPr>
          <w:b/>
          <w:bCs/>
        </w:rPr>
        <w:t>Continue with multilateral engagement in addressing global challenges (United Republic of Tanzania);</w:t>
      </w:r>
    </w:p>
    <w:p w14:paraId="03ECE3ED" w14:textId="6379601A" w:rsidR="008C0D56" w:rsidRPr="00F70A0A" w:rsidRDefault="008C0D56" w:rsidP="00F70A0A">
      <w:pPr>
        <w:pStyle w:val="SingleTxtG"/>
        <w:numPr>
          <w:ilvl w:val="0"/>
          <w:numId w:val="26"/>
        </w:numPr>
        <w:tabs>
          <w:tab w:val="left" w:pos="2552"/>
        </w:tabs>
        <w:ind w:left="1701" w:firstLine="0"/>
        <w:rPr>
          <w:b/>
          <w:bCs/>
        </w:rPr>
      </w:pPr>
      <w:r w:rsidRPr="00F70A0A">
        <w:rPr>
          <w:b/>
          <w:bCs/>
        </w:rPr>
        <w:t>Further strengthen targeted measures to ensure that women and girls with disabilities had access to inclusive education (Georgia);</w:t>
      </w:r>
    </w:p>
    <w:p w14:paraId="31F09FF7" w14:textId="4268AAD3" w:rsidR="008C0D56" w:rsidRPr="00F70A0A" w:rsidRDefault="008C0D56" w:rsidP="00F70A0A">
      <w:pPr>
        <w:pStyle w:val="SingleTxtG"/>
        <w:numPr>
          <w:ilvl w:val="0"/>
          <w:numId w:val="26"/>
        </w:numPr>
        <w:tabs>
          <w:tab w:val="left" w:pos="2552"/>
        </w:tabs>
        <w:ind w:left="1701" w:firstLine="0"/>
        <w:rPr>
          <w:b/>
          <w:bCs/>
        </w:rPr>
      </w:pPr>
      <w:r w:rsidRPr="00F70A0A">
        <w:rPr>
          <w:b/>
          <w:bCs/>
        </w:rPr>
        <w:lastRenderedPageBreak/>
        <w:t>Take further steps to eliminate the gender wage gap and its adverse impact on women’s pension benefits (Bulgaria);</w:t>
      </w:r>
    </w:p>
    <w:p w14:paraId="7735884A" w14:textId="446E3146" w:rsidR="008C0D56" w:rsidRPr="00F70A0A" w:rsidRDefault="008C0D56" w:rsidP="00F70A0A">
      <w:pPr>
        <w:pStyle w:val="SingleTxtG"/>
        <w:numPr>
          <w:ilvl w:val="0"/>
          <w:numId w:val="26"/>
        </w:numPr>
        <w:tabs>
          <w:tab w:val="left" w:pos="2552"/>
        </w:tabs>
        <w:ind w:left="1701" w:firstLine="0"/>
        <w:rPr>
          <w:b/>
          <w:bCs/>
        </w:rPr>
      </w:pPr>
      <w:r w:rsidRPr="00F70A0A">
        <w:rPr>
          <w:b/>
          <w:bCs/>
        </w:rPr>
        <w:t>Further strengthen measures to close the gender pay gap (Trinidad and Tobago);</w:t>
      </w:r>
    </w:p>
    <w:p w14:paraId="5BBA7C9C" w14:textId="5265355A" w:rsidR="008C0D56" w:rsidRPr="00F70A0A" w:rsidRDefault="008C0D56" w:rsidP="00F70A0A">
      <w:pPr>
        <w:pStyle w:val="SingleTxtG"/>
        <w:numPr>
          <w:ilvl w:val="0"/>
          <w:numId w:val="26"/>
        </w:numPr>
        <w:tabs>
          <w:tab w:val="left" w:pos="2552"/>
        </w:tabs>
        <w:ind w:left="1701" w:firstLine="0"/>
        <w:rPr>
          <w:b/>
          <w:bCs/>
        </w:rPr>
      </w:pPr>
      <w:r w:rsidRPr="00F70A0A">
        <w:rPr>
          <w:b/>
          <w:bCs/>
        </w:rPr>
        <w:t>Continue with efforts to increase female representation both in public and private sector (Malawi);</w:t>
      </w:r>
    </w:p>
    <w:p w14:paraId="1C4B6516" w14:textId="0FBC9F41" w:rsidR="008C0D56" w:rsidRPr="00F70A0A" w:rsidRDefault="008C0D56" w:rsidP="00F70A0A">
      <w:pPr>
        <w:pStyle w:val="SingleTxtG"/>
        <w:numPr>
          <w:ilvl w:val="0"/>
          <w:numId w:val="26"/>
        </w:numPr>
        <w:tabs>
          <w:tab w:val="left" w:pos="2552"/>
        </w:tabs>
        <w:ind w:left="1701" w:firstLine="0"/>
        <w:rPr>
          <w:b/>
          <w:bCs/>
        </w:rPr>
      </w:pPr>
      <w:r w:rsidRPr="00F70A0A">
        <w:rPr>
          <w:b/>
          <w:bCs/>
        </w:rPr>
        <w:t>Continue efforts to increase women’s representation in decision-making systems (Nepal);</w:t>
      </w:r>
    </w:p>
    <w:p w14:paraId="1371AC80" w14:textId="5236471F" w:rsidR="008C0D56" w:rsidRPr="00F70A0A" w:rsidRDefault="008C0D56" w:rsidP="00F70A0A">
      <w:pPr>
        <w:pStyle w:val="SingleTxtG"/>
        <w:numPr>
          <w:ilvl w:val="0"/>
          <w:numId w:val="26"/>
        </w:numPr>
        <w:tabs>
          <w:tab w:val="left" w:pos="2552"/>
        </w:tabs>
        <w:ind w:left="1701" w:firstLine="0"/>
        <w:rPr>
          <w:b/>
          <w:bCs/>
        </w:rPr>
      </w:pPr>
      <w:r w:rsidRPr="00F70A0A">
        <w:rPr>
          <w:b/>
          <w:bCs/>
        </w:rPr>
        <w:t>Continue efforts to empower women to assume leadership positions in various sectors (Oman);</w:t>
      </w:r>
    </w:p>
    <w:p w14:paraId="0AF36420" w14:textId="0753472F" w:rsidR="008C0D56" w:rsidRPr="00F70A0A" w:rsidRDefault="008C0D56" w:rsidP="00F70A0A">
      <w:pPr>
        <w:pStyle w:val="SingleTxtG"/>
        <w:numPr>
          <w:ilvl w:val="0"/>
          <w:numId w:val="26"/>
        </w:numPr>
        <w:tabs>
          <w:tab w:val="left" w:pos="2552"/>
        </w:tabs>
        <w:ind w:left="1701" w:firstLine="0"/>
        <w:rPr>
          <w:b/>
          <w:bCs/>
        </w:rPr>
      </w:pPr>
      <w:r w:rsidRPr="00F70A0A">
        <w:rPr>
          <w:b/>
          <w:bCs/>
        </w:rPr>
        <w:t>Continue to make progress in the implementation of the National Action Plan on Women, Peace and Security, and strengthen measures for adaptation to climate change (El Salvador);</w:t>
      </w:r>
    </w:p>
    <w:p w14:paraId="3654C6E3" w14:textId="20DE7E2A" w:rsidR="008C0D56" w:rsidRPr="00F70A0A" w:rsidRDefault="008C0D56" w:rsidP="00F70A0A">
      <w:pPr>
        <w:pStyle w:val="SingleTxtG"/>
        <w:numPr>
          <w:ilvl w:val="0"/>
          <w:numId w:val="26"/>
        </w:numPr>
        <w:tabs>
          <w:tab w:val="left" w:pos="2552"/>
        </w:tabs>
        <w:ind w:left="1701" w:firstLine="0"/>
        <w:rPr>
          <w:b/>
          <w:bCs/>
        </w:rPr>
      </w:pPr>
      <w:r w:rsidRPr="00F70A0A">
        <w:rPr>
          <w:b/>
          <w:bCs/>
        </w:rPr>
        <w:t>Increase women's awareness of their rights under the Convention on the Elimination of All Forms of Discrimination against Women, and of the remedies available to them in the event of violation of these rights (Burkina Faso);</w:t>
      </w:r>
    </w:p>
    <w:p w14:paraId="6D5ED332"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Continue to promote gender equality, women's empowerment and the protection of all rights of women and girls, including migrant women (Cuba);</w:t>
      </w:r>
    </w:p>
    <w:p w14:paraId="69D9121C" w14:textId="129ACB8E" w:rsidR="008C0D56" w:rsidRPr="00F70A0A" w:rsidRDefault="008C0D56" w:rsidP="00F70A0A">
      <w:pPr>
        <w:pStyle w:val="SingleTxtG"/>
        <w:numPr>
          <w:ilvl w:val="0"/>
          <w:numId w:val="26"/>
        </w:numPr>
        <w:tabs>
          <w:tab w:val="left" w:pos="2552"/>
        </w:tabs>
        <w:ind w:left="1701" w:firstLine="0"/>
        <w:rPr>
          <w:b/>
          <w:bCs/>
        </w:rPr>
      </w:pPr>
      <w:r w:rsidRPr="00F70A0A">
        <w:rPr>
          <w:b/>
          <w:bCs/>
        </w:rPr>
        <w:t>Reinforce the implementation of the normative framework aimed at preventing, combating and punishing all forms of violence against women (Croatia);</w:t>
      </w:r>
    </w:p>
    <w:p w14:paraId="47989A35" w14:textId="577FC633" w:rsidR="008C0D56" w:rsidRPr="00F70A0A" w:rsidRDefault="008C0D56" w:rsidP="00F70A0A">
      <w:pPr>
        <w:pStyle w:val="SingleTxtG"/>
        <w:numPr>
          <w:ilvl w:val="0"/>
          <w:numId w:val="26"/>
        </w:numPr>
        <w:tabs>
          <w:tab w:val="left" w:pos="2552"/>
        </w:tabs>
        <w:ind w:left="1701" w:firstLine="0"/>
        <w:rPr>
          <w:b/>
          <w:bCs/>
        </w:rPr>
      </w:pPr>
      <w:r w:rsidRPr="00F70A0A">
        <w:rPr>
          <w:b/>
          <w:bCs/>
        </w:rPr>
        <w:t>Reinforce the implementation of the normative framework aimed at preventing, combating and punishing all forms of violence against women (Cyprus);</w:t>
      </w:r>
    </w:p>
    <w:p w14:paraId="4460BB85" w14:textId="5BE37488" w:rsidR="008C0D56" w:rsidRPr="00F70A0A" w:rsidRDefault="008C0D56" w:rsidP="00F70A0A">
      <w:pPr>
        <w:pStyle w:val="SingleTxtG"/>
        <w:numPr>
          <w:ilvl w:val="0"/>
          <w:numId w:val="26"/>
        </w:numPr>
        <w:tabs>
          <w:tab w:val="left" w:pos="2552"/>
        </w:tabs>
        <w:ind w:left="1701" w:firstLine="0"/>
        <w:rPr>
          <w:b/>
          <w:bCs/>
        </w:rPr>
      </w:pPr>
      <w:r w:rsidRPr="00F70A0A">
        <w:rPr>
          <w:b/>
          <w:bCs/>
        </w:rPr>
        <w:t>Enhance the implementation of the normative framework aimed at preventing, combating and punishing all forms of violence against women (Ukraine);</w:t>
      </w:r>
    </w:p>
    <w:p w14:paraId="4E06B61B" w14:textId="3FFA75B9" w:rsidR="008C0D56" w:rsidRPr="00F70A0A" w:rsidRDefault="008C0D56" w:rsidP="00F70A0A">
      <w:pPr>
        <w:pStyle w:val="SingleTxtG"/>
        <w:numPr>
          <w:ilvl w:val="0"/>
          <w:numId w:val="26"/>
        </w:numPr>
        <w:tabs>
          <w:tab w:val="left" w:pos="2552"/>
        </w:tabs>
        <w:ind w:left="1701" w:firstLine="0"/>
        <w:rPr>
          <w:b/>
          <w:bCs/>
        </w:rPr>
      </w:pPr>
      <w:r w:rsidRPr="00F70A0A">
        <w:rPr>
          <w:b/>
          <w:bCs/>
        </w:rPr>
        <w:t>Continue combatting violence against women and domestic violence, including through early detection and by promoting financial autonomy of women (Lebanon);</w:t>
      </w:r>
    </w:p>
    <w:p w14:paraId="72850D03" w14:textId="06831EC4" w:rsidR="008C0D56" w:rsidRPr="00F70A0A" w:rsidRDefault="008C0D56" w:rsidP="00F70A0A">
      <w:pPr>
        <w:pStyle w:val="SingleTxtG"/>
        <w:numPr>
          <w:ilvl w:val="0"/>
          <w:numId w:val="26"/>
        </w:numPr>
        <w:tabs>
          <w:tab w:val="left" w:pos="2552"/>
        </w:tabs>
        <w:ind w:left="1701" w:firstLine="0"/>
        <w:rPr>
          <w:b/>
          <w:bCs/>
        </w:rPr>
      </w:pPr>
      <w:r w:rsidRPr="00F70A0A">
        <w:rPr>
          <w:b/>
          <w:bCs/>
        </w:rPr>
        <w:t>Take effective measures to combat domestic violence and violence against women, which is steadily increasing (Russian Federation);</w:t>
      </w:r>
    </w:p>
    <w:p w14:paraId="755118CF" w14:textId="6F3FEF89" w:rsidR="008C0D56" w:rsidRPr="00F70A0A" w:rsidRDefault="008C0D56" w:rsidP="00F70A0A">
      <w:pPr>
        <w:pStyle w:val="SingleTxtG"/>
        <w:numPr>
          <w:ilvl w:val="0"/>
          <w:numId w:val="26"/>
        </w:numPr>
        <w:tabs>
          <w:tab w:val="left" w:pos="2552"/>
        </w:tabs>
        <w:ind w:left="1701" w:firstLine="0"/>
        <w:rPr>
          <w:b/>
          <w:bCs/>
        </w:rPr>
      </w:pPr>
      <w:r w:rsidRPr="00F70A0A">
        <w:rPr>
          <w:b/>
          <w:bCs/>
        </w:rPr>
        <w:t>Continue implementing measures to combat violence against women and to enhance support to victims of violence (United Republic of Tanzania);</w:t>
      </w:r>
    </w:p>
    <w:p w14:paraId="4331AC9E" w14:textId="02D54CAA" w:rsidR="008C0D56" w:rsidRPr="00F70A0A" w:rsidRDefault="008C0D56" w:rsidP="00F70A0A">
      <w:pPr>
        <w:pStyle w:val="SingleTxtG"/>
        <w:numPr>
          <w:ilvl w:val="0"/>
          <w:numId w:val="26"/>
        </w:numPr>
        <w:tabs>
          <w:tab w:val="left" w:pos="2552"/>
        </w:tabs>
        <w:ind w:left="1701" w:firstLine="0"/>
        <w:rPr>
          <w:b/>
          <w:bCs/>
        </w:rPr>
      </w:pPr>
      <w:r w:rsidRPr="00F70A0A">
        <w:rPr>
          <w:b/>
          <w:bCs/>
        </w:rPr>
        <w:t>Continuously take effective measures to combat violence against women and domestic violence, in order to prevent tragic incidents (Japan);</w:t>
      </w:r>
    </w:p>
    <w:p w14:paraId="63B80722"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Follow up on recommendations in the Group of Experts on Action against Violence against Women and Domestic Violence, to ensure continued progress to stop violence against women and girls (United Kingdom of Great Britain and Northern Ireland);</w:t>
      </w:r>
    </w:p>
    <w:p w14:paraId="25F6861C"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Ensure full implementation of legislation aimed at combatting all forms of violence against women (Sweden);</w:t>
      </w:r>
    </w:p>
    <w:p w14:paraId="7D83A314" w14:textId="4BEACCD4" w:rsidR="008C0D56" w:rsidRPr="00F70A0A" w:rsidRDefault="008C0D56" w:rsidP="00F70A0A">
      <w:pPr>
        <w:pStyle w:val="SingleTxtG"/>
        <w:numPr>
          <w:ilvl w:val="0"/>
          <w:numId w:val="26"/>
        </w:numPr>
        <w:tabs>
          <w:tab w:val="left" w:pos="2552"/>
        </w:tabs>
        <w:ind w:left="1701" w:firstLine="0"/>
        <w:rPr>
          <w:b/>
          <w:bCs/>
        </w:rPr>
      </w:pPr>
      <w:r w:rsidRPr="00F70A0A">
        <w:rPr>
          <w:b/>
          <w:bCs/>
        </w:rPr>
        <w:t>Strengthen laws and improve government action plans and policies to address violence against women (Australia);</w:t>
      </w:r>
    </w:p>
    <w:p w14:paraId="3E143E56" w14:textId="09C0CE44" w:rsidR="008C0D56" w:rsidRPr="00F70A0A" w:rsidRDefault="008C0D56" w:rsidP="00F70A0A">
      <w:pPr>
        <w:pStyle w:val="SingleTxtG"/>
        <w:numPr>
          <w:ilvl w:val="0"/>
          <w:numId w:val="26"/>
        </w:numPr>
        <w:tabs>
          <w:tab w:val="left" w:pos="2552"/>
        </w:tabs>
        <w:ind w:left="1701" w:firstLine="0"/>
        <w:rPr>
          <w:b/>
          <w:bCs/>
        </w:rPr>
      </w:pPr>
      <w:r w:rsidRPr="00F70A0A">
        <w:rPr>
          <w:b/>
          <w:bCs/>
        </w:rPr>
        <w:t>Amend the Penal Code to criminalize femicide and incorporate a definition of rape based on the notion of consent beyond the jurisprudential interpretation reported by the delegation (Spain);</w:t>
      </w:r>
    </w:p>
    <w:p w14:paraId="29A83DB0" w14:textId="44B5CABD" w:rsidR="008C0D56" w:rsidRPr="00F70A0A" w:rsidRDefault="008C0D56" w:rsidP="00F70A0A">
      <w:pPr>
        <w:pStyle w:val="SingleTxtG"/>
        <w:numPr>
          <w:ilvl w:val="0"/>
          <w:numId w:val="26"/>
        </w:numPr>
        <w:tabs>
          <w:tab w:val="left" w:pos="2552"/>
        </w:tabs>
        <w:ind w:left="1701" w:firstLine="0"/>
        <w:rPr>
          <w:b/>
          <w:bCs/>
        </w:rPr>
      </w:pPr>
      <w:r w:rsidRPr="00F70A0A">
        <w:rPr>
          <w:b/>
          <w:bCs/>
        </w:rPr>
        <w:t>Amend the criminal code to criminalize femicide and incorporate a definition of rape as lack of freely given consent (Iceland);</w:t>
      </w:r>
    </w:p>
    <w:p w14:paraId="3653579D" w14:textId="0D2F8BCE" w:rsidR="008C0D56" w:rsidRPr="00F70A0A" w:rsidRDefault="008C0D56" w:rsidP="00F70A0A">
      <w:pPr>
        <w:pStyle w:val="SingleTxtG"/>
        <w:numPr>
          <w:ilvl w:val="0"/>
          <w:numId w:val="26"/>
        </w:numPr>
        <w:tabs>
          <w:tab w:val="left" w:pos="2552"/>
        </w:tabs>
        <w:ind w:left="1701" w:firstLine="0"/>
        <w:rPr>
          <w:b/>
          <w:bCs/>
        </w:rPr>
      </w:pPr>
      <w:r w:rsidRPr="00F70A0A">
        <w:rPr>
          <w:b/>
          <w:bCs/>
        </w:rPr>
        <w:lastRenderedPageBreak/>
        <w:t>Strengthen the efforts aimed at eliminating discrimination and gender-based violence, including the effective implementation of the National Strategic Plan on Male Violence against Women (Honduras);</w:t>
      </w:r>
    </w:p>
    <w:p w14:paraId="3654F13C" w14:textId="74131AD3" w:rsidR="008C0D56" w:rsidRPr="00F70A0A" w:rsidRDefault="008C0D56" w:rsidP="00F70A0A">
      <w:pPr>
        <w:pStyle w:val="SingleTxtG"/>
        <w:numPr>
          <w:ilvl w:val="0"/>
          <w:numId w:val="26"/>
        </w:numPr>
        <w:tabs>
          <w:tab w:val="left" w:pos="2552"/>
        </w:tabs>
        <w:ind w:left="1701" w:firstLine="0"/>
        <w:rPr>
          <w:b/>
          <w:bCs/>
        </w:rPr>
      </w:pPr>
      <w:r w:rsidRPr="00F70A0A">
        <w:rPr>
          <w:b/>
          <w:bCs/>
        </w:rPr>
        <w:t>Continue efforts to strengthen mechanisms for preventing and combating violence against women in accordance with the National Strategic Plan on Male Violence against Women (Djibouti);</w:t>
      </w:r>
    </w:p>
    <w:p w14:paraId="73B76469" w14:textId="1BF90B50" w:rsidR="008C0D56" w:rsidRPr="00F70A0A" w:rsidRDefault="008C0D56" w:rsidP="00F70A0A">
      <w:pPr>
        <w:pStyle w:val="SingleTxtG"/>
        <w:numPr>
          <w:ilvl w:val="0"/>
          <w:numId w:val="26"/>
        </w:numPr>
        <w:tabs>
          <w:tab w:val="left" w:pos="2552"/>
        </w:tabs>
        <w:ind w:left="1701" w:firstLine="0"/>
        <w:rPr>
          <w:b/>
          <w:bCs/>
        </w:rPr>
      </w:pPr>
      <w:r w:rsidRPr="00F70A0A">
        <w:rPr>
          <w:b/>
          <w:bCs/>
        </w:rPr>
        <w:t>Strengthen the implementation of the regulatory framework aimed at preventing, combating and punishing all forms of violence against women and the new National Strategic Plan on Male Violence against Women, as well as ensure the adequate allocation of resources for its implementation (Paraguay);</w:t>
      </w:r>
    </w:p>
    <w:p w14:paraId="5D93F346"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Undertake further efforts to fight against gender-based violence, including by finalizing the drafting and adoption of the new Plan on Male Violence against Women (Republic of Moldova);</w:t>
      </w:r>
    </w:p>
    <w:p w14:paraId="0FE8AA43" w14:textId="3C33BCE0" w:rsidR="008C0D56" w:rsidRPr="00F70A0A" w:rsidRDefault="008C0D56" w:rsidP="00F70A0A">
      <w:pPr>
        <w:pStyle w:val="SingleTxtG"/>
        <w:numPr>
          <w:ilvl w:val="0"/>
          <w:numId w:val="26"/>
        </w:numPr>
        <w:tabs>
          <w:tab w:val="left" w:pos="2552"/>
        </w:tabs>
        <w:ind w:left="1701" w:firstLine="0"/>
        <w:rPr>
          <w:b/>
          <w:bCs/>
        </w:rPr>
      </w:pPr>
      <w:r w:rsidRPr="00F70A0A">
        <w:rPr>
          <w:b/>
          <w:bCs/>
        </w:rPr>
        <w:t>Adopt the new national strategic plan on violence against women (Gabon);</w:t>
      </w:r>
    </w:p>
    <w:p w14:paraId="6BD87A0B" w14:textId="27E1BBC9" w:rsidR="008C0D56" w:rsidRPr="00F70A0A" w:rsidRDefault="008C0D56" w:rsidP="00F70A0A">
      <w:pPr>
        <w:pStyle w:val="SingleTxtG"/>
        <w:numPr>
          <w:ilvl w:val="0"/>
          <w:numId w:val="26"/>
        </w:numPr>
        <w:tabs>
          <w:tab w:val="left" w:pos="2552"/>
        </w:tabs>
        <w:ind w:left="1701" w:firstLine="0"/>
        <w:rPr>
          <w:b/>
          <w:bCs/>
        </w:rPr>
      </w:pPr>
      <w:r w:rsidRPr="00F70A0A">
        <w:rPr>
          <w:b/>
          <w:bCs/>
        </w:rPr>
        <w:t>Consider revising the Penal Code to expressly criminalize femicide (Gabon);</w:t>
      </w:r>
    </w:p>
    <w:p w14:paraId="6ACEF08E" w14:textId="19EDE2C4" w:rsidR="008C0D56" w:rsidRPr="00F70A0A" w:rsidRDefault="008C0D56" w:rsidP="00F70A0A">
      <w:pPr>
        <w:pStyle w:val="SingleTxtG"/>
        <w:numPr>
          <w:ilvl w:val="0"/>
          <w:numId w:val="26"/>
        </w:numPr>
        <w:tabs>
          <w:tab w:val="left" w:pos="2552"/>
        </w:tabs>
        <w:ind w:left="1701" w:firstLine="0"/>
        <w:rPr>
          <w:b/>
          <w:bCs/>
        </w:rPr>
      </w:pPr>
      <w:r w:rsidRPr="00F70A0A">
        <w:rPr>
          <w:b/>
          <w:bCs/>
        </w:rPr>
        <w:t>Intensify efforts to eradicate violence against women (Albania);</w:t>
      </w:r>
    </w:p>
    <w:p w14:paraId="1FEF5B78" w14:textId="56213D63" w:rsidR="008C0D56" w:rsidRPr="00F70A0A" w:rsidRDefault="008C0D56" w:rsidP="00F70A0A">
      <w:pPr>
        <w:pStyle w:val="SingleTxtG"/>
        <w:numPr>
          <w:ilvl w:val="0"/>
          <w:numId w:val="26"/>
        </w:numPr>
        <w:tabs>
          <w:tab w:val="left" w:pos="2552"/>
        </w:tabs>
        <w:ind w:left="1701" w:firstLine="0"/>
        <w:rPr>
          <w:b/>
          <w:bCs/>
        </w:rPr>
      </w:pPr>
      <w:r w:rsidRPr="00F70A0A">
        <w:rPr>
          <w:b/>
          <w:bCs/>
        </w:rPr>
        <w:t>Continue efforts made to eliminate discrimination and prevent all forms of violence against women (Tunisia);</w:t>
      </w:r>
    </w:p>
    <w:p w14:paraId="3C94C304" w14:textId="543CE40B" w:rsidR="008C0D56" w:rsidRPr="00F70A0A" w:rsidRDefault="008C0D56" w:rsidP="00F70A0A">
      <w:pPr>
        <w:pStyle w:val="SingleTxtG"/>
        <w:numPr>
          <w:ilvl w:val="0"/>
          <w:numId w:val="26"/>
        </w:numPr>
        <w:tabs>
          <w:tab w:val="left" w:pos="2552"/>
        </w:tabs>
        <w:ind w:left="1701" w:firstLine="0"/>
        <w:rPr>
          <w:b/>
          <w:bCs/>
        </w:rPr>
      </w:pPr>
      <w:r w:rsidRPr="00F70A0A">
        <w:rPr>
          <w:b/>
          <w:bCs/>
        </w:rPr>
        <w:t>Enhance enforcement of anti-discrimination laws and to further tackle gender-based violence and strengthen support systems for victims of domestic abuse (Finland);</w:t>
      </w:r>
    </w:p>
    <w:p w14:paraId="320A41AD"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Increase resources and law enforcement support towards addressing gender-based violence and femicide (Samoa);</w:t>
      </w:r>
    </w:p>
    <w:p w14:paraId="4E865FCA" w14:textId="3F05551C" w:rsidR="008C0D56" w:rsidRPr="00F70A0A" w:rsidRDefault="008C0D56" w:rsidP="00F70A0A">
      <w:pPr>
        <w:pStyle w:val="SingleTxtG"/>
        <w:numPr>
          <w:ilvl w:val="0"/>
          <w:numId w:val="26"/>
        </w:numPr>
        <w:tabs>
          <w:tab w:val="left" w:pos="2552"/>
        </w:tabs>
        <w:ind w:left="1701" w:firstLine="0"/>
        <w:rPr>
          <w:b/>
          <w:bCs/>
        </w:rPr>
      </w:pPr>
      <w:r w:rsidRPr="00F70A0A">
        <w:rPr>
          <w:b/>
          <w:bCs/>
        </w:rPr>
        <w:t>Ensure sufficient resources for specialized programmes and law enforcement efforts are allocated to combat high rates of gender-based violence, this includes victim support services (New Zealand);</w:t>
      </w:r>
    </w:p>
    <w:p w14:paraId="1415AF56" w14:textId="4A9EE837" w:rsidR="008C0D56" w:rsidRPr="00F70A0A" w:rsidRDefault="008C0D56" w:rsidP="00F70A0A">
      <w:pPr>
        <w:pStyle w:val="SingleTxtG"/>
        <w:numPr>
          <w:ilvl w:val="0"/>
          <w:numId w:val="26"/>
        </w:numPr>
        <w:tabs>
          <w:tab w:val="left" w:pos="2552"/>
        </w:tabs>
        <w:ind w:left="1701" w:firstLine="0"/>
        <w:rPr>
          <w:b/>
          <w:bCs/>
        </w:rPr>
      </w:pPr>
      <w:r w:rsidRPr="00F70A0A">
        <w:rPr>
          <w:b/>
          <w:bCs/>
        </w:rPr>
        <w:t>Combat gender-based violence by implementing preventive measures, including comprehensive sex education in schools and establishing more crisis centres (Norway);</w:t>
      </w:r>
    </w:p>
    <w:p w14:paraId="1EF43FC0" w14:textId="4D3F660A" w:rsidR="008C0D56" w:rsidRPr="00F70A0A" w:rsidRDefault="008C0D56" w:rsidP="00F70A0A">
      <w:pPr>
        <w:pStyle w:val="SingleTxtG"/>
        <w:numPr>
          <w:ilvl w:val="0"/>
          <w:numId w:val="26"/>
        </w:numPr>
        <w:tabs>
          <w:tab w:val="left" w:pos="2552"/>
        </w:tabs>
        <w:ind w:left="1701" w:firstLine="0"/>
        <w:rPr>
          <w:b/>
          <w:bCs/>
        </w:rPr>
      </w:pPr>
      <w:r w:rsidRPr="00F70A0A">
        <w:rPr>
          <w:b/>
          <w:bCs/>
        </w:rPr>
        <w:t>Develop and implement concrete measures for gender parity and to prevent, protect and combat violence against women in line with the Istanbul Convention (Switzerland);</w:t>
      </w:r>
    </w:p>
    <w:p w14:paraId="1B3E637F"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Amend the definition of rape for it to be based on lack of consent in line with the obligations under the Council of Europe Convention on preventing and combatting violence against women and domestic violence (Belgium);</w:t>
      </w:r>
    </w:p>
    <w:p w14:paraId="437BC233" w14:textId="143A623B" w:rsidR="008C0D56" w:rsidRPr="00F70A0A" w:rsidRDefault="008C0D56" w:rsidP="00F70A0A">
      <w:pPr>
        <w:pStyle w:val="SingleTxtG"/>
        <w:numPr>
          <w:ilvl w:val="0"/>
          <w:numId w:val="26"/>
        </w:numPr>
        <w:tabs>
          <w:tab w:val="left" w:pos="2552"/>
        </w:tabs>
        <w:ind w:left="1701" w:firstLine="0"/>
        <w:rPr>
          <w:b/>
          <w:bCs/>
        </w:rPr>
      </w:pPr>
      <w:r w:rsidRPr="00F70A0A">
        <w:rPr>
          <w:b/>
          <w:bCs/>
        </w:rPr>
        <w:t>Intensify further efforts aimed at eliminating violence against women, inter alia by improving support services for victims of gender-based violence and enhancing measures against the discrimination of women (Austria);</w:t>
      </w:r>
    </w:p>
    <w:p w14:paraId="7DD5E7CE"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Provide the necessary medical protection for physical and psychological damage to people who are victims of violence in all its forms and manifestations (Cuba);</w:t>
      </w:r>
    </w:p>
    <w:p w14:paraId="122ABC68"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Take concrete measures to prevent and combat all forms of discrimination and violence against women and girls (Algeria);</w:t>
      </w:r>
    </w:p>
    <w:p w14:paraId="0C8A8AEC" w14:textId="1ED727AF" w:rsidR="008C0D56" w:rsidRPr="00F70A0A" w:rsidRDefault="008C0D56" w:rsidP="00F70A0A">
      <w:pPr>
        <w:pStyle w:val="SingleTxtG"/>
        <w:numPr>
          <w:ilvl w:val="0"/>
          <w:numId w:val="26"/>
        </w:numPr>
        <w:tabs>
          <w:tab w:val="left" w:pos="2552"/>
        </w:tabs>
        <w:ind w:left="1701" w:firstLine="0"/>
        <w:rPr>
          <w:b/>
          <w:bCs/>
        </w:rPr>
      </w:pPr>
      <w:r w:rsidRPr="00F70A0A">
        <w:rPr>
          <w:b/>
          <w:bCs/>
        </w:rPr>
        <w:t>Implement additional measures to combat gender-based violence and increase female representation in leadership positions (Mozambique);</w:t>
      </w:r>
    </w:p>
    <w:p w14:paraId="3A00287F" w14:textId="3F1A2B88" w:rsidR="008C0D56" w:rsidRPr="00F70A0A" w:rsidRDefault="008C0D56" w:rsidP="00F70A0A">
      <w:pPr>
        <w:pStyle w:val="SingleTxtG"/>
        <w:numPr>
          <w:ilvl w:val="0"/>
          <w:numId w:val="26"/>
        </w:numPr>
        <w:tabs>
          <w:tab w:val="left" w:pos="2552"/>
        </w:tabs>
        <w:ind w:left="1701" w:firstLine="0"/>
        <w:rPr>
          <w:b/>
          <w:bCs/>
        </w:rPr>
      </w:pPr>
      <w:r w:rsidRPr="00F70A0A">
        <w:rPr>
          <w:b/>
          <w:bCs/>
        </w:rPr>
        <w:t>Strengthen the capacities of judicial information offices in handling cases of domestic violence (Morocco);</w:t>
      </w:r>
    </w:p>
    <w:p w14:paraId="331E62C9" w14:textId="6A04DAC4" w:rsidR="008C0D56" w:rsidRPr="00F70A0A" w:rsidRDefault="008C0D56" w:rsidP="00F70A0A">
      <w:pPr>
        <w:pStyle w:val="SingleTxtG"/>
        <w:numPr>
          <w:ilvl w:val="0"/>
          <w:numId w:val="26"/>
        </w:numPr>
        <w:tabs>
          <w:tab w:val="left" w:pos="2552"/>
        </w:tabs>
        <w:ind w:left="1701" w:firstLine="0"/>
        <w:rPr>
          <w:b/>
          <w:bCs/>
        </w:rPr>
      </w:pPr>
      <w:r w:rsidRPr="00F70A0A">
        <w:rPr>
          <w:b/>
          <w:bCs/>
        </w:rPr>
        <w:lastRenderedPageBreak/>
        <w:t>Improve support services for victims of gender-based violence (Czechia);</w:t>
      </w:r>
    </w:p>
    <w:p w14:paraId="2FC079E9" w14:textId="574993A7" w:rsidR="008C0D56" w:rsidRPr="00F70A0A" w:rsidRDefault="008C0D56" w:rsidP="00F70A0A">
      <w:pPr>
        <w:pStyle w:val="SingleTxtG"/>
        <w:numPr>
          <w:ilvl w:val="0"/>
          <w:numId w:val="26"/>
        </w:numPr>
        <w:tabs>
          <w:tab w:val="left" w:pos="2552"/>
        </w:tabs>
        <w:ind w:left="1701" w:firstLine="0"/>
        <w:rPr>
          <w:b/>
          <w:bCs/>
        </w:rPr>
      </w:pPr>
      <w:r w:rsidRPr="00F70A0A">
        <w:rPr>
          <w:b/>
          <w:bCs/>
        </w:rPr>
        <w:t>Strengthen the protection of women's and girls' rights, and effectively combat the trafficking of women and girls (China);</w:t>
      </w:r>
    </w:p>
    <w:p w14:paraId="06119EAA" w14:textId="3CB25093" w:rsidR="008C0D56" w:rsidRPr="00F70A0A" w:rsidRDefault="008C0D56" w:rsidP="00F70A0A">
      <w:pPr>
        <w:pStyle w:val="SingleTxtG"/>
        <w:numPr>
          <w:ilvl w:val="0"/>
          <w:numId w:val="26"/>
        </w:numPr>
        <w:tabs>
          <w:tab w:val="left" w:pos="2552"/>
        </w:tabs>
        <w:ind w:left="1701" w:firstLine="0"/>
        <w:rPr>
          <w:b/>
          <w:bCs/>
        </w:rPr>
      </w:pPr>
      <w:r w:rsidRPr="00F70A0A">
        <w:rPr>
          <w:b/>
          <w:bCs/>
        </w:rPr>
        <w:t>Take further measures to minimize the violence against women for example by introducing a consent-based definition of rape (Czechia);</w:t>
      </w:r>
    </w:p>
    <w:p w14:paraId="6D008A04" w14:textId="1FC9E841" w:rsidR="008C0D56" w:rsidRPr="00F70A0A" w:rsidRDefault="008C0D56" w:rsidP="00F70A0A">
      <w:pPr>
        <w:pStyle w:val="SingleTxtG"/>
        <w:numPr>
          <w:ilvl w:val="0"/>
          <w:numId w:val="26"/>
        </w:numPr>
        <w:tabs>
          <w:tab w:val="left" w:pos="2552"/>
        </w:tabs>
        <w:ind w:left="1701" w:firstLine="0"/>
        <w:rPr>
          <w:b/>
          <w:bCs/>
        </w:rPr>
      </w:pPr>
      <w:r w:rsidRPr="00F70A0A">
        <w:rPr>
          <w:b/>
          <w:bCs/>
        </w:rPr>
        <w:t>Approve a new national strategic plan against gender-based violence that includes special procedures sensitive to gender and vulnerable populations such as refugees and asylum seekers (Colombia);</w:t>
      </w:r>
    </w:p>
    <w:p w14:paraId="48BBA660"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 xml:space="preserve">Enhance efforts to ensure access to education for all children without discrimination, in particular children belonging to ethnic minorities (Slovakia); </w:t>
      </w:r>
    </w:p>
    <w:p w14:paraId="61EA9281" w14:textId="1FDFB8B7" w:rsidR="008C0D56" w:rsidRPr="00F70A0A" w:rsidRDefault="008C0D56" w:rsidP="00F70A0A">
      <w:pPr>
        <w:pStyle w:val="SingleTxtG"/>
        <w:numPr>
          <w:ilvl w:val="0"/>
          <w:numId w:val="26"/>
        </w:numPr>
        <w:tabs>
          <w:tab w:val="left" w:pos="2552"/>
        </w:tabs>
        <w:ind w:left="1701" w:firstLine="0"/>
        <w:rPr>
          <w:b/>
          <w:bCs/>
        </w:rPr>
      </w:pPr>
      <w:r w:rsidRPr="00F70A0A">
        <w:rPr>
          <w:b/>
          <w:bCs/>
        </w:rPr>
        <w:t>Enhance efforts to ensure access to education for all children without discrimination (Bulgaria);</w:t>
      </w:r>
    </w:p>
    <w:p w14:paraId="7F0352B3" w14:textId="64BE19AC" w:rsidR="008C0D56" w:rsidRPr="00F70A0A" w:rsidRDefault="008C0D56" w:rsidP="00F70A0A">
      <w:pPr>
        <w:pStyle w:val="SingleTxtG"/>
        <w:numPr>
          <w:ilvl w:val="0"/>
          <w:numId w:val="26"/>
        </w:numPr>
        <w:tabs>
          <w:tab w:val="left" w:pos="2552"/>
        </w:tabs>
        <w:ind w:left="1701" w:firstLine="0"/>
        <w:rPr>
          <w:b/>
          <w:bCs/>
        </w:rPr>
      </w:pPr>
      <w:r w:rsidRPr="00F70A0A">
        <w:rPr>
          <w:b/>
          <w:bCs/>
        </w:rPr>
        <w:t>Address the educational inequalities faced by immigrant students in Italy compared to the non-immigrant students (Sri Lanka);</w:t>
      </w:r>
    </w:p>
    <w:p w14:paraId="3D889630" w14:textId="6BEBC97A" w:rsidR="008C0D56" w:rsidRPr="00F70A0A" w:rsidRDefault="008C0D56" w:rsidP="00F70A0A">
      <w:pPr>
        <w:pStyle w:val="SingleTxtG"/>
        <w:numPr>
          <w:ilvl w:val="0"/>
          <w:numId w:val="26"/>
        </w:numPr>
        <w:tabs>
          <w:tab w:val="left" w:pos="2552"/>
        </w:tabs>
        <w:ind w:left="1701" w:firstLine="0"/>
        <w:rPr>
          <w:b/>
          <w:bCs/>
        </w:rPr>
      </w:pPr>
      <w:r w:rsidRPr="00F70A0A">
        <w:rPr>
          <w:b/>
          <w:bCs/>
        </w:rPr>
        <w:t>Continue to take appropriate measures to reduce school dropout rates (Bulgaria);</w:t>
      </w:r>
    </w:p>
    <w:p w14:paraId="3BF67E56" w14:textId="4F9D4009" w:rsidR="008C0D56" w:rsidRPr="00F70A0A" w:rsidRDefault="008C0D56" w:rsidP="00F70A0A">
      <w:pPr>
        <w:pStyle w:val="SingleTxtG"/>
        <w:numPr>
          <w:ilvl w:val="0"/>
          <w:numId w:val="26"/>
        </w:numPr>
        <w:tabs>
          <w:tab w:val="left" w:pos="2552"/>
        </w:tabs>
        <w:ind w:left="1701" w:firstLine="0"/>
        <w:rPr>
          <w:b/>
          <w:bCs/>
        </w:rPr>
      </w:pPr>
      <w:r w:rsidRPr="00F70A0A">
        <w:rPr>
          <w:b/>
          <w:bCs/>
        </w:rPr>
        <w:t>Continue to ensure that all children and young people who may be in need of protection are not left behind, including by ensuring an agreed and transparent standard operating procedure across all agencies involved in child protection (Kazakhstan);</w:t>
      </w:r>
    </w:p>
    <w:p w14:paraId="7A598D58" w14:textId="5EAE76B4" w:rsidR="008C0D56" w:rsidRPr="00F70A0A" w:rsidRDefault="008C0D56" w:rsidP="00F70A0A">
      <w:pPr>
        <w:pStyle w:val="SingleTxtG"/>
        <w:numPr>
          <w:ilvl w:val="0"/>
          <w:numId w:val="26"/>
        </w:numPr>
        <w:tabs>
          <w:tab w:val="left" w:pos="2552"/>
        </w:tabs>
        <w:ind w:left="1701" w:firstLine="0"/>
        <w:rPr>
          <w:b/>
          <w:bCs/>
        </w:rPr>
      </w:pPr>
      <w:r w:rsidRPr="00F70A0A">
        <w:rPr>
          <w:b/>
          <w:bCs/>
        </w:rPr>
        <w:t xml:space="preserve">Ensure the best interests of the child in all decisions, including those relating to </w:t>
      </w:r>
      <w:r w:rsidRPr="00F70A0A">
        <w:rPr>
          <w:b/>
          <w:bCs/>
          <w:lang w:val="en-US"/>
        </w:rPr>
        <w:t xml:space="preserve">determining the most appropriate form of care in </w:t>
      </w:r>
      <w:r w:rsidRPr="00F70A0A">
        <w:rPr>
          <w:b/>
          <w:bCs/>
        </w:rPr>
        <w:t xml:space="preserve">temporary care centres for </w:t>
      </w:r>
      <w:proofErr w:type="spellStart"/>
      <w:r w:rsidRPr="00F70A0A">
        <w:rPr>
          <w:b/>
          <w:bCs/>
          <w:lang w:val="en-US"/>
        </w:rPr>
        <w:t>bo</w:t>
      </w:r>
      <w:r w:rsidRPr="00F70A0A">
        <w:rPr>
          <w:b/>
          <w:bCs/>
          <w:lang w:val="en-CA"/>
        </w:rPr>
        <w:t>ys</w:t>
      </w:r>
      <w:proofErr w:type="spellEnd"/>
      <w:r w:rsidRPr="00F70A0A">
        <w:rPr>
          <w:b/>
          <w:bCs/>
          <w:lang w:val="en-CA"/>
        </w:rPr>
        <w:t xml:space="preserve"> and girls</w:t>
      </w:r>
      <w:r w:rsidRPr="00F70A0A">
        <w:rPr>
          <w:b/>
          <w:bCs/>
        </w:rPr>
        <w:t xml:space="preserve"> (Uruguay);</w:t>
      </w:r>
    </w:p>
    <w:p w14:paraId="58905C95" w14:textId="660CC4A2" w:rsidR="008C0D56" w:rsidRPr="00F70A0A" w:rsidRDefault="008C0D56" w:rsidP="00F70A0A">
      <w:pPr>
        <w:pStyle w:val="SingleTxtG"/>
        <w:numPr>
          <w:ilvl w:val="0"/>
          <w:numId w:val="26"/>
        </w:numPr>
        <w:tabs>
          <w:tab w:val="left" w:pos="2552"/>
        </w:tabs>
        <w:ind w:left="1701" w:firstLine="0"/>
        <w:rPr>
          <w:b/>
          <w:bCs/>
        </w:rPr>
      </w:pPr>
      <w:r w:rsidRPr="00F70A0A">
        <w:rPr>
          <w:b/>
          <w:bCs/>
        </w:rPr>
        <w:t>Intensify the fight against the new scourge of child trafficking through commercial surrogacy, which is an affront to human dignity (Argentina);</w:t>
      </w:r>
    </w:p>
    <w:p w14:paraId="353CA475"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Develop measures to protect the rights of children of same-sex parents (France);</w:t>
      </w:r>
    </w:p>
    <w:p w14:paraId="727DFEA8" w14:textId="12E0749D" w:rsidR="008C0D56" w:rsidRPr="00F70A0A" w:rsidRDefault="008C0D56" w:rsidP="00F70A0A">
      <w:pPr>
        <w:pStyle w:val="SingleTxtG"/>
        <w:numPr>
          <w:ilvl w:val="0"/>
          <w:numId w:val="26"/>
        </w:numPr>
        <w:tabs>
          <w:tab w:val="left" w:pos="2552"/>
        </w:tabs>
        <w:ind w:left="1701" w:firstLine="0"/>
        <w:rPr>
          <w:b/>
          <w:bCs/>
        </w:rPr>
      </w:pPr>
      <w:r w:rsidRPr="00F70A0A">
        <w:rPr>
          <w:b/>
          <w:bCs/>
        </w:rPr>
        <w:t>Strengthen efforts to protect the rights of the most vulnerable groups, especially women, children, persons with disabilities and the elderly (Egypt);</w:t>
      </w:r>
    </w:p>
    <w:p w14:paraId="669F7149" w14:textId="47E664E1" w:rsidR="008C0D56" w:rsidRPr="00F70A0A" w:rsidRDefault="008C0D56" w:rsidP="00F70A0A">
      <w:pPr>
        <w:pStyle w:val="SingleTxtG"/>
        <w:numPr>
          <w:ilvl w:val="0"/>
          <w:numId w:val="26"/>
        </w:numPr>
        <w:tabs>
          <w:tab w:val="left" w:pos="2552"/>
        </w:tabs>
        <w:ind w:left="1701" w:firstLine="0"/>
        <w:rPr>
          <w:b/>
          <w:bCs/>
        </w:rPr>
      </w:pPr>
      <w:r w:rsidRPr="00F70A0A">
        <w:rPr>
          <w:b/>
          <w:bCs/>
        </w:rPr>
        <w:t>Ensure that social protection programmes meet the requirements of the diverse range of persons with disabilities on an equal basis with others, as required by the Committee on the Rights of Persons with Disabilities (Greece);</w:t>
      </w:r>
    </w:p>
    <w:p w14:paraId="0DC9D9E9"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Continue to ensure that social protection programmes are designed to meet the diverse needs of persons with disabilities, ensuring equal access and support (Maldives);</w:t>
      </w:r>
    </w:p>
    <w:p w14:paraId="13B971B3" w14:textId="6CB8EE44" w:rsidR="008C0D56" w:rsidRPr="00F70A0A" w:rsidRDefault="008C0D56" w:rsidP="00F70A0A">
      <w:pPr>
        <w:pStyle w:val="SingleTxtG"/>
        <w:numPr>
          <w:ilvl w:val="0"/>
          <w:numId w:val="26"/>
        </w:numPr>
        <w:tabs>
          <w:tab w:val="left" w:pos="2552"/>
        </w:tabs>
        <w:ind w:left="1701" w:firstLine="0"/>
        <w:rPr>
          <w:b/>
          <w:bCs/>
        </w:rPr>
      </w:pPr>
      <w:r w:rsidRPr="00F70A0A">
        <w:rPr>
          <w:b/>
          <w:bCs/>
        </w:rPr>
        <w:t>Take the necessary measures to ensure inclusion and equitable access to basic services throughout the national territory for people with disabilities (Spain);</w:t>
      </w:r>
    </w:p>
    <w:p w14:paraId="4C4BA064" w14:textId="0D99A170" w:rsidR="008C0D56" w:rsidRPr="00F70A0A" w:rsidRDefault="008C0D56" w:rsidP="00F70A0A">
      <w:pPr>
        <w:pStyle w:val="SingleTxtG"/>
        <w:numPr>
          <w:ilvl w:val="0"/>
          <w:numId w:val="26"/>
        </w:numPr>
        <w:tabs>
          <w:tab w:val="left" w:pos="2552"/>
        </w:tabs>
        <w:ind w:left="1701" w:firstLine="0"/>
        <w:rPr>
          <w:b/>
          <w:bCs/>
        </w:rPr>
      </w:pPr>
      <w:r w:rsidRPr="00F70A0A">
        <w:rPr>
          <w:b/>
          <w:bCs/>
        </w:rPr>
        <w:t>Ensure that educational facilities, including elementary, high school and university buildings are accessible for children and young persons with disabilities (Croatia);</w:t>
      </w:r>
    </w:p>
    <w:p w14:paraId="0C54F74B" w14:textId="59D30D8B" w:rsidR="008C0D56" w:rsidRPr="00F70A0A" w:rsidRDefault="008C0D56" w:rsidP="00F70A0A">
      <w:pPr>
        <w:pStyle w:val="SingleTxtG"/>
        <w:numPr>
          <w:ilvl w:val="0"/>
          <w:numId w:val="26"/>
        </w:numPr>
        <w:tabs>
          <w:tab w:val="left" w:pos="2552"/>
        </w:tabs>
        <w:ind w:left="1701" w:firstLine="0"/>
        <w:rPr>
          <w:b/>
          <w:bCs/>
        </w:rPr>
      </w:pPr>
      <w:r w:rsidRPr="00F70A0A">
        <w:rPr>
          <w:b/>
          <w:bCs/>
        </w:rPr>
        <w:t>Improve accessibility and inclusion for people with disabilities, by ensuring compliance with national accessibility standards, including in government buildings and in public spaces (New Zealand);</w:t>
      </w:r>
    </w:p>
    <w:p w14:paraId="329FBF5B" w14:textId="10BB6EC2" w:rsidR="008C0D56" w:rsidRPr="00F70A0A" w:rsidRDefault="008C0D56" w:rsidP="00F70A0A">
      <w:pPr>
        <w:pStyle w:val="SingleTxtG"/>
        <w:numPr>
          <w:ilvl w:val="0"/>
          <w:numId w:val="26"/>
        </w:numPr>
        <w:tabs>
          <w:tab w:val="left" w:pos="2552"/>
        </w:tabs>
        <w:ind w:left="1701" w:firstLine="0"/>
        <w:rPr>
          <w:b/>
          <w:bCs/>
        </w:rPr>
      </w:pPr>
      <w:r w:rsidRPr="00F70A0A">
        <w:rPr>
          <w:b/>
          <w:bCs/>
        </w:rPr>
        <w:t>Improve accessibility, social inclusion and employment opportunities for people with disabilities (Mozambique);</w:t>
      </w:r>
    </w:p>
    <w:p w14:paraId="357CC7FF"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Enhance protections for the rights of persons with disabilities, including measures to improve accessibility, promote inclusive education and employment opportunities (Algeria);</w:t>
      </w:r>
    </w:p>
    <w:p w14:paraId="0F11557C" w14:textId="0194B31D" w:rsidR="008C0D56" w:rsidRPr="00F70A0A" w:rsidRDefault="008C0D56" w:rsidP="00F70A0A">
      <w:pPr>
        <w:pStyle w:val="SingleTxtG"/>
        <w:numPr>
          <w:ilvl w:val="0"/>
          <w:numId w:val="26"/>
        </w:numPr>
        <w:tabs>
          <w:tab w:val="left" w:pos="2552"/>
        </w:tabs>
        <w:ind w:left="1701" w:firstLine="0"/>
        <w:rPr>
          <w:b/>
          <w:bCs/>
        </w:rPr>
      </w:pPr>
      <w:r w:rsidRPr="00F70A0A">
        <w:rPr>
          <w:b/>
          <w:bCs/>
        </w:rPr>
        <w:lastRenderedPageBreak/>
        <w:t>Consider taking further measures to improve the employment rate of persons with disabilities (Malta);</w:t>
      </w:r>
    </w:p>
    <w:p w14:paraId="27093357" w14:textId="40A82093" w:rsidR="008C0D56" w:rsidRPr="00F70A0A" w:rsidRDefault="008C0D56" w:rsidP="00F70A0A">
      <w:pPr>
        <w:pStyle w:val="SingleTxtG"/>
        <w:numPr>
          <w:ilvl w:val="0"/>
          <w:numId w:val="26"/>
        </w:numPr>
        <w:tabs>
          <w:tab w:val="left" w:pos="2552"/>
        </w:tabs>
        <w:ind w:left="1701" w:firstLine="0"/>
        <w:rPr>
          <w:b/>
          <w:bCs/>
        </w:rPr>
      </w:pPr>
      <w:r w:rsidRPr="00F70A0A">
        <w:rPr>
          <w:b/>
          <w:bCs/>
        </w:rPr>
        <w:t>Redouble efforts to enhance the social rights of persons with disabilities (Azerbaijan);</w:t>
      </w:r>
    </w:p>
    <w:p w14:paraId="27035A69"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Improve the conditions of persons with disabilities (Niger);</w:t>
      </w:r>
    </w:p>
    <w:p w14:paraId="46B044C3"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Continue efforts to combat discrimination in the country in particular towards indigenous people (Algeria);</w:t>
      </w:r>
    </w:p>
    <w:p w14:paraId="734AC5C7" w14:textId="0CF6745C" w:rsidR="008C0D56" w:rsidRPr="00F70A0A" w:rsidRDefault="008C0D56" w:rsidP="00F70A0A">
      <w:pPr>
        <w:pStyle w:val="SingleTxtG"/>
        <w:numPr>
          <w:ilvl w:val="0"/>
          <w:numId w:val="26"/>
        </w:numPr>
        <w:tabs>
          <w:tab w:val="left" w:pos="2552"/>
        </w:tabs>
        <w:ind w:left="1701" w:firstLine="0"/>
        <w:rPr>
          <w:b/>
          <w:bCs/>
        </w:rPr>
      </w:pPr>
      <w:r w:rsidRPr="00F70A0A">
        <w:rPr>
          <w:b/>
          <w:bCs/>
        </w:rPr>
        <w:t>Accelerate the development and implementation of the new national action plan against racism, xenophobia and related intolerance (Honduras);</w:t>
      </w:r>
    </w:p>
    <w:p w14:paraId="16925470" w14:textId="65DA9AE7" w:rsidR="008C0D56" w:rsidRPr="00F70A0A" w:rsidRDefault="008C0D56" w:rsidP="00F70A0A">
      <w:pPr>
        <w:pStyle w:val="SingleTxtG"/>
        <w:numPr>
          <w:ilvl w:val="0"/>
          <w:numId w:val="26"/>
        </w:numPr>
        <w:tabs>
          <w:tab w:val="left" w:pos="2552"/>
        </w:tabs>
        <w:ind w:left="1701" w:firstLine="0"/>
        <w:rPr>
          <w:b/>
          <w:bCs/>
        </w:rPr>
      </w:pPr>
      <w:r w:rsidRPr="00F70A0A">
        <w:rPr>
          <w:b/>
          <w:bCs/>
        </w:rPr>
        <w:t>Redouble efforts to finalise the adoption of the new National Plan against Racism (Congo);</w:t>
      </w:r>
    </w:p>
    <w:p w14:paraId="06BE0AF5"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 xml:space="preserve">Step up efforts to develop and adopt the new </w:t>
      </w:r>
      <w:r w:rsidRPr="00F70A0A">
        <w:rPr>
          <w:b/>
          <w:bCs/>
          <w:lang w:val="en-CA"/>
        </w:rPr>
        <w:t>national</w:t>
      </w:r>
      <w:r w:rsidRPr="00F70A0A">
        <w:rPr>
          <w:b/>
          <w:bCs/>
        </w:rPr>
        <w:t xml:space="preserve"> plan against racism, xenophobia and intolerance, ensuring the allocation of adequate resources for the implementation of the plan and establishing a relevant monitoring mechanism (Greece);</w:t>
      </w:r>
    </w:p>
    <w:p w14:paraId="43B70A4F" w14:textId="0E757393" w:rsidR="008C0D56" w:rsidRPr="00F70A0A" w:rsidRDefault="008C0D56" w:rsidP="00F70A0A">
      <w:pPr>
        <w:pStyle w:val="SingleTxtG"/>
        <w:numPr>
          <w:ilvl w:val="0"/>
          <w:numId w:val="26"/>
        </w:numPr>
        <w:tabs>
          <w:tab w:val="left" w:pos="2552"/>
        </w:tabs>
        <w:ind w:left="1701" w:firstLine="0"/>
        <w:rPr>
          <w:b/>
          <w:bCs/>
        </w:rPr>
      </w:pPr>
      <w:r w:rsidRPr="00F70A0A">
        <w:rPr>
          <w:b/>
          <w:bCs/>
        </w:rPr>
        <w:t>Work on finalizing the national plan to combat racism, xenophobia and related intolerance (Bahrain);</w:t>
      </w:r>
    </w:p>
    <w:p w14:paraId="6013401B" w14:textId="4ADF9835" w:rsidR="008C0D56" w:rsidRPr="00F70A0A" w:rsidRDefault="008C0D56" w:rsidP="00F70A0A">
      <w:pPr>
        <w:pStyle w:val="SingleTxtG"/>
        <w:numPr>
          <w:ilvl w:val="0"/>
          <w:numId w:val="26"/>
        </w:numPr>
        <w:tabs>
          <w:tab w:val="left" w:pos="2552"/>
        </w:tabs>
        <w:ind w:left="1701" w:firstLine="0"/>
        <w:rPr>
          <w:b/>
          <w:bCs/>
        </w:rPr>
      </w:pPr>
      <w:r w:rsidRPr="00F70A0A">
        <w:rPr>
          <w:b/>
          <w:bCs/>
        </w:rPr>
        <w:t>Intensify efforts to combat all forms of racism, racial discrimination, xenophobia and related intolerance (Azerbaijan);</w:t>
      </w:r>
    </w:p>
    <w:p w14:paraId="5D8F299E" w14:textId="7EDEFFDE" w:rsidR="008C0D56" w:rsidRPr="00F70A0A" w:rsidRDefault="008C0D56" w:rsidP="00F70A0A">
      <w:pPr>
        <w:pStyle w:val="SingleTxtG"/>
        <w:numPr>
          <w:ilvl w:val="0"/>
          <w:numId w:val="26"/>
        </w:numPr>
        <w:tabs>
          <w:tab w:val="left" w:pos="2552"/>
        </w:tabs>
        <w:ind w:left="1701" w:firstLine="0"/>
        <w:rPr>
          <w:b/>
          <w:bCs/>
        </w:rPr>
      </w:pPr>
      <w:r w:rsidRPr="00F70A0A">
        <w:rPr>
          <w:b/>
          <w:bCs/>
        </w:rPr>
        <w:t>Pursue measures aimed at effectively combatting racism, xenophobia and discrimination against migrants and persons belonging to minorities and prohibiting the use of racial profiling by law enforcement officers (Romania);</w:t>
      </w:r>
    </w:p>
    <w:p w14:paraId="583C7C1F"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Take effective measures to strengthen social inclusion, combat racism, and address discrimination, violence, and hate crimes against minorities (China);</w:t>
      </w:r>
    </w:p>
    <w:p w14:paraId="2372966B" w14:textId="4C0AE6F4" w:rsidR="008C0D56" w:rsidRPr="00F70A0A" w:rsidRDefault="008C0D56" w:rsidP="00F70A0A">
      <w:pPr>
        <w:pStyle w:val="SingleTxtG"/>
        <w:numPr>
          <w:ilvl w:val="0"/>
          <w:numId w:val="26"/>
        </w:numPr>
        <w:tabs>
          <w:tab w:val="left" w:pos="2552"/>
        </w:tabs>
        <w:ind w:left="1701" w:firstLine="0"/>
        <w:rPr>
          <w:b/>
          <w:bCs/>
        </w:rPr>
      </w:pPr>
      <w:r w:rsidRPr="00F70A0A">
        <w:rPr>
          <w:b/>
          <w:bCs/>
        </w:rPr>
        <w:t>Increase human, technical and financial resources allocated to the National Office against Racial Discrimination to enable it to fully execute its mandate, including carrying out outreach and public sensitization activities (Ghana);</w:t>
      </w:r>
    </w:p>
    <w:p w14:paraId="7E014296"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Ensure budgetary autonomy to the National Office against Racial Discrimination`s, promote inclusion of people of African descent through public campaigns, and prevent racial profiling with clear guidelines for law enforcement (Brazil);</w:t>
      </w:r>
    </w:p>
    <w:p w14:paraId="11646BC8" w14:textId="594AE97E" w:rsidR="008C0D56" w:rsidRPr="00F70A0A" w:rsidRDefault="008C0D56" w:rsidP="00F70A0A">
      <w:pPr>
        <w:pStyle w:val="SingleTxtG"/>
        <w:numPr>
          <w:ilvl w:val="0"/>
          <w:numId w:val="26"/>
        </w:numPr>
        <w:tabs>
          <w:tab w:val="left" w:pos="2552"/>
        </w:tabs>
        <w:ind w:left="1701" w:firstLine="0"/>
        <w:rPr>
          <w:b/>
          <w:bCs/>
        </w:rPr>
      </w:pPr>
      <w:r w:rsidRPr="00F70A0A">
        <w:rPr>
          <w:b/>
          <w:bCs/>
        </w:rPr>
        <w:t>Take more effective measures to eliminate racial hatred and racial profiling (Indonesia);</w:t>
      </w:r>
    </w:p>
    <w:p w14:paraId="548791BA" w14:textId="29EC7239" w:rsidR="008C0D56" w:rsidRPr="00F70A0A" w:rsidRDefault="008C0D56" w:rsidP="00F70A0A">
      <w:pPr>
        <w:pStyle w:val="SingleTxtG"/>
        <w:numPr>
          <w:ilvl w:val="0"/>
          <w:numId w:val="26"/>
        </w:numPr>
        <w:tabs>
          <w:tab w:val="left" w:pos="2552"/>
        </w:tabs>
        <w:ind w:left="1701" w:firstLine="0"/>
        <w:rPr>
          <w:b/>
          <w:bCs/>
        </w:rPr>
      </w:pPr>
      <w:r w:rsidRPr="00F70A0A">
        <w:rPr>
          <w:b/>
          <w:bCs/>
        </w:rPr>
        <w:t>Take more effective measures to counter racist discourse, discrimination and racially motivated hate crimes, including against ethnic minorities and migrants (Belarus);</w:t>
      </w:r>
    </w:p>
    <w:p w14:paraId="6FEE5DA4" w14:textId="6EE6BA50" w:rsidR="008C0D56" w:rsidRPr="00F70A0A" w:rsidRDefault="008C0D56" w:rsidP="00F70A0A">
      <w:pPr>
        <w:pStyle w:val="SingleTxtG"/>
        <w:numPr>
          <w:ilvl w:val="0"/>
          <w:numId w:val="26"/>
        </w:numPr>
        <w:tabs>
          <w:tab w:val="left" w:pos="2552"/>
        </w:tabs>
        <w:ind w:left="1701" w:firstLine="0"/>
        <w:rPr>
          <w:b/>
          <w:bCs/>
        </w:rPr>
      </w:pPr>
      <w:r w:rsidRPr="00F70A0A">
        <w:rPr>
          <w:b/>
          <w:bCs/>
        </w:rPr>
        <w:t>Enact and enforce legislation to counter racial discrimination, hate speech and incitement to hatred and violence against religious minorities (Pakistan);</w:t>
      </w:r>
    </w:p>
    <w:p w14:paraId="268B4AF3" w14:textId="24868574" w:rsidR="008C0D56" w:rsidRPr="00F70A0A" w:rsidRDefault="008C0D56" w:rsidP="00F70A0A">
      <w:pPr>
        <w:pStyle w:val="SingleTxtG"/>
        <w:numPr>
          <w:ilvl w:val="0"/>
          <w:numId w:val="26"/>
        </w:numPr>
        <w:tabs>
          <w:tab w:val="left" w:pos="2552"/>
        </w:tabs>
        <w:ind w:left="1701" w:firstLine="0"/>
        <w:rPr>
          <w:b/>
          <w:bCs/>
        </w:rPr>
      </w:pPr>
      <w:r w:rsidRPr="00F70A0A">
        <w:rPr>
          <w:b/>
          <w:bCs/>
        </w:rPr>
        <w:t>Develop, in follow-up to the recommendations of the previous cycle, awareness-raising campaigns on the rights of people of African descent to address the proliferation of incidents of racist hatred (Paraguay);</w:t>
      </w:r>
    </w:p>
    <w:p w14:paraId="48C7152F" w14:textId="57BA6651" w:rsidR="008C0D56" w:rsidRPr="00F70A0A" w:rsidRDefault="008C0D56" w:rsidP="00F70A0A">
      <w:pPr>
        <w:pStyle w:val="SingleTxtG"/>
        <w:numPr>
          <w:ilvl w:val="0"/>
          <w:numId w:val="26"/>
        </w:numPr>
        <w:tabs>
          <w:tab w:val="left" w:pos="2552"/>
        </w:tabs>
        <w:ind w:left="1701" w:firstLine="0"/>
        <w:rPr>
          <w:b/>
          <w:bCs/>
        </w:rPr>
      </w:pPr>
      <w:r w:rsidRPr="00F70A0A">
        <w:rPr>
          <w:b/>
          <w:bCs/>
        </w:rPr>
        <w:t>Provide increased financial and administrative support for programs aimed at preserving, promoting and developing the culture and language of minorities in Italy (Croatia);</w:t>
      </w:r>
    </w:p>
    <w:p w14:paraId="18847BCD" w14:textId="24F40D97" w:rsidR="008C0D56" w:rsidRPr="00F70A0A" w:rsidRDefault="008C0D56" w:rsidP="00F70A0A">
      <w:pPr>
        <w:pStyle w:val="SingleTxtG"/>
        <w:numPr>
          <w:ilvl w:val="0"/>
          <w:numId w:val="26"/>
        </w:numPr>
        <w:tabs>
          <w:tab w:val="left" w:pos="2552"/>
        </w:tabs>
        <w:ind w:left="1701" w:firstLine="0"/>
        <w:rPr>
          <w:b/>
          <w:bCs/>
        </w:rPr>
      </w:pPr>
      <w:r w:rsidRPr="00F70A0A">
        <w:rPr>
          <w:b/>
          <w:bCs/>
        </w:rPr>
        <w:t>Develop and adopt at the national level a legislative framework which is specific for the protection of the rights of minorities in the country (Togo);</w:t>
      </w:r>
    </w:p>
    <w:p w14:paraId="2D8E2524" w14:textId="41BA1D5E" w:rsidR="008C0D56" w:rsidRPr="00F70A0A" w:rsidRDefault="008C0D56" w:rsidP="00F70A0A">
      <w:pPr>
        <w:pStyle w:val="SingleTxtG"/>
        <w:numPr>
          <w:ilvl w:val="0"/>
          <w:numId w:val="26"/>
        </w:numPr>
        <w:tabs>
          <w:tab w:val="left" w:pos="2552"/>
        </w:tabs>
        <w:ind w:left="1701" w:firstLine="0"/>
        <w:rPr>
          <w:b/>
          <w:bCs/>
        </w:rPr>
      </w:pPr>
      <w:r w:rsidRPr="00F70A0A">
        <w:rPr>
          <w:b/>
          <w:bCs/>
        </w:rPr>
        <w:lastRenderedPageBreak/>
        <w:t>Strengthen the protection of minority rights by ensuring the full integration of these communities in decision-making processes that concern them (Cameroon);</w:t>
      </w:r>
    </w:p>
    <w:p w14:paraId="41339C5C" w14:textId="1C056BE1" w:rsidR="008C0D56" w:rsidRPr="00F70A0A" w:rsidRDefault="008C0D56" w:rsidP="00F70A0A">
      <w:pPr>
        <w:pStyle w:val="SingleTxtG"/>
        <w:numPr>
          <w:ilvl w:val="0"/>
          <w:numId w:val="26"/>
        </w:numPr>
        <w:tabs>
          <w:tab w:val="left" w:pos="2552"/>
        </w:tabs>
        <w:ind w:left="1701" w:firstLine="0"/>
        <w:rPr>
          <w:b/>
          <w:bCs/>
        </w:rPr>
      </w:pPr>
      <w:r w:rsidRPr="00F70A0A">
        <w:rPr>
          <w:b/>
          <w:bCs/>
        </w:rPr>
        <w:t>Continue to improve legislative and operational mechanisms to combat racism, xenophobia and intolerance (Cameroon);</w:t>
      </w:r>
    </w:p>
    <w:p w14:paraId="74025DCB"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Take action to address the challenges faced by Sinti and Roma minorities such as discrimination within schools, social exclusion and access to housing (Sri Lanka);</w:t>
      </w:r>
    </w:p>
    <w:p w14:paraId="19D535ED" w14:textId="17084A38" w:rsidR="008C0D56" w:rsidRPr="00F70A0A" w:rsidRDefault="008C0D56" w:rsidP="00F70A0A">
      <w:pPr>
        <w:pStyle w:val="SingleTxtG"/>
        <w:numPr>
          <w:ilvl w:val="0"/>
          <w:numId w:val="26"/>
        </w:numPr>
        <w:tabs>
          <w:tab w:val="left" w:pos="2552"/>
        </w:tabs>
        <w:ind w:left="1701" w:firstLine="0"/>
        <w:rPr>
          <w:b/>
          <w:bCs/>
        </w:rPr>
      </w:pPr>
      <w:r w:rsidRPr="00F70A0A">
        <w:rPr>
          <w:b/>
          <w:bCs/>
        </w:rPr>
        <w:t xml:space="preserve">Continue efforts to combat discrimination against Roma, Sinti and </w:t>
      </w:r>
      <w:proofErr w:type="spellStart"/>
      <w:r w:rsidRPr="00F70A0A">
        <w:rPr>
          <w:b/>
          <w:bCs/>
        </w:rPr>
        <w:t>Camminati</w:t>
      </w:r>
      <w:proofErr w:type="spellEnd"/>
      <w:r w:rsidRPr="00F70A0A">
        <w:rPr>
          <w:b/>
          <w:bCs/>
        </w:rPr>
        <w:t xml:space="preserve"> communities (India);</w:t>
      </w:r>
    </w:p>
    <w:p w14:paraId="23827E45" w14:textId="3413F1A7" w:rsidR="008C0D56" w:rsidRPr="00F70A0A" w:rsidRDefault="008C0D56" w:rsidP="00F70A0A">
      <w:pPr>
        <w:pStyle w:val="SingleTxtG"/>
        <w:numPr>
          <w:ilvl w:val="0"/>
          <w:numId w:val="26"/>
        </w:numPr>
        <w:tabs>
          <w:tab w:val="left" w:pos="2552"/>
        </w:tabs>
        <w:ind w:left="1701" w:firstLine="0"/>
        <w:rPr>
          <w:b/>
          <w:bCs/>
        </w:rPr>
      </w:pPr>
      <w:r w:rsidRPr="00F70A0A">
        <w:rPr>
          <w:b/>
          <w:bCs/>
        </w:rPr>
        <w:t>Adopt appropriate measures to ensure full implementation of the articles of the Law on facilitation of the election of candidates belonging to the Slovenian minority to Italian representative bodies at national and regional level (Slovenia);</w:t>
      </w:r>
    </w:p>
    <w:p w14:paraId="6032E73E"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 xml:space="preserve">Continue to promote access to education, work and housing for minority populations as part of the national strategy for Roma, Sinti and </w:t>
      </w:r>
      <w:proofErr w:type="spellStart"/>
      <w:r w:rsidRPr="00F70A0A">
        <w:rPr>
          <w:b/>
          <w:bCs/>
        </w:rPr>
        <w:t>Caminanti</w:t>
      </w:r>
      <w:proofErr w:type="spellEnd"/>
      <w:r w:rsidRPr="00F70A0A">
        <w:rPr>
          <w:b/>
          <w:bCs/>
        </w:rPr>
        <w:t xml:space="preserve"> (Cuba);</w:t>
      </w:r>
    </w:p>
    <w:p w14:paraId="1BDE2EFC" w14:textId="46AC6850" w:rsidR="008C0D56" w:rsidRPr="00F70A0A" w:rsidRDefault="008C0D56" w:rsidP="00F70A0A">
      <w:pPr>
        <w:pStyle w:val="SingleTxtG"/>
        <w:numPr>
          <w:ilvl w:val="0"/>
          <w:numId w:val="26"/>
        </w:numPr>
        <w:tabs>
          <w:tab w:val="left" w:pos="2552"/>
        </w:tabs>
        <w:ind w:left="1701" w:firstLine="0"/>
        <w:rPr>
          <w:b/>
          <w:bCs/>
        </w:rPr>
      </w:pPr>
      <w:r w:rsidRPr="00F70A0A">
        <w:rPr>
          <w:b/>
          <w:bCs/>
        </w:rPr>
        <w:t>Develop an action plan to address the basic needs of the country's minorities, many of whom live in precarious conditions and without access to basic social services (Bolivarian Republic of Venezuela);</w:t>
      </w:r>
    </w:p>
    <w:p w14:paraId="35BD3DE2" w14:textId="7C2A6D0E" w:rsidR="008C0D56" w:rsidRPr="00F70A0A" w:rsidRDefault="008C0D56" w:rsidP="00F70A0A">
      <w:pPr>
        <w:pStyle w:val="SingleTxtG"/>
        <w:numPr>
          <w:ilvl w:val="0"/>
          <w:numId w:val="26"/>
        </w:numPr>
        <w:tabs>
          <w:tab w:val="left" w:pos="2552"/>
        </w:tabs>
        <w:ind w:left="1701" w:firstLine="0"/>
        <w:rPr>
          <w:b/>
          <w:bCs/>
        </w:rPr>
      </w:pPr>
      <w:r w:rsidRPr="00F70A0A">
        <w:rPr>
          <w:b/>
          <w:bCs/>
        </w:rPr>
        <w:t>Incorporate targeted measures to address the challenges faced by Afro-descendants as part of its broader objectives (Eritrea);</w:t>
      </w:r>
    </w:p>
    <w:p w14:paraId="37FBD3C1" w14:textId="02A6A6AE" w:rsidR="008C0D56" w:rsidRPr="00F70A0A" w:rsidRDefault="008C0D56" w:rsidP="00F70A0A">
      <w:pPr>
        <w:pStyle w:val="SingleTxtG"/>
        <w:numPr>
          <w:ilvl w:val="0"/>
          <w:numId w:val="26"/>
        </w:numPr>
        <w:tabs>
          <w:tab w:val="left" w:pos="2552"/>
        </w:tabs>
        <w:ind w:left="1701" w:firstLine="0"/>
        <w:rPr>
          <w:b/>
          <w:bCs/>
        </w:rPr>
      </w:pPr>
      <w:r w:rsidRPr="00F70A0A">
        <w:rPr>
          <w:b/>
          <w:bCs/>
        </w:rPr>
        <w:t>Ban conversion therapy (Iceland);</w:t>
      </w:r>
    </w:p>
    <w:p w14:paraId="52F765FC" w14:textId="4E55069A" w:rsidR="008C0D56" w:rsidRPr="00F70A0A" w:rsidRDefault="008C0D56" w:rsidP="00F70A0A">
      <w:pPr>
        <w:pStyle w:val="SingleTxtG"/>
        <w:numPr>
          <w:ilvl w:val="0"/>
          <w:numId w:val="26"/>
        </w:numPr>
        <w:tabs>
          <w:tab w:val="left" w:pos="2552"/>
        </w:tabs>
        <w:ind w:left="1701" w:firstLine="0"/>
        <w:rPr>
          <w:b/>
          <w:bCs/>
        </w:rPr>
      </w:pPr>
      <w:r w:rsidRPr="00F70A0A">
        <w:rPr>
          <w:b/>
          <w:bCs/>
        </w:rPr>
        <w:t>Consider prohibiting non-consensual and medically unnecessary surgeries on intersex children (Malta);</w:t>
      </w:r>
    </w:p>
    <w:p w14:paraId="78104A56" w14:textId="2EEB0DED" w:rsidR="008C0D56" w:rsidRPr="00F70A0A" w:rsidRDefault="008C0D56" w:rsidP="00F70A0A">
      <w:pPr>
        <w:pStyle w:val="SingleTxtG"/>
        <w:numPr>
          <w:ilvl w:val="0"/>
          <w:numId w:val="26"/>
        </w:numPr>
        <w:tabs>
          <w:tab w:val="left" w:pos="2552"/>
        </w:tabs>
        <w:ind w:left="1701" w:firstLine="0"/>
        <w:rPr>
          <w:b/>
          <w:bCs/>
        </w:rPr>
      </w:pPr>
      <w:r w:rsidRPr="00F70A0A">
        <w:rPr>
          <w:b/>
          <w:bCs/>
        </w:rPr>
        <w:t>Develop and implement the national public campaign against hate speech and intolerance against LGBT persons (Montenegro);</w:t>
      </w:r>
    </w:p>
    <w:p w14:paraId="2400C49F" w14:textId="0A820EA0" w:rsidR="008C0D56" w:rsidRPr="00F70A0A" w:rsidRDefault="008C0D56" w:rsidP="00F70A0A">
      <w:pPr>
        <w:pStyle w:val="SingleTxtG"/>
        <w:numPr>
          <w:ilvl w:val="0"/>
          <w:numId w:val="26"/>
        </w:numPr>
        <w:tabs>
          <w:tab w:val="left" w:pos="2552"/>
        </w:tabs>
        <w:ind w:left="1701" w:firstLine="0"/>
        <w:rPr>
          <w:b/>
          <w:bCs/>
        </w:rPr>
      </w:pPr>
      <w:r w:rsidRPr="00F70A0A">
        <w:rPr>
          <w:b/>
          <w:bCs/>
        </w:rPr>
        <w:t>Adopt national legislation that explicitly prohibits discrimination based on sexual orientation and gender identity, including equal marriage, as well as adopt comprehensive policies and laws to combat hate speech and hate crimes (Spain);</w:t>
      </w:r>
    </w:p>
    <w:p w14:paraId="4C83D982" w14:textId="3A77B537" w:rsidR="008C0D56" w:rsidRPr="00F70A0A" w:rsidRDefault="008C0D56" w:rsidP="00F70A0A">
      <w:pPr>
        <w:pStyle w:val="SingleTxtG"/>
        <w:numPr>
          <w:ilvl w:val="0"/>
          <w:numId w:val="26"/>
        </w:numPr>
        <w:tabs>
          <w:tab w:val="left" w:pos="2552"/>
        </w:tabs>
        <w:ind w:left="1701" w:firstLine="0"/>
        <w:rPr>
          <w:b/>
          <w:bCs/>
        </w:rPr>
      </w:pPr>
      <w:r w:rsidRPr="00F70A0A">
        <w:rPr>
          <w:b/>
          <w:bCs/>
        </w:rPr>
        <w:t>Extend existing legislation on hate speech and hate crimes to include protections for LGBTQIA+ persons (Australia);</w:t>
      </w:r>
    </w:p>
    <w:p w14:paraId="793C3095" w14:textId="1D6FD573" w:rsidR="008C0D56" w:rsidRPr="00F70A0A" w:rsidRDefault="008C0D56" w:rsidP="00F70A0A">
      <w:pPr>
        <w:pStyle w:val="SingleTxtG"/>
        <w:numPr>
          <w:ilvl w:val="0"/>
          <w:numId w:val="26"/>
        </w:numPr>
        <w:tabs>
          <w:tab w:val="left" w:pos="2552"/>
        </w:tabs>
        <w:ind w:left="1701" w:firstLine="0"/>
        <w:rPr>
          <w:b/>
          <w:bCs/>
        </w:rPr>
      </w:pPr>
      <w:r w:rsidRPr="00F70A0A">
        <w:rPr>
          <w:b/>
          <w:bCs/>
        </w:rPr>
        <w:t>Amend the criminal code to include sexual orientation and gender identity as a ground for protection against hate speech and crime (Belgium);</w:t>
      </w:r>
    </w:p>
    <w:p w14:paraId="1520B499" w14:textId="665C67C7" w:rsidR="008C0D56" w:rsidRPr="00F70A0A" w:rsidRDefault="008C0D56" w:rsidP="00F70A0A">
      <w:pPr>
        <w:pStyle w:val="SingleTxtG"/>
        <w:numPr>
          <w:ilvl w:val="0"/>
          <w:numId w:val="26"/>
        </w:numPr>
        <w:tabs>
          <w:tab w:val="left" w:pos="2552"/>
        </w:tabs>
        <w:ind w:left="1701" w:firstLine="0"/>
        <w:rPr>
          <w:b/>
          <w:bCs/>
        </w:rPr>
      </w:pPr>
      <w:r w:rsidRPr="00F70A0A">
        <w:rPr>
          <w:b/>
          <w:bCs/>
        </w:rPr>
        <w:t>Strengthen measures to guarantee equality and non-discrimination of the LGBTI+ community, including the adoption of an anti-discrimination law that expressly incorporates this group (Chile);</w:t>
      </w:r>
    </w:p>
    <w:p w14:paraId="22BD1DC9" w14:textId="020636AE" w:rsidR="008C0D56" w:rsidRPr="00F70A0A" w:rsidRDefault="008C0D56" w:rsidP="00F70A0A">
      <w:pPr>
        <w:pStyle w:val="SingleTxtG"/>
        <w:numPr>
          <w:ilvl w:val="0"/>
          <w:numId w:val="26"/>
        </w:numPr>
        <w:tabs>
          <w:tab w:val="left" w:pos="2552"/>
        </w:tabs>
        <w:ind w:left="1701" w:firstLine="0"/>
        <w:rPr>
          <w:b/>
          <w:bCs/>
        </w:rPr>
      </w:pPr>
      <w:r w:rsidRPr="00F70A0A">
        <w:rPr>
          <w:b/>
          <w:bCs/>
        </w:rPr>
        <w:t>Take resolute measures to combat all forms of discrimination and hate speech against LGBT+ persons in the workplace, in society generally and online (Denmark);</w:t>
      </w:r>
    </w:p>
    <w:p w14:paraId="4C2C7771" w14:textId="436C6E94" w:rsidR="008C0D56" w:rsidRPr="00F70A0A" w:rsidRDefault="008C0D56" w:rsidP="00F70A0A">
      <w:pPr>
        <w:pStyle w:val="SingleTxtG"/>
        <w:numPr>
          <w:ilvl w:val="0"/>
          <w:numId w:val="26"/>
        </w:numPr>
        <w:tabs>
          <w:tab w:val="left" w:pos="2552"/>
        </w:tabs>
        <w:ind w:left="1701" w:firstLine="0"/>
        <w:rPr>
          <w:b/>
          <w:bCs/>
        </w:rPr>
      </w:pPr>
      <w:r w:rsidRPr="00F70A0A">
        <w:rPr>
          <w:b/>
          <w:bCs/>
        </w:rPr>
        <w:t>Continue working on equal rights for LGBTQI+ people (Estonia);</w:t>
      </w:r>
    </w:p>
    <w:p w14:paraId="60EF1891" w14:textId="5F2AA3C5" w:rsidR="008C0D56" w:rsidRPr="00F70A0A" w:rsidRDefault="008C0D56" w:rsidP="00F70A0A">
      <w:pPr>
        <w:pStyle w:val="SingleTxtG"/>
        <w:numPr>
          <w:ilvl w:val="0"/>
          <w:numId w:val="26"/>
        </w:numPr>
        <w:tabs>
          <w:tab w:val="left" w:pos="2552"/>
        </w:tabs>
        <w:ind w:left="1701" w:firstLine="0"/>
        <w:rPr>
          <w:b/>
          <w:bCs/>
        </w:rPr>
      </w:pPr>
      <w:r w:rsidRPr="00F70A0A">
        <w:rPr>
          <w:b/>
          <w:bCs/>
        </w:rPr>
        <w:t>Enhance further equal rights of LGBTIQ+ persons by taking measures to allow children to be adopted by same-sex couples and to ensure the same legal protection is granted to children regardless of the composition of the family they live in (Kingdom of the Netherlands);</w:t>
      </w:r>
    </w:p>
    <w:p w14:paraId="4F8E6FCE"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Improve legal protection of LGBTIQ+ persons, and to promote legislation that recognizes both same-sex parents, as well as access to adoption for same-sex couples (Finland);</w:t>
      </w:r>
    </w:p>
    <w:p w14:paraId="266418B7" w14:textId="37E43BA2" w:rsidR="008C0D56" w:rsidRPr="00F70A0A" w:rsidRDefault="008C0D56" w:rsidP="00F70A0A">
      <w:pPr>
        <w:pStyle w:val="SingleTxtG"/>
        <w:numPr>
          <w:ilvl w:val="0"/>
          <w:numId w:val="26"/>
        </w:numPr>
        <w:tabs>
          <w:tab w:val="left" w:pos="2552"/>
        </w:tabs>
        <w:ind w:left="1701" w:firstLine="0"/>
        <w:rPr>
          <w:b/>
          <w:bCs/>
        </w:rPr>
      </w:pPr>
      <w:r w:rsidRPr="00F70A0A">
        <w:rPr>
          <w:b/>
          <w:bCs/>
        </w:rPr>
        <w:lastRenderedPageBreak/>
        <w:t>Strengthen measures to protect migrants, particularly representatives of vulnerable groups (Azerbaijan);</w:t>
      </w:r>
    </w:p>
    <w:p w14:paraId="6914E704"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 xml:space="preserve">Continue protection and integration policies and measures for vulnerable groups of migrants and refugees (Sudan); </w:t>
      </w:r>
    </w:p>
    <w:p w14:paraId="61EF69AE" w14:textId="49D08619" w:rsidR="008C0D56" w:rsidRPr="00F70A0A" w:rsidRDefault="008C0D56" w:rsidP="00F70A0A">
      <w:pPr>
        <w:pStyle w:val="SingleTxtG"/>
        <w:numPr>
          <w:ilvl w:val="0"/>
          <w:numId w:val="26"/>
        </w:numPr>
        <w:tabs>
          <w:tab w:val="left" w:pos="2552"/>
        </w:tabs>
        <w:ind w:left="1701" w:firstLine="0"/>
        <w:rPr>
          <w:b/>
          <w:bCs/>
        </w:rPr>
      </w:pPr>
      <w:r w:rsidRPr="00F70A0A">
        <w:rPr>
          <w:b/>
          <w:bCs/>
        </w:rPr>
        <w:t>Continue strengthening efforts to protect and integrate migrants and asylum seekers in accordance with international standards (Ethiopia);</w:t>
      </w:r>
    </w:p>
    <w:p w14:paraId="38B62143" w14:textId="5FB55B86" w:rsidR="008C0D56" w:rsidRPr="00F70A0A" w:rsidRDefault="008C0D56" w:rsidP="00F70A0A">
      <w:pPr>
        <w:pStyle w:val="SingleTxtG"/>
        <w:numPr>
          <w:ilvl w:val="0"/>
          <w:numId w:val="26"/>
        </w:numPr>
        <w:tabs>
          <w:tab w:val="left" w:pos="2552"/>
        </w:tabs>
        <w:ind w:left="1701" w:firstLine="0"/>
        <w:rPr>
          <w:b/>
          <w:bCs/>
        </w:rPr>
      </w:pPr>
      <w:r w:rsidRPr="00F70A0A">
        <w:rPr>
          <w:b/>
          <w:bCs/>
        </w:rPr>
        <w:t>Continue efforts to refine laws and policy to ensure appropriate protection of migrants, particularly migrant children, and ensure that detention conditions of prisoners align with the Bangkok and Nelson Mandela Rules (Thailand);</w:t>
      </w:r>
    </w:p>
    <w:p w14:paraId="3E26D424" w14:textId="4B8519D7" w:rsidR="008C0D56" w:rsidRPr="00F70A0A" w:rsidRDefault="008C0D56" w:rsidP="00F70A0A">
      <w:pPr>
        <w:pStyle w:val="SingleTxtG"/>
        <w:numPr>
          <w:ilvl w:val="0"/>
          <w:numId w:val="26"/>
        </w:numPr>
        <w:tabs>
          <w:tab w:val="left" w:pos="2552"/>
        </w:tabs>
        <w:ind w:left="1701" w:firstLine="0"/>
        <w:rPr>
          <w:b/>
          <w:bCs/>
        </w:rPr>
      </w:pPr>
      <w:r w:rsidRPr="00F70A0A">
        <w:rPr>
          <w:b/>
          <w:bCs/>
        </w:rPr>
        <w:t>Maintain its efforts to facilitate the integration of migrants into the society (Türkiye);</w:t>
      </w:r>
    </w:p>
    <w:p w14:paraId="72A549E2" w14:textId="4C3D381A" w:rsidR="008C0D56" w:rsidRPr="00F70A0A" w:rsidRDefault="008C0D56" w:rsidP="00F70A0A">
      <w:pPr>
        <w:pStyle w:val="SingleTxtG"/>
        <w:numPr>
          <w:ilvl w:val="0"/>
          <w:numId w:val="26"/>
        </w:numPr>
        <w:tabs>
          <w:tab w:val="left" w:pos="2552"/>
        </w:tabs>
        <w:ind w:left="1701" w:firstLine="0"/>
        <w:rPr>
          <w:b/>
          <w:bCs/>
        </w:rPr>
      </w:pPr>
      <w:r w:rsidRPr="00F70A0A">
        <w:rPr>
          <w:b/>
          <w:bCs/>
        </w:rPr>
        <w:t xml:space="preserve">Implement measures to address the unlawful detention of migrants in facilities referred to as hotspot </w:t>
      </w:r>
      <w:proofErr w:type="spellStart"/>
      <w:r w:rsidRPr="00F70A0A">
        <w:rPr>
          <w:b/>
          <w:bCs/>
        </w:rPr>
        <w:t>centers</w:t>
      </w:r>
      <w:proofErr w:type="spellEnd"/>
      <w:r w:rsidRPr="00F70A0A">
        <w:rPr>
          <w:b/>
          <w:bCs/>
        </w:rPr>
        <w:t xml:space="preserve"> (Sierra Leone);</w:t>
      </w:r>
    </w:p>
    <w:p w14:paraId="4A105704"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Strengthen its policies to enhance the protection of migrant workers and combat racism (Kenya);</w:t>
      </w:r>
    </w:p>
    <w:p w14:paraId="6FE70E4A" w14:textId="639E25F8" w:rsidR="008C0D56" w:rsidRPr="00F70A0A" w:rsidRDefault="008C0D56" w:rsidP="00F70A0A">
      <w:pPr>
        <w:pStyle w:val="SingleTxtG"/>
        <w:numPr>
          <w:ilvl w:val="0"/>
          <w:numId w:val="26"/>
        </w:numPr>
        <w:tabs>
          <w:tab w:val="left" w:pos="2552"/>
        </w:tabs>
        <w:ind w:left="1701" w:firstLine="0"/>
        <w:rPr>
          <w:b/>
          <w:bCs/>
        </w:rPr>
      </w:pPr>
      <w:r w:rsidRPr="00F70A0A">
        <w:rPr>
          <w:b/>
          <w:bCs/>
        </w:rPr>
        <w:t>Continue its efforts to further protect the rights of migrant workers and their families (Burkina Faso);</w:t>
      </w:r>
    </w:p>
    <w:p w14:paraId="0E1C24EC" w14:textId="452383D8" w:rsidR="008C0D56" w:rsidRPr="00F70A0A" w:rsidRDefault="008C0D56" w:rsidP="00F70A0A">
      <w:pPr>
        <w:pStyle w:val="SingleTxtG"/>
        <w:numPr>
          <w:ilvl w:val="0"/>
          <w:numId w:val="26"/>
        </w:numPr>
        <w:tabs>
          <w:tab w:val="left" w:pos="2552"/>
        </w:tabs>
        <w:ind w:left="1701" w:firstLine="0"/>
        <w:rPr>
          <w:b/>
          <w:bCs/>
        </w:rPr>
      </w:pPr>
      <w:r w:rsidRPr="00F70A0A">
        <w:rPr>
          <w:b/>
          <w:bCs/>
        </w:rPr>
        <w:t>Strengthen the protection of economic, social and cultural rights, particularly for vulnerable populations, migrants and refugees (Cameroon);</w:t>
      </w:r>
    </w:p>
    <w:p w14:paraId="68C124E9" w14:textId="7E85CCC2" w:rsidR="008C0D56" w:rsidRPr="00F70A0A" w:rsidRDefault="008C0D56" w:rsidP="00F70A0A">
      <w:pPr>
        <w:pStyle w:val="SingleTxtG"/>
        <w:numPr>
          <w:ilvl w:val="0"/>
          <w:numId w:val="26"/>
        </w:numPr>
        <w:tabs>
          <w:tab w:val="left" w:pos="2552"/>
        </w:tabs>
        <w:ind w:left="1701" w:firstLine="0"/>
        <w:rPr>
          <w:b/>
          <w:bCs/>
        </w:rPr>
      </w:pPr>
      <w:r w:rsidRPr="00F70A0A">
        <w:rPr>
          <w:b/>
          <w:bCs/>
        </w:rPr>
        <w:t>Strengthen efforts to protect the economic, social and cultural rights of migrants and refugees, especially the rights of children (Pakistan);</w:t>
      </w:r>
    </w:p>
    <w:p w14:paraId="54B1DACE"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Increase the adoption of measures within the framework of the national migration strategy with emphasis on the attention and protection of migrants in vulnerable situations (Honduras);</w:t>
      </w:r>
    </w:p>
    <w:p w14:paraId="4623FAB6" w14:textId="6E0D1FC4" w:rsidR="008C0D56" w:rsidRPr="00F70A0A" w:rsidRDefault="008C0D56" w:rsidP="00F70A0A">
      <w:pPr>
        <w:pStyle w:val="SingleTxtG"/>
        <w:numPr>
          <w:ilvl w:val="0"/>
          <w:numId w:val="26"/>
        </w:numPr>
        <w:tabs>
          <w:tab w:val="left" w:pos="2552"/>
        </w:tabs>
        <w:ind w:left="1701" w:firstLine="0"/>
        <w:rPr>
          <w:b/>
          <w:bCs/>
        </w:rPr>
      </w:pPr>
      <w:r w:rsidRPr="00F70A0A">
        <w:rPr>
          <w:b/>
          <w:bCs/>
        </w:rPr>
        <w:t>Strengthen its rescue and reception capacities within its territory and waters to address irregular migration in line with human rights law and standards and refrain from criminalizing human rights defenders involved in migration-related activities (Brazil);</w:t>
      </w:r>
    </w:p>
    <w:p w14:paraId="6D55E4D7" w14:textId="0888949F" w:rsidR="008C0D56" w:rsidRPr="00F70A0A" w:rsidRDefault="008C0D56" w:rsidP="00F70A0A">
      <w:pPr>
        <w:pStyle w:val="SingleTxtG"/>
        <w:numPr>
          <w:ilvl w:val="0"/>
          <w:numId w:val="26"/>
        </w:numPr>
        <w:tabs>
          <w:tab w:val="left" w:pos="2552"/>
        </w:tabs>
        <w:ind w:left="1701" w:firstLine="0"/>
        <w:rPr>
          <w:b/>
          <w:bCs/>
        </w:rPr>
      </w:pPr>
      <w:r w:rsidRPr="00F70A0A">
        <w:rPr>
          <w:b/>
          <w:bCs/>
        </w:rPr>
        <w:t>Consider strengthening collaboration with the International Organization for Migration to address migration more effectively (Sierra Leone);</w:t>
      </w:r>
    </w:p>
    <w:p w14:paraId="13390C50"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Adopt and support the Global Compact for Safe, Orderly, and Regular Migration (Vanuatu);</w:t>
      </w:r>
    </w:p>
    <w:p w14:paraId="0E9A0473" w14:textId="7ABA5952" w:rsidR="008C0D56" w:rsidRPr="00F70A0A" w:rsidRDefault="008C0D56" w:rsidP="00F70A0A">
      <w:pPr>
        <w:pStyle w:val="SingleTxtG"/>
        <w:numPr>
          <w:ilvl w:val="0"/>
          <w:numId w:val="26"/>
        </w:numPr>
        <w:tabs>
          <w:tab w:val="left" w:pos="2552"/>
        </w:tabs>
        <w:ind w:left="1701" w:firstLine="0"/>
        <w:rPr>
          <w:b/>
          <w:bCs/>
        </w:rPr>
      </w:pPr>
      <w:r w:rsidRPr="00F70A0A">
        <w:rPr>
          <w:b/>
          <w:bCs/>
        </w:rPr>
        <w:t>Taking adequate measures to combat hate speech against foreigners and migrants (Libya);</w:t>
      </w:r>
    </w:p>
    <w:p w14:paraId="45A969C6" w14:textId="5A019C84" w:rsidR="008C0D56" w:rsidRPr="00F70A0A" w:rsidRDefault="008C0D56" w:rsidP="00F70A0A">
      <w:pPr>
        <w:pStyle w:val="SingleTxtG"/>
        <w:numPr>
          <w:ilvl w:val="0"/>
          <w:numId w:val="26"/>
        </w:numPr>
        <w:tabs>
          <w:tab w:val="left" w:pos="2552"/>
        </w:tabs>
        <w:ind w:left="1701" w:firstLine="0"/>
        <w:rPr>
          <w:b/>
          <w:bCs/>
        </w:rPr>
      </w:pPr>
      <w:r w:rsidRPr="00F70A0A">
        <w:rPr>
          <w:b/>
          <w:bCs/>
        </w:rPr>
        <w:t>Take concrete steps to combat racism, racial discrimination, and other forms of intolerance, particularly against ethnic minorities and migrant communities (Sierra Leone);</w:t>
      </w:r>
    </w:p>
    <w:p w14:paraId="0F4B9B09" w14:textId="0ADE6C5E" w:rsidR="008C0D56" w:rsidRPr="00F70A0A" w:rsidRDefault="008C0D56" w:rsidP="00F70A0A">
      <w:pPr>
        <w:pStyle w:val="SingleTxtG"/>
        <w:numPr>
          <w:ilvl w:val="0"/>
          <w:numId w:val="26"/>
        </w:numPr>
        <w:tabs>
          <w:tab w:val="left" w:pos="2552"/>
        </w:tabs>
        <w:ind w:left="1701" w:firstLine="0"/>
        <w:rPr>
          <w:b/>
          <w:bCs/>
        </w:rPr>
      </w:pPr>
      <w:r w:rsidRPr="00F70A0A">
        <w:rPr>
          <w:b/>
          <w:bCs/>
        </w:rPr>
        <w:t>Continue its efforts to combat racism against migrant communities (Albania);</w:t>
      </w:r>
    </w:p>
    <w:p w14:paraId="62877465" w14:textId="11F001A8" w:rsidR="008C0D56" w:rsidRPr="00F70A0A" w:rsidRDefault="008C0D56" w:rsidP="00F70A0A">
      <w:pPr>
        <w:pStyle w:val="SingleTxtG"/>
        <w:numPr>
          <w:ilvl w:val="0"/>
          <w:numId w:val="26"/>
        </w:numPr>
        <w:tabs>
          <w:tab w:val="left" w:pos="2552"/>
        </w:tabs>
        <w:ind w:left="1701" w:firstLine="0"/>
        <w:rPr>
          <w:b/>
          <w:bCs/>
        </w:rPr>
      </w:pPr>
      <w:r w:rsidRPr="00F70A0A">
        <w:rPr>
          <w:b/>
          <w:bCs/>
        </w:rPr>
        <w:t>Combat discrimination and hate speech based on sexual orientation and against migrant, religious and racial communities (Mexico);</w:t>
      </w:r>
    </w:p>
    <w:p w14:paraId="01893584" w14:textId="3F7C43A7" w:rsidR="008C0D56" w:rsidRPr="00F70A0A" w:rsidRDefault="008C0D56" w:rsidP="00F70A0A">
      <w:pPr>
        <w:pStyle w:val="SingleTxtG"/>
        <w:numPr>
          <w:ilvl w:val="0"/>
          <w:numId w:val="26"/>
        </w:numPr>
        <w:tabs>
          <w:tab w:val="left" w:pos="2552"/>
        </w:tabs>
        <w:ind w:left="1701" w:firstLine="0"/>
        <w:rPr>
          <w:b/>
          <w:bCs/>
        </w:rPr>
      </w:pPr>
      <w:r w:rsidRPr="00F70A0A">
        <w:rPr>
          <w:b/>
          <w:bCs/>
        </w:rPr>
        <w:t>Ensure that all migrants have access to justice and remedies in cases of labour exploitation without fear of arrest or deportation (Luxembourg);</w:t>
      </w:r>
    </w:p>
    <w:p w14:paraId="07D6AEDF" w14:textId="01D9AD30" w:rsidR="008C0D56" w:rsidRPr="00F70A0A" w:rsidRDefault="008C0D56" w:rsidP="00F70A0A">
      <w:pPr>
        <w:pStyle w:val="SingleTxtG"/>
        <w:numPr>
          <w:ilvl w:val="0"/>
          <w:numId w:val="26"/>
        </w:numPr>
        <w:tabs>
          <w:tab w:val="left" w:pos="2552"/>
        </w:tabs>
        <w:ind w:left="1701" w:firstLine="0"/>
        <w:rPr>
          <w:b/>
          <w:bCs/>
        </w:rPr>
      </w:pPr>
      <w:r w:rsidRPr="00F70A0A">
        <w:rPr>
          <w:b/>
          <w:bCs/>
        </w:rPr>
        <w:t>Immediately and unconditionally adopt the necessary measures to eradicate the deplorable living conditions in migrant reception centres, especially for those temporary centres for children and adolescents, guaranteeing all their rights and addressing their needs (Bolivarian Republic of Venezuela);</w:t>
      </w:r>
    </w:p>
    <w:p w14:paraId="51FF510B" w14:textId="1D3C2B4C" w:rsidR="008C0D56" w:rsidRPr="00F70A0A" w:rsidRDefault="008C0D56" w:rsidP="00F70A0A">
      <w:pPr>
        <w:pStyle w:val="SingleTxtG"/>
        <w:numPr>
          <w:ilvl w:val="0"/>
          <w:numId w:val="26"/>
        </w:numPr>
        <w:tabs>
          <w:tab w:val="left" w:pos="2552"/>
        </w:tabs>
        <w:ind w:left="1701" w:firstLine="0"/>
        <w:rPr>
          <w:b/>
          <w:bCs/>
        </w:rPr>
      </w:pPr>
      <w:r w:rsidRPr="00F70A0A">
        <w:rPr>
          <w:b/>
          <w:bCs/>
        </w:rPr>
        <w:lastRenderedPageBreak/>
        <w:t>Consider implementing new actions to reduce school dropout rates, with special attention to migrant children (Peru);</w:t>
      </w:r>
    </w:p>
    <w:p w14:paraId="4AD4E288"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Take appropriate measures to reduce the school dropout rate among migrant children (Cabo Verde);</w:t>
      </w:r>
    </w:p>
    <w:p w14:paraId="64036128" w14:textId="2855BCFB" w:rsidR="008C0D56" w:rsidRPr="00F70A0A" w:rsidRDefault="008C0D56" w:rsidP="00F70A0A">
      <w:pPr>
        <w:pStyle w:val="SingleTxtG"/>
        <w:numPr>
          <w:ilvl w:val="0"/>
          <w:numId w:val="26"/>
        </w:numPr>
        <w:tabs>
          <w:tab w:val="left" w:pos="2552"/>
        </w:tabs>
        <w:ind w:left="1701" w:firstLine="0"/>
        <w:rPr>
          <w:b/>
          <w:bCs/>
        </w:rPr>
      </w:pPr>
      <w:r w:rsidRPr="00F70A0A">
        <w:rPr>
          <w:b/>
          <w:bCs/>
        </w:rPr>
        <w:t>Ensure that the detention of migrants in the Mediterranean is used only as the last resort, ensuring decent conditions and respect for international human rights standards (Colombia);</w:t>
      </w:r>
    </w:p>
    <w:p w14:paraId="70B32EFE" w14:textId="7C3FAFC3" w:rsidR="008C0D56" w:rsidRPr="00F70A0A" w:rsidRDefault="008C0D56" w:rsidP="00F70A0A">
      <w:pPr>
        <w:pStyle w:val="SingleTxtG"/>
        <w:numPr>
          <w:ilvl w:val="0"/>
          <w:numId w:val="26"/>
        </w:numPr>
        <w:tabs>
          <w:tab w:val="left" w:pos="2552"/>
        </w:tabs>
        <w:ind w:left="1701" w:firstLine="0"/>
        <w:rPr>
          <w:b/>
          <w:bCs/>
        </w:rPr>
      </w:pPr>
      <w:r w:rsidRPr="00F70A0A">
        <w:rPr>
          <w:b/>
          <w:bCs/>
        </w:rPr>
        <w:t>Guarantee that human rights defenders and humanitarian workers working for the benefit of migrants can carry out their activities without hindrance (Congo);</w:t>
      </w:r>
    </w:p>
    <w:p w14:paraId="251EC2F5" w14:textId="3246D017" w:rsidR="008C0D56" w:rsidRPr="00F70A0A" w:rsidRDefault="008C0D56" w:rsidP="00F70A0A">
      <w:pPr>
        <w:pStyle w:val="SingleTxtG"/>
        <w:numPr>
          <w:ilvl w:val="0"/>
          <w:numId w:val="26"/>
        </w:numPr>
        <w:tabs>
          <w:tab w:val="left" w:pos="2552"/>
        </w:tabs>
        <w:ind w:left="1701" w:firstLine="0"/>
        <w:rPr>
          <w:b/>
          <w:bCs/>
        </w:rPr>
      </w:pPr>
      <w:r w:rsidRPr="00F70A0A">
        <w:rPr>
          <w:b/>
          <w:bCs/>
        </w:rPr>
        <w:t>Repeal provisions restricting the activities of organizations and individuals carrying out humanitarian work and migrant rescue operations, ensuring that human rights defenders and humanitarian workers can freely conduct their activities (Ecuador);</w:t>
      </w:r>
    </w:p>
    <w:p w14:paraId="2829EE12" w14:textId="61A9CCC2" w:rsidR="008C0D56" w:rsidRPr="00F70A0A" w:rsidRDefault="008C0D56" w:rsidP="00F70A0A">
      <w:pPr>
        <w:pStyle w:val="SingleTxtG"/>
        <w:numPr>
          <w:ilvl w:val="0"/>
          <w:numId w:val="26"/>
        </w:numPr>
        <w:tabs>
          <w:tab w:val="left" w:pos="2552"/>
        </w:tabs>
        <w:ind w:left="1701" w:firstLine="0"/>
        <w:rPr>
          <w:b/>
          <w:bCs/>
        </w:rPr>
      </w:pPr>
      <w:r w:rsidRPr="00F70A0A">
        <w:rPr>
          <w:b/>
          <w:bCs/>
        </w:rPr>
        <w:t>Improve the conditions for the reception, treatment and integration of migrants and refugees (Mozambique);</w:t>
      </w:r>
    </w:p>
    <w:p w14:paraId="6B9F03CD" w14:textId="4A21167A" w:rsidR="008C0D56" w:rsidRPr="00F70A0A" w:rsidRDefault="008C0D56" w:rsidP="00F70A0A">
      <w:pPr>
        <w:pStyle w:val="SingleTxtG"/>
        <w:numPr>
          <w:ilvl w:val="0"/>
          <w:numId w:val="26"/>
        </w:numPr>
        <w:tabs>
          <w:tab w:val="left" w:pos="2552"/>
        </w:tabs>
        <w:ind w:left="1701" w:firstLine="0"/>
        <w:rPr>
          <w:b/>
          <w:bCs/>
        </w:rPr>
      </w:pPr>
      <w:r w:rsidRPr="00F70A0A">
        <w:rPr>
          <w:b/>
          <w:bCs/>
        </w:rPr>
        <w:t>Continue strengthening its capacity for refugee reception and resettlement, including improving overcrowded facilities and increasing personnel for refugee status determination (Republic of Korea);</w:t>
      </w:r>
    </w:p>
    <w:p w14:paraId="4E61B274" w14:textId="726824A7" w:rsidR="008C0D56" w:rsidRPr="00F70A0A" w:rsidRDefault="008C0D56" w:rsidP="00F70A0A">
      <w:pPr>
        <w:pStyle w:val="SingleTxtG"/>
        <w:numPr>
          <w:ilvl w:val="0"/>
          <w:numId w:val="26"/>
        </w:numPr>
        <w:tabs>
          <w:tab w:val="left" w:pos="2552"/>
        </w:tabs>
        <w:ind w:left="1701" w:firstLine="0"/>
        <w:rPr>
          <w:b/>
          <w:bCs/>
        </w:rPr>
      </w:pPr>
      <w:r w:rsidRPr="00F70A0A">
        <w:rPr>
          <w:b/>
          <w:bCs/>
        </w:rPr>
        <w:t>Continue to strengthen the necessary measures to ensure the protection of the rights of migrants and asylum seekers in accordance with international obligations (Egypt);</w:t>
      </w:r>
    </w:p>
    <w:p w14:paraId="1507E409" w14:textId="20530ECF" w:rsidR="008C0D56" w:rsidRPr="00F70A0A" w:rsidRDefault="008C0D56" w:rsidP="00F70A0A">
      <w:pPr>
        <w:pStyle w:val="SingleTxtG"/>
        <w:numPr>
          <w:ilvl w:val="0"/>
          <w:numId w:val="26"/>
        </w:numPr>
        <w:tabs>
          <w:tab w:val="left" w:pos="2552"/>
        </w:tabs>
        <w:ind w:left="1701" w:firstLine="0"/>
        <w:rPr>
          <w:b/>
          <w:bCs/>
        </w:rPr>
      </w:pPr>
      <w:r w:rsidRPr="00F70A0A">
        <w:rPr>
          <w:b/>
          <w:bCs/>
        </w:rPr>
        <w:t>Ensure that asylum seekers and refugees, particularly unaccompanied minors and other persons in vulnerable situations, are afforded all necessary protections and social support (New Zealand);</w:t>
      </w:r>
    </w:p>
    <w:p w14:paraId="6AC3E337" w14:textId="2D6BE3A8" w:rsidR="008C0D56" w:rsidRPr="00F70A0A" w:rsidRDefault="008C0D56" w:rsidP="00F70A0A">
      <w:pPr>
        <w:pStyle w:val="SingleTxtG"/>
        <w:numPr>
          <w:ilvl w:val="0"/>
          <w:numId w:val="26"/>
        </w:numPr>
        <w:tabs>
          <w:tab w:val="left" w:pos="2552"/>
        </w:tabs>
        <w:ind w:left="1701" w:firstLine="0"/>
        <w:rPr>
          <w:b/>
          <w:bCs/>
        </w:rPr>
      </w:pPr>
      <w:r w:rsidRPr="00F70A0A">
        <w:rPr>
          <w:b/>
          <w:bCs/>
        </w:rPr>
        <w:t>Take specific and urgent measures to better address the concerns of asylum seekers, particularly the most vulnerable groups (Togo);</w:t>
      </w:r>
    </w:p>
    <w:p w14:paraId="77F0ACCA" w14:textId="1F097050" w:rsidR="008C0D56" w:rsidRPr="00F70A0A" w:rsidRDefault="008C0D56" w:rsidP="00F70A0A">
      <w:pPr>
        <w:pStyle w:val="SingleTxtG"/>
        <w:numPr>
          <w:ilvl w:val="0"/>
          <w:numId w:val="26"/>
        </w:numPr>
        <w:tabs>
          <w:tab w:val="left" w:pos="2552"/>
        </w:tabs>
        <w:ind w:left="1701" w:firstLine="0"/>
        <w:rPr>
          <w:b/>
          <w:bCs/>
        </w:rPr>
      </w:pPr>
      <w:r w:rsidRPr="00F70A0A">
        <w:rPr>
          <w:b/>
          <w:bCs/>
        </w:rPr>
        <w:t>Continue to promote assistance plans and programmes for the protection of the human rights of migrant persons, including asylum seekers and people in vulnerable situations (El Salvador);</w:t>
      </w:r>
    </w:p>
    <w:p w14:paraId="6721AC3A" w14:textId="48265D17" w:rsidR="008C0D56" w:rsidRPr="00F70A0A" w:rsidRDefault="008C0D56" w:rsidP="00F70A0A">
      <w:pPr>
        <w:pStyle w:val="SingleTxtG"/>
        <w:numPr>
          <w:ilvl w:val="0"/>
          <w:numId w:val="26"/>
        </w:numPr>
        <w:tabs>
          <w:tab w:val="left" w:pos="2552"/>
        </w:tabs>
        <w:ind w:left="1701" w:firstLine="0"/>
        <w:rPr>
          <w:b/>
          <w:bCs/>
        </w:rPr>
      </w:pPr>
      <w:r w:rsidRPr="00F70A0A">
        <w:rPr>
          <w:b/>
          <w:bCs/>
        </w:rPr>
        <w:t>Ensure that the principle of non-refoulement is upheld for all women and girls in need of international protection and that no asylum-seeker or migrant is expelled from the country without an individual risk assessment (Afghanistan);</w:t>
      </w:r>
    </w:p>
    <w:p w14:paraId="11D92E2D"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Explore innovative approaches to refugee protection, adopting models that promote integration of refugees within host communities that focus on sustainable development for both refugees and host communities (Kenya);</w:t>
      </w:r>
    </w:p>
    <w:p w14:paraId="53CD268C" w14:textId="02CE25C2" w:rsidR="008C0D56" w:rsidRPr="00F70A0A" w:rsidRDefault="008C0D56" w:rsidP="00F70A0A">
      <w:pPr>
        <w:pStyle w:val="SingleTxtG"/>
        <w:numPr>
          <w:ilvl w:val="0"/>
          <w:numId w:val="26"/>
        </w:numPr>
        <w:tabs>
          <w:tab w:val="left" w:pos="2552"/>
        </w:tabs>
        <w:ind w:left="1701" w:firstLine="0"/>
        <w:rPr>
          <w:b/>
          <w:bCs/>
        </w:rPr>
      </w:pPr>
      <w:r w:rsidRPr="00F70A0A">
        <w:rPr>
          <w:b/>
          <w:bCs/>
        </w:rPr>
        <w:t>Ensure that all refugees have access to effective anti-discrimination measures and safeguards, in particular in the areas of job inclusion and housing (Namibia);</w:t>
      </w:r>
    </w:p>
    <w:p w14:paraId="004CBD87" w14:textId="398B3441" w:rsidR="008C0D56" w:rsidRPr="00F70A0A" w:rsidRDefault="008C0D56" w:rsidP="00F70A0A">
      <w:pPr>
        <w:pStyle w:val="SingleTxtG"/>
        <w:numPr>
          <w:ilvl w:val="0"/>
          <w:numId w:val="26"/>
        </w:numPr>
        <w:tabs>
          <w:tab w:val="left" w:pos="2552"/>
        </w:tabs>
        <w:ind w:left="1701" w:firstLine="0"/>
        <w:rPr>
          <w:b/>
          <w:bCs/>
        </w:rPr>
      </w:pPr>
      <w:r w:rsidRPr="00F70A0A">
        <w:rPr>
          <w:b/>
          <w:bCs/>
        </w:rPr>
        <w:t>Take effective measures to eradicate all forms of discrimination against all asylum seekers and refugees on the ground of race and their countries of origin (Uganda);</w:t>
      </w:r>
    </w:p>
    <w:p w14:paraId="1B0F9067" w14:textId="16D5BE24" w:rsidR="008C0D56" w:rsidRPr="00F70A0A" w:rsidRDefault="008C0D56" w:rsidP="00F70A0A">
      <w:pPr>
        <w:pStyle w:val="SingleTxtG"/>
        <w:numPr>
          <w:ilvl w:val="0"/>
          <w:numId w:val="26"/>
        </w:numPr>
        <w:tabs>
          <w:tab w:val="left" w:pos="2552"/>
        </w:tabs>
        <w:ind w:left="1701" w:firstLine="0"/>
        <w:rPr>
          <w:b/>
          <w:bCs/>
        </w:rPr>
      </w:pPr>
      <w:r w:rsidRPr="00F70A0A">
        <w:rPr>
          <w:b/>
          <w:bCs/>
        </w:rPr>
        <w:t>Ensure unrestricted access to refugee status determination procedures for all applicants (Bolivarian Republic of Venezuela);</w:t>
      </w:r>
    </w:p>
    <w:p w14:paraId="3F238747" w14:textId="2C6084F9" w:rsidR="008C0D56" w:rsidRPr="00F70A0A" w:rsidRDefault="008C0D56" w:rsidP="00F70A0A">
      <w:pPr>
        <w:pStyle w:val="SingleTxtG"/>
        <w:numPr>
          <w:ilvl w:val="0"/>
          <w:numId w:val="26"/>
        </w:numPr>
        <w:tabs>
          <w:tab w:val="left" w:pos="2552"/>
        </w:tabs>
        <w:ind w:left="1701" w:firstLine="0"/>
        <w:rPr>
          <w:b/>
          <w:bCs/>
        </w:rPr>
      </w:pPr>
      <w:r w:rsidRPr="00F70A0A">
        <w:rPr>
          <w:b/>
          <w:bCs/>
        </w:rPr>
        <w:t>Continue efforts to strengthen access to the refugee system and address the reception needs of applicants (Uruguay);</w:t>
      </w:r>
    </w:p>
    <w:p w14:paraId="51097812" w14:textId="0DDA0965" w:rsidR="008C0D56" w:rsidRPr="00F70A0A" w:rsidRDefault="008C0D56" w:rsidP="00F70A0A">
      <w:pPr>
        <w:pStyle w:val="SingleTxtG"/>
        <w:numPr>
          <w:ilvl w:val="0"/>
          <w:numId w:val="26"/>
        </w:numPr>
        <w:tabs>
          <w:tab w:val="left" w:pos="2552"/>
        </w:tabs>
        <w:ind w:left="1701" w:firstLine="0"/>
        <w:rPr>
          <w:b/>
          <w:bCs/>
        </w:rPr>
      </w:pPr>
      <w:r w:rsidRPr="00F70A0A">
        <w:rPr>
          <w:b/>
          <w:bCs/>
        </w:rPr>
        <w:t>Accelerate the processing of asylum applications and ensure adequate reception conditions in compliance with international human rights standards (Yemen);</w:t>
      </w:r>
    </w:p>
    <w:p w14:paraId="73503D1A" w14:textId="00A71F5E" w:rsidR="008C0D56" w:rsidRPr="00F70A0A" w:rsidRDefault="008C0D56" w:rsidP="00F70A0A">
      <w:pPr>
        <w:pStyle w:val="SingleTxtG"/>
        <w:numPr>
          <w:ilvl w:val="0"/>
          <w:numId w:val="26"/>
        </w:numPr>
        <w:tabs>
          <w:tab w:val="left" w:pos="2552"/>
        </w:tabs>
        <w:ind w:left="1701" w:firstLine="0"/>
        <w:rPr>
          <w:b/>
          <w:bCs/>
        </w:rPr>
      </w:pPr>
      <w:r w:rsidRPr="00F70A0A">
        <w:rPr>
          <w:b/>
          <w:bCs/>
        </w:rPr>
        <w:lastRenderedPageBreak/>
        <w:t>Strengthen legal migration pathways and continue to ensure that the rights and safety of refugees and asylum seekers, particularly women and children, are upheld at all times in line with international obligations (Philippines);</w:t>
      </w:r>
    </w:p>
    <w:p w14:paraId="6845043B" w14:textId="266B0B0D" w:rsidR="008C0D56" w:rsidRPr="00F70A0A" w:rsidRDefault="008C0D56" w:rsidP="00F70A0A">
      <w:pPr>
        <w:pStyle w:val="SingleTxtG"/>
        <w:numPr>
          <w:ilvl w:val="0"/>
          <w:numId w:val="26"/>
        </w:numPr>
        <w:tabs>
          <w:tab w:val="left" w:pos="2552"/>
        </w:tabs>
        <w:ind w:left="1701" w:firstLine="0"/>
        <w:rPr>
          <w:b/>
          <w:bCs/>
        </w:rPr>
      </w:pPr>
      <w:r w:rsidRPr="00F70A0A">
        <w:rPr>
          <w:b/>
          <w:bCs/>
        </w:rPr>
        <w:t>Adopt the measures necessary to prevent and reduce statelessness, and ensure adequate protection of the rights of stateless persons (North Macedonia);</w:t>
      </w:r>
    </w:p>
    <w:p w14:paraId="3AC039F4" w14:textId="7393CA83" w:rsidR="008C0D56" w:rsidRPr="00F70A0A" w:rsidRDefault="008C0D56" w:rsidP="00F70A0A">
      <w:pPr>
        <w:pStyle w:val="SingleTxtG"/>
        <w:numPr>
          <w:ilvl w:val="0"/>
          <w:numId w:val="26"/>
        </w:numPr>
        <w:tabs>
          <w:tab w:val="left" w:pos="2552"/>
        </w:tabs>
        <w:ind w:left="1701" w:firstLine="0"/>
        <w:rPr>
          <w:b/>
          <w:bCs/>
        </w:rPr>
      </w:pPr>
      <w:r w:rsidRPr="00F70A0A">
        <w:rPr>
          <w:b/>
          <w:bCs/>
        </w:rPr>
        <w:t>Harmonize national legislation with the provisions of the 1961 Convention on the Reduction of Statelessness (Colombia);</w:t>
      </w:r>
    </w:p>
    <w:p w14:paraId="7B7C1C67" w14:textId="07CCF24D" w:rsidR="008C0D56" w:rsidRPr="00F70A0A" w:rsidRDefault="008C0D56" w:rsidP="00F70A0A">
      <w:pPr>
        <w:pStyle w:val="SingleTxtG"/>
        <w:numPr>
          <w:ilvl w:val="0"/>
          <w:numId w:val="26"/>
        </w:numPr>
        <w:tabs>
          <w:tab w:val="left" w:pos="2552"/>
        </w:tabs>
        <w:ind w:left="1701" w:firstLine="0"/>
        <w:rPr>
          <w:b/>
          <w:bCs/>
        </w:rPr>
      </w:pPr>
      <w:r w:rsidRPr="00F70A0A">
        <w:rPr>
          <w:b/>
          <w:bCs/>
        </w:rPr>
        <w:t>Strengthen efforts to address the ongoing de facto statelessness, especially among Roma in formal settlements without regular documentation (Romania)</w:t>
      </w:r>
      <w:r w:rsidR="002A6768">
        <w:rPr>
          <w:b/>
          <w:bCs/>
        </w:rPr>
        <w:t>.</w:t>
      </w:r>
    </w:p>
    <w:p w14:paraId="635AA8A8" w14:textId="5C7822A7" w:rsidR="008C0D56" w:rsidRPr="00CB3276" w:rsidRDefault="007918CE" w:rsidP="008C0D56">
      <w:pPr>
        <w:pStyle w:val="SingleTxtG"/>
        <w:rPr>
          <w:b/>
          <w:bCs/>
          <w:i/>
        </w:rPr>
      </w:pPr>
      <w:r>
        <w:t>7</w:t>
      </w:r>
      <w:r w:rsidR="008C0D56" w:rsidRPr="00CB3276">
        <w:t>.</w:t>
      </w:r>
      <w:r w:rsidR="008C0D56" w:rsidRPr="00CB3276">
        <w:tab/>
      </w:r>
      <w:r w:rsidR="008C0D56" w:rsidRPr="00CB3276">
        <w:rPr>
          <w:b/>
          <w:bCs/>
        </w:rPr>
        <w:t>All conclusions and/or recommendations contained in the present report reflect the position of the submitting State(s) and/or the State under review. They should not be construed as endorsed by the Working Group as a whole.</w:t>
      </w:r>
    </w:p>
    <w:p w14:paraId="675CF88F" w14:textId="77777777" w:rsidR="008C0D56" w:rsidRPr="00CB3276" w:rsidRDefault="008C0D56" w:rsidP="008C0D56">
      <w:pPr>
        <w:pStyle w:val="HChG"/>
      </w:pPr>
      <w:r w:rsidRPr="00CB3276">
        <w:br w:type="page"/>
      </w:r>
      <w:bookmarkStart w:id="15" w:name="Section_HDR_Annex"/>
      <w:r w:rsidRPr="00CB3276">
        <w:lastRenderedPageBreak/>
        <w:t>Annex</w:t>
      </w:r>
      <w:bookmarkEnd w:id="15"/>
    </w:p>
    <w:p w14:paraId="74B86AE0" w14:textId="77777777" w:rsidR="008C0D56" w:rsidRPr="00CB3276" w:rsidRDefault="008C0D56" w:rsidP="008C0D56">
      <w:pPr>
        <w:pStyle w:val="H1G"/>
        <w:ind w:left="1138" w:right="1138"/>
        <w:rPr>
          <w:sz w:val="28"/>
          <w:szCs w:val="28"/>
        </w:rPr>
      </w:pPr>
      <w:r w:rsidRPr="00CB3276">
        <w:tab/>
      </w:r>
      <w:r w:rsidRPr="00CB3276">
        <w:tab/>
      </w:r>
      <w:bookmarkStart w:id="16" w:name="Sub_Section_HDR_Composition_delegation"/>
      <w:r w:rsidRPr="00CB3276">
        <w:rPr>
          <w:sz w:val="28"/>
          <w:szCs w:val="28"/>
        </w:rPr>
        <w:t>Composition of the delegation</w:t>
      </w:r>
      <w:bookmarkEnd w:id="16"/>
    </w:p>
    <w:p w14:paraId="61E906EA" w14:textId="7483F94C" w:rsidR="008C0D56" w:rsidRPr="00CB3276" w:rsidRDefault="008C0D56" w:rsidP="008C0D56">
      <w:pPr>
        <w:pStyle w:val="SingleTxtG"/>
        <w:ind w:left="1138" w:right="1138" w:firstLine="567"/>
      </w:pPr>
      <w:r w:rsidRPr="00CB3276">
        <w:t xml:space="preserve">The </w:t>
      </w:r>
      <w:r w:rsidRPr="00393C67">
        <w:t xml:space="preserve">delegation of Italy was headed by </w:t>
      </w:r>
      <w:bookmarkStart w:id="17" w:name="Head_of_delegation_Annex"/>
      <w:r w:rsidRPr="00393C67">
        <w:t xml:space="preserve">H.E. Hon. Mr. Giorgio </w:t>
      </w:r>
      <w:r w:rsidR="00D60294" w:rsidRPr="00393C67">
        <w:t>SILLI</w:t>
      </w:r>
      <w:r w:rsidRPr="00393C67">
        <w:t xml:space="preserve">, Undersecretary of the Italian Ministry of Foreign Affairs and International Cooperation </w:t>
      </w:r>
      <w:bookmarkEnd w:id="17"/>
      <w:r w:rsidRPr="00393C67">
        <w:t>and composed of the following members:</w:t>
      </w:r>
    </w:p>
    <w:p w14:paraId="43BB1C72" w14:textId="0650CCB1" w:rsidR="008C0D56" w:rsidRDefault="008C0D56" w:rsidP="00F70A0A">
      <w:pPr>
        <w:pStyle w:val="Bullet1G"/>
      </w:pPr>
      <w:r>
        <w:t>H.E. Vincenzo Grassi, Ambassador, Permanent Representative of Italy;</w:t>
      </w:r>
    </w:p>
    <w:p w14:paraId="7C3F084B" w14:textId="77777777" w:rsidR="008C0D56" w:rsidRDefault="008C0D56" w:rsidP="00F70A0A">
      <w:pPr>
        <w:pStyle w:val="Bullet1G"/>
      </w:pPr>
      <w:r>
        <w:t>H.E Senator Stefania Pucciarelli, President of the Extraordinary Commission on the Promotion and Protection of Human Rights;</w:t>
      </w:r>
    </w:p>
    <w:p w14:paraId="192E1F02" w14:textId="2DE28B86" w:rsidR="008C0D56" w:rsidRDefault="008C0D56" w:rsidP="00F70A0A">
      <w:pPr>
        <w:pStyle w:val="Bullet1G"/>
      </w:pPr>
      <w:r>
        <w:t>Ms. Frederica De Angelis, Assistant- Senate of the Italian Republic;</w:t>
      </w:r>
    </w:p>
    <w:p w14:paraId="196849A6" w14:textId="77777777" w:rsidR="008C0D56" w:rsidRDefault="008C0D56" w:rsidP="00F70A0A">
      <w:pPr>
        <w:pStyle w:val="Bullet1G"/>
      </w:pPr>
      <w:r>
        <w:t>H.E. Hon. Emmanuele Loperfido, Vice President of the Human Rights Committee- Chamber of Deputies;</w:t>
      </w:r>
    </w:p>
    <w:p w14:paraId="50DE2871" w14:textId="5C1ACA63" w:rsidR="008C0D56" w:rsidRDefault="008C0D56" w:rsidP="00F70A0A">
      <w:pPr>
        <w:pStyle w:val="Bullet1G"/>
      </w:pPr>
      <w:r>
        <w:t>Ms. Marianna Giovannini, Assistant-Chamber of Deputies;</w:t>
      </w:r>
    </w:p>
    <w:p w14:paraId="75C2474C" w14:textId="2442DDCF" w:rsidR="008C0D56" w:rsidRDefault="008C0D56" w:rsidP="00F70A0A">
      <w:pPr>
        <w:pStyle w:val="Bullet1G"/>
      </w:pPr>
      <w:r>
        <w:t>Min. Plen. Giovanni Battista Iannuzzi, President of Inter-ministerial Committee for Human Rights (CIDU);</w:t>
      </w:r>
    </w:p>
    <w:p w14:paraId="39361D0E" w14:textId="091E4891" w:rsidR="008C0D56" w:rsidRDefault="008C0D56" w:rsidP="00F70A0A">
      <w:pPr>
        <w:pStyle w:val="Bullet1G"/>
      </w:pPr>
      <w:r>
        <w:t xml:space="preserve">Ms. Elena </w:t>
      </w:r>
      <w:proofErr w:type="spellStart"/>
      <w:r>
        <w:t>Centemero</w:t>
      </w:r>
      <w:proofErr w:type="spellEnd"/>
      <w:r>
        <w:t>, Secretary-General of CIDU;</w:t>
      </w:r>
    </w:p>
    <w:p w14:paraId="6C057208" w14:textId="1FC184AF" w:rsidR="008C0D56" w:rsidRDefault="008C0D56" w:rsidP="00F70A0A">
      <w:pPr>
        <w:pStyle w:val="Bullet1G"/>
      </w:pPr>
      <w:r>
        <w:t>Mr. Pier Luigi Gentile, Counsellor</w:t>
      </w:r>
      <w:r w:rsidR="00E86AA0">
        <w:t>;</w:t>
      </w:r>
    </w:p>
    <w:p w14:paraId="27F495D8" w14:textId="5033BACE" w:rsidR="008C0D56" w:rsidRDefault="008C0D56" w:rsidP="00F70A0A">
      <w:pPr>
        <w:pStyle w:val="Bullet1G"/>
      </w:pPr>
      <w:r>
        <w:t>Mr. Nico Longo, Counsellor</w:t>
      </w:r>
      <w:r w:rsidR="00E86AA0">
        <w:t>;</w:t>
      </w:r>
    </w:p>
    <w:p w14:paraId="6D253989" w14:textId="5E31D0C6" w:rsidR="008C0D56" w:rsidRDefault="008C0D56" w:rsidP="00F70A0A">
      <w:pPr>
        <w:pStyle w:val="Bullet1G"/>
      </w:pPr>
      <w:r>
        <w:t>Ms. Cristiana Carletti, Professor, Human Rights Expert</w:t>
      </w:r>
      <w:r w:rsidR="00E86AA0">
        <w:t>;</w:t>
      </w:r>
    </w:p>
    <w:p w14:paraId="481D3434" w14:textId="3CA56379" w:rsidR="008C0D56" w:rsidRDefault="008C0D56" w:rsidP="00F70A0A">
      <w:pPr>
        <w:pStyle w:val="Bullet1G"/>
      </w:pPr>
      <w:r>
        <w:t>Ms. Maja Bova, Lawyer, Human Rights Expert</w:t>
      </w:r>
      <w:r w:rsidR="00E86AA0">
        <w:t>;</w:t>
      </w:r>
    </w:p>
    <w:p w14:paraId="23689D69" w14:textId="242DBAA6" w:rsidR="008C0D56" w:rsidRDefault="008C0D56" w:rsidP="00F70A0A">
      <w:pPr>
        <w:pStyle w:val="Bullet1G"/>
      </w:pPr>
      <w:r>
        <w:t xml:space="preserve">Mr. Stefano </w:t>
      </w:r>
      <w:proofErr w:type="spellStart"/>
      <w:r>
        <w:t>Pizzicannella</w:t>
      </w:r>
      <w:proofErr w:type="spellEnd"/>
      <w:r>
        <w:t>, Director of the Equal Opportunity Policies’ Office</w:t>
      </w:r>
      <w:r w:rsidR="00E86AA0">
        <w:t>;</w:t>
      </w:r>
    </w:p>
    <w:p w14:paraId="7F6B9BE8" w14:textId="2F63BDC6" w:rsidR="008C0D56" w:rsidRDefault="008C0D56" w:rsidP="00F70A0A">
      <w:pPr>
        <w:pStyle w:val="Bullet1G"/>
      </w:pPr>
      <w:r>
        <w:t xml:space="preserve">Ms. </w:t>
      </w:r>
      <w:proofErr w:type="spellStart"/>
      <w:r>
        <w:t>Cordialina</w:t>
      </w:r>
      <w:proofErr w:type="spellEnd"/>
      <w:r>
        <w:t xml:space="preserve"> Coppola, Officer - Office for International and General Affairs</w:t>
      </w:r>
      <w:r w:rsidR="00E86AA0">
        <w:t>;</w:t>
      </w:r>
    </w:p>
    <w:p w14:paraId="5E492085" w14:textId="349280D3" w:rsidR="008C0D56" w:rsidRPr="00981B0B" w:rsidRDefault="008C0D56" w:rsidP="00F70A0A">
      <w:pPr>
        <w:pStyle w:val="Bullet1G"/>
        <w:rPr>
          <w:lang w:val="it-IT"/>
        </w:rPr>
      </w:pPr>
      <w:r w:rsidRPr="00981B0B">
        <w:rPr>
          <w:lang w:val="it-IT"/>
        </w:rPr>
        <w:t>Mr. Marino Di Nardo, senior Expert</w:t>
      </w:r>
      <w:r w:rsidR="00E86AA0">
        <w:t>;</w:t>
      </w:r>
    </w:p>
    <w:p w14:paraId="3671774B" w14:textId="4194881B" w:rsidR="008C0D56" w:rsidRDefault="008C0D56" w:rsidP="00F70A0A">
      <w:pPr>
        <w:pStyle w:val="Bullet1G"/>
      </w:pPr>
      <w:r>
        <w:t xml:space="preserve">Mr. Mattia </w:t>
      </w:r>
      <w:proofErr w:type="spellStart"/>
      <w:r>
        <w:t>Peradotto</w:t>
      </w:r>
      <w:proofErr w:type="spellEnd"/>
      <w:r>
        <w:t>, Director of the National Office against Racial Discrimination (UNAR)</w:t>
      </w:r>
      <w:r w:rsidR="00E86AA0">
        <w:t>;</w:t>
      </w:r>
    </w:p>
    <w:p w14:paraId="39FA3E14" w14:textId="2481B2EB" w:rsidR="008C0D56" w:rsidRDefault="008C0D56" w:rsidP="00F70A0A">
      <w:pPr>
        <w:pStyle w:val="Bullet1G"/>
      </w:pPr>
      <w:r>
        <w:t>Ms. Agnese Nadia Canevari, Officer</w:t>
      </w:r>
      <w:r w:rsidR="00E86AA0">
        <w:t>;</w:t>
      </w:r>
    </w:p>
    <w:p w14:paraId="502C6A32" w14:textId="521F2492" w:rsidR="008C0D56" w:rsidRDefault="008C0D56" w:rsidP="00F70A0A">
      <w:pPr>
        <w:pStyle w:val="Bullet1G"/>
      </w:pPr>
      <w:r>
        <w:t>Ms. Chiara Palermo, Head of the Legislative Office</w:t>
      </w:r>
      <w:r w:rsidR="00E86AA0">
        <w:t>;</w:t>
      </w:r>
    </w:p>
    <w:p w14:paraId="52F2CD57" w14:textId="50E1FCF2" w:rsidR="008C0D56" w:rsidRDefault="008C0D56" w:rsidP="00F70A0A">
      <w:pPr>
        <w:pStyle w:val="Bullet1G"/>
      </w:pPr>
      <w:r>
        <w:t>Ms. Maja Barbara Miernik, Responsible for International Relations at the Technical Secretariat for Disability-related Policies</w:t>
      </w:r>
      <w:r w:rsidR="00E86AA0">
        <w:t>;</w:t>
      </w:r>
    </w:p>
    <w:p w14:paraId="47BC5FE4" w14:textId="1B1C9287" w:rsidR="008C0D56" w:rsidRDefault="008C0D56" w:rsidP="00F70A0A">
      <w:pPr>
        <w:pStyle w:val="Bullet1G"/>
      </w:pPr>
      <w:r>
        <w:t>Ms. Vanessa Terzo, Officer for International Relations at the Technical Secretariat for Disability-related Policies</w:t>
      </w:r>
      <w:r w:rsidR="00E86AA0">
        <w:t>;</w:t>
      </w:r>
    </w:p>
    <w:p w14:paraId="20B78D24" w14:textId="5D8E4E1A" w:rsidR="008C0D56" w:rsidRDefault="008C0D56" w:rsidP="00F70A0A">
      <w:pPr>
        <w:pStyle w:val="Bullet1G"/>
      </w:pPr>
      <w:r>
        <w:t xml:space="preserve">Mr. Michele </w:t>
      </w:r>
      <w:proofErr w:type="spellStart"/>
      <w:r>
        <w:t>Sciscioli</w:t>
      </w:r>
      <w:proofErr w:type="spellEnd"/>
      <w:r>
        <w:t>, Head of the Youth Policies and Universal Civil Service Department</w:t>
      </w:r>
      <w:r w:rsidR="00E86AA0">
        <w:t>;</w:t>
      </w:r>
    </w:p>
    <w:p w14:paraId="3CAE535A" w14:textId="13D043AD" w:rsidR="008C0D56" w:rsidRDefault="008C0D56" w:rsidP="00F70A0A">
      <w:pPr>
        <w:pStyle w:val="Bullet1G"/>
      </w:pPr>
      <w:r>
        <w:t>Ms. Rosaria Giannella, Director-General of the Department for Youth Policies</w:t>
      </w:r>
      <w:r w:rsidR="00E86AA0">
        <w:t>;</w:t>
      </w:r>
    </w:p>
    <w:p w14:paraId="06C08328" w14:textId="08ECAC2E" w:rsidR="008C0D56" w:rsidRDefault="008C0D56" w:rsidP="00F70A0A">
      <w:pPr>
        <w:pStyle w:val="Bullet1G"/>
      </w:pPr>
      <w:r>
        <w:t xml:space="preserve">Ms. Fiorenza </w:t>
      </w:r>
      <w:proofErr w:type="spellStart"/>
      <w:r>
        <w:t>Barazzoni</w:t>
      </w:r>
      <w:proofErr w:type="spellEnd"/>
      <w:r>
        <w:t xml:space="preserve">, </w:t>
      </w:r>
      <w:proofErr w:type="spellStart"/>
      <w:r>
        <w:t>Counselor</w:t>
      </w:r>
      <w:proofErr w:type="spellEnd"/>
      <w:r>
        <w:t>, Coordinator of the Office for European Policy Coordination</w:t>
      </w:r>
      <w:r w:rsidR="00E86AA0">
        <w:t>;</w:t>
      </w:r>
    </w:p>
    <w:p w14:paraId="227458BE" w14:textId="24A105E3" w:rsidR="008C0D56" w:rsidRDefault="008C0D56" w:rsidP="00F70A0A">
      <w:pPr>
        <w:pStyle w:val="Bullet1G"/>
      </w:pPr>
      <w:r>
        <w:t xml:space="preserve">Mr. Aurelio La Torre, Director, European Policy Coordination Office - </w:t>
      </w:r>
      <w:proofErr w:type="spellStart"/>
      <w:r>
        <w:t>Coreper</w:t>
      </w:r>
      <w:proofErr w:type="spellEnd"/>
      <w:r>
        <w:t xml:space="preserve"> II Service</w:t>
      </w:r>
      <w:r w:rsidR="00E86AA0">
        <w:t>;</w:t>
      </w:r>
    </w:p>
    <w:p w14:paraId="647D483D" w14:textId="37419584" w:rsidR="008C0D56" w:rsidRDefault="008C0D56" w:rsidP="00F70A0A">
      <w:pPr>
        <w:pStyle w:val="Bullet1G"/>
      </w:pPr>
      <w:r>
        <w:t>Ministry of Foreign Affairs and International Cooperation</w:t>
      </w:r>
      <w:r w:rsidR="00E86AA0">
        <w:t>;</w:t>
      </w:r>
    </w:p>
    <w:p w14:paraId="3549367C" w14:textId="17404A65" w:rsidR="008C0D56" w:rsidRDefault="008C0D56" w:rsidP="00F70A0A">
      <w:pPr>
        <w:pStyle w:val="Bullet1G"/>
      </w:pPr>
      <w:r>
        <w:t xml:space="preserve">Mr. Edoardo Pucci, First </w:t>
      </w:r>
      <w:proofErr w:type="spellStart"/>
      <w:r>
        <w:t>Counselor</w:t>
      </w:r>
      <w:proofErr w:type="spellEnd"/>
      <w:r>
        <w:t xml:space="preserve"> and Head of Cabinet of the Undersecretary of the Italian Ministry of Foreign Affairs and International Cooperation</w:t>
      </w:r>
      <w:r w:rsidR="00E86AA0">
        <w:t>;</w:t>
      </w:r>
    </w:p>
    <w:p w14:paraId="54BC0338" w14:textId="371DCFF9" w:rsidR="008C0D56" w:rsidRPr="00981B0B" w:rsidRDefault="008C0D56" w:rsidP="00F70A0A">
      <w:pPr>
        <w:pStyle w:val="Bullet1G"/>
        <w:rPr>
          <w:lang w:val="it-IT"/>
        </w:rPr>
      </w:pPr>
      <w:r w:rsidRPr="00981B0B">
        <w:rPr>
          <w:lang w:val="it-IT"/>
        </w:rPr>
        <w:t>Stefano Pisotti, Deputy Permanent Representative</w:t>
      </w:r>
      <w:r w:rsidR="00E86AA0">
        <w:t>;</w:t>
      </w:r>
    </w:p>
    <w:p w14:paraId="4BD462D2" w14:textId="6B84ED70" w:rsidR="008C0D56" w:rsidRPr="00981B0B" w:rsidRDefault="008C0D56" w:rsidP="00F70A0A">
      <w:pPr>
        <w:pStyle w:val="Bullet1G"/>
        <w:rPr>
          <w:lang w:val="it-IT"/>
        </w:rPr>
      </w:pPr>
      <w:r w:rsidRPr="00981B0B">
        <w:rPr>
          <w:lang w:val="it-IT"/>
        </w:rPr>
        <w:t>Daniele Borrelli, First Counsellor</w:t>
      </w:r>
      <w:r w:rsidR="00E86AA0">
        <w:t>;</w:t>
      </w:r>
    </w:p>
    <w:p w14:paraId="2DDFE636" w14:textId="7C9C22AF" w:rsidR="008C0D56" w:rsidRDefault="008C0D56" w:rsidP="00F70A0A">
      <w:pPr>
        <w:pStyle w:val="Bullet1G"/>
      </w:pPr>
      <w:r>
        <w:lastRenderedPageBreak/>
        <w:t xml:space="preserve">Paolo </w:t>
      </w:r>
      <w:proofErr w:type="spellStart"/>
      <w:r>
        <w:t>Bonissone</w:t>
      </w:r>
      <w:proofErr w:type="spellEnd"/>
      <w:r>
        <w:t>, First Counsellor</w:t>
      </w:r>
      <w:r w:rsidR="00E86AA0">
        <w:t>;</w:t>
      </w:r>
    </w:p>
    <w:p w14:paraId="018F69E2" w14:textId="0E03BB91" w:rsidR="008C0D56" w:rsidRDefault="008C0D56" w:rsidP="00F70A0A">
      <w:pPr>
        <w:pStyle w:val="Bullet1G"/>
      </w:pPr>
      <w:r>
        <w:t xml:space="preserve">Gianluigi Mastandrea </w:t>
      </w:r>
      <w:proofErr w:type="spellStart"/>
      <w:r>
        <w:t>Bonaviri</w:t>
      </w:r>
      <w:proofErr w:type="spellEnd"/>
      <w:r>
        <w:t>, First Secretary</w:t>
      </w:r>
      <w:r w:rsidR="00E86AA0">
        <w:t>;</w:t>
      </w:r>
    </w:p>
    <w:p w14:paraId="75DDA26B" w14:textId="46AC9A55" w:rsidR="008C0D56" w:rsidRDefault="008C0D56" w:rsidP="00F70A0A">
      <w:pPr>
        <w:pStyle w:val="Bullet1G"/>
      </w:pPr>
      <w:r>
        <w:t>Annalisa Ciampi, Human Rights Expert</w:t>
      </w:r>
      <w:r w:rsidR="00E86AA0">
        <w:t>;</w:t>
      </w:r>
    </w:p>
    <w:p w14:paraId="52ACE03A" w14:textId="15D60840" w:rsidR="008C0D56" w:rsidRDefault="008C0D56" w:rsidP="00F70A0A">
      <w:pPr>
        <w:pStyle w:val="Bullet1G"/>
      </w:pPr>
      <w:r>
        <w:t>Ms. Elena Sinibaldi, Senior Officer</w:t>
      </w:r>
      <w:r w:rsidR="00E86AA0">
        <w:t>;</w:t>
      </w:r>
    </w:p>
    <w:p w14:paraId="4D22F21A" w14:textId="2136BFE7" w:rsidR="008C0D56" w:rsidRDefault="008C0D56" w:rsidP="00F70A0A">
      <w:pPr>
        <w:pStyle w:val="Bullet1G"/>
      </w:pPr>
      <w:r>
        <w:t>Ms. Clara Rech, School Principal, serving in the Directorate-General for Students, Inclusion, Guidance and Countering Early School Leaving</w:t>
      </w:r>
      <w:r w:rsidR="00E86AA0">
        <w:t>;</w:t>
      </w:r>
    </w:p>
    <w:p w14:paraId="50AEB1E7" w14:textId="6C53C5DA" w:rsidR="008C0D56" w:rsidRDefault="008C0D56" w:rsidP="00F70A0A">
      <w:pPr>
        <w:pStyle w:val="Bullet1G"/>
      </w:pPr>
      <w:r>
        <w:t xml:space="preserve">Mr. Roberto Leone, Vice-Prefect, Head of “Second Reception and Unaccompanied Foreign </w:t>
      </w:r>
      <w:proofErr w:type="spellStart"/>
      <w:r>
        <w:t>Minors”Office</w:t>
      </w:r>
      <w:proofErr w:type="spellEnd"/>
      <w:r>
        <w:t xml:space="preserve"> and of the “Reception Systems Control” Office</w:t>
      </w:r>
      <w:r w:rsidR="00E86AA0">
        <w:t>;</w:t>
      </w:r>
    </w:p>
    <w:p w14:paraId="58EBB851" w14:textId="611E2D04" w:rsidR="008C0D56" w:rsidRDefault="008C0D56" w:rsidP="00F70A0A">
      <w:pPr>
        <w:pStyle w:val="Bullet1G"/>
      </w:pPr>
      <w:r>
        <w:t>Ms. Francesca Romana Capaldo, First Executive of State Police, serving at the Central Directorate of Criminal Police</w:t>
      </w:r>
      <w:r w:rsidR="00E86AA0">
        <w:t>;</w:t>
      </w:r>
    </w:p>
    <w:p w14:paraId="660AED9D" w14:textId="70FE790A" w:rsidR="008C0D56" w:rsidRDefault="008C0D56" w:rsidP="00F70A0A">
      <w:pPr>
        <w:pStyle w:val="Bullet1G"/>
      </w:pPr>
      <w:r>
        <w:t>Mr. Arturo Varriale, First Executive of State Police, Central Police Directorate for Prevention</w:t>
      </w:r>
      <w:r w:rsidR="00E86AA0">
        <w:t>;</w:t>
      </w:r>
    </w:p>
    <w:p w14:paraId="4C4A9958" w14:textId="13AE3052" w:rsidR="008C0D56" w:rsidRDefault="008C0D56" w:rsidP="00F70A0A">
      <w:pPr>
        <w:pStyle w:val="Bullet1G"/>
      </w:pPr>
      <w:r>
        <w:t>Ms. Marina Contino, First Executive of State Police, Central Anti-Crime Directorate of State Police</w:t>
      </w:r>
      <w:r w:rsidR="00E86AA0">
        <w:t>;</w:t>
      </w:r>
    </w:p>
    <w:p w14:paraId="64E9A1BA" w14:textId="45FFD325" w:rsidR="008C0D56" w:rsidRDefault="008C0D56" w:rsidP="00F70A0A">
      <w:pPr>
        <w:pStyle w:val="Bullet1G"/>
      </w:pPr>
      <w:r>
        <w:t>Ms. Ester Esposito, State Police Chief Commissioner, Central Anti-Crime Directorate of State Police</w:t>
      </w:r>
      <w:r w:rsidR="00E86AA0">
        <w:t>;</w:t>
      </w:r>
    </w:p>
    <w:p w14:paraId="71EE57D3" w14:textId="28E33D99" w:rsidR="008C0D56" w:rsidRDefault="008C0D56" w:rsidP="00F70A0A">
      <w:pPr>
        <w:pStyle w:val="Bullet1G"/>
      </w:pPr>
      <w:r>
        <w:t xml:space="preserve">Ms. Barbara </w:t>
      </w:r>
      <w:proofErr w:type="spellStart"/>
      <w:r>
        <w:t>Strappato</w:t>
      </w:r>
      <w:proofErr w:type="spellEnd"/>
      <w:r>
        <w:t>, First Executive of State Police, Central Directorate for Scientific Police and Cybersecurity</w:t>
      </w:r>
      <w:r w:rsidR="00E86AA0">
        <w:t>;</w:t>
      </w:r>
    </w:p>
    <w:p w14:paraId="5FAC3223" w14:textId="1EC3EC57" w:rsidR="008C0D56" w:rsidRDefault="008C0D56" w:rsidP="00F70A0A">
      <w:pPr>
        <w:pStyle w:val="Bullet1G"/>
      </w:pPr>
      <w:r>
        <w:t>Ms. Benedetta De Filippi, State Police Chief Commissioner, Central Directorate for Immigration and Border Police</w:t>
      </w:r>
      <w:r w:rsidR="00E86AA0">
        <w:t>;</w:t>
      </w:r>
    </w:p>
    <w:p w14:paraId="6C0C458C" w14:textId="710298D2" w:rsidR="008C0D56" w:rsidRDefault="008C0D56" w:rsidP="00F70A0A">
      <w:pPr>
        <w:pStyle w:val="Bullet1G"/>
      </w:pPr>
      <w:r>
        <w:t xml:space="preserve">Ms. Isabella </w:t>
      </w:r>
      <w:proofErr w:type="spellStart"/>
      <w:r>
        <w:t>Confortini</w:t>
      </w:r>
      <w:proofErr w:type="spellEnd"/>
      <w:r>
        <w:t>, Magistrate, Minister of Justice’s Cabinet</w:t>
      </w:r>
      <w:r w:rsidR="00E86AA0">
        <w:t>;</w:t>
      </w:r>
    </w:p>
    <w:p w14:paraId="2DD50E16" w14:textId="598271A7" w:rsidR="008C0D56" w:rsidRDefault="008C0D56" w:rsidP="00F70A0A">
      <w:pPr>
        <w:pStyle w:val="Bullet1G"/>
      </w:pPr>
      <w:r>
        <w:t>Mr. Nicola Selvaggi, Deputy Head of the Legislative Office</w:t>
      </w:r>
      <w:r w:rsidR="00E86AA0">
        <w:t>;</w:t>
      </w:r>
    </w:p>
    <w:p w14:paraId="618A3024" w14:textId="5172FFE6" w:rsidR="008C0D56" w:rsidRDefault="008C0D56" w:rsidP="00F70A0A">
      <w:pPr>
        <w:pStyle w:val="Bullet1G"/>
      </w:pPr>
      <w:r>
        <w:t>Ms. Cristiana Rotunno, Deputy Head of the Department for Juvenile and Community Justice</w:t>
      </w:r>
      <w:r w:rsidR="00E86AA0">
        <w:t>;</w:t>
      </w:r>
    </w:p>
    <w:p w14:paraId="0D65C03B" w14:textId="22E30F75" w:rsidR="008C0D56" w:rsidRDefault="008C0D56" w:rsidP="00F70A0A">
      <w:pPr>
        <w:pStyle w:val="Bullet1G"/>
      </w:pPr>
      <w:r>
        <w:t>Ms. Giacomina Perna, Officer at the Department of Prison Administration</w:t>
      </w:r>
      <w:r w:rsidR="00E86AA0">
        <w:t>;</w:t>
      </w:r>
    </w:p>
    <w:p w14:paraId="138C412C" w14:textId="5635A793" w:rsidR="008C0D56" w:rsidRDefault="008C0D56" w:rsidP="00F70A0A">
      <w:pPr>
        <w:pStyle w:val="Bullet1G"/>
      </w:pPr>
      <w:r>
        <w:t>Ms. Paola Maria Zerman, Legal Advisor to the Minister of the Environment and Energy Security</w:t>
      </w:r>
      <w:r w:rsidR="00E86AA0">
        <w:t>;</w:t>
      </w:r>
    </w:p>
    <w:p w14:paraId="06ACEF22" w14:textId="63E98D84" w:rsidR="008C0D56" w:rsidRDefault="008C0D56" w:rsidP="00F70A0A">
      <w:pPr>
        <w:pStyle w:val="Bullet1G"/>
      </w:pPr>
      <w:r>
        <w:t>Mr. Vincenzo Ortega, senior Officer at the Directorate-General for Housing and Urban Requalification</w:t>
      </w:r>
      <w:r w:rsidR="00E86AA0">
        <w:t>;</w:t>
      </w:r>
    </w:p>
    <w:p w14:paraId="335E9D08" w14:textId="7DEFA9A8" w:rsidR="008C0D56" w:rsidRDefault="008C0D56" w:rsidP="00F70A0A">
      <w:pPr>
        <w:pStyle w:val="Bullet1G"/>
      </w:pPr>
      <w:r>
        <w:t xml:space="preserve">Ms. Stefania </w:t>
      </w:r>
      <w:proofErr w:type="spellStart"/>
      <w:r>
        <w:t>Boscato</w:t>
      </w:r>
      <w:proofErr w:type="spellEnd"/>
      <w:r>
        <w:t>, Officer at the Directorate-General for Poverty Alleviation and Social Planning</w:t>
      </w:r>
      <w:r w:rsidR="00E86AA0">
        <w:t>;</w:t>
      </w:r>
    </w:p>
    <w:p w14:paraId="4FBAFFCA" w14:textId="00D75EAE" w:rsidR="008C0D56" w:rsidRDefault="008C0D56" w:rsidP="00F70A0A">
      <w:pPr>
        <w:pStyle w:val="Bullet1G"/>
      </w:pPr>
      <w:r>
        <w:t xml:space="preserve">Ms. Clara </w:t>
      </w:r>
      <w:proofErr w:type="spellStart"/>
      <w:r>
        <w:t>Piras</w:t>
      </w:r>
      <w:proofErr w:type="spellEnd"/>
      <w:r>
        <w:t>, Officer at the Directorate-General of Immigration and Integration Policies</w:t>
      </w:r>
      <w:r w:rsidR="00E86AA0">
        <w:t>;</w:t>
      </w:r>
    </w:p>
    <w:p w14:paraId="53F3D7F3" w14:textId="45079408" w:rsidR="008C0D56" w:rsidRDefault="008C0D56" w:rsidP="00F70A0A">
      <w:pPr>
        <w:pStyle w:val="Bullet1G"/>
      </w:pPr>
      <w:r>
        <w:t xml:space="preserve">Mr. Emanuele </w:t>
      </w:r>
      <w:proofErr w:type="spellStart"/>
      <w:r>
        <w:t>Caredda</w:t>
      </w:r>
      <w:proofErr w:type="spellEnd"/>
      <w:r>
        <w:t>, Medical Officer</w:t>
      </w:r>
      <w:r w:rsidR="00E86AA0">
        <w:t>;</w:t>
      </w:r>
    </w:p>
    <w:p w14:paraId="4CB070E0" w14:textId="144CAACE" w:rsidR="008C0D56" w:rsidRDefault="008C0D56" w:rsidP="00F70A0A">
      <w:pPr>
        <w:pStyle w:val="Bullet1G"/>
      </w:pPr>
      <w:r>
        <w:t>Mr. Giuseppe Salamina, Medical Health Officer</w:t>
      </w:r>
      <w:r w:rsidR="00E86AA0">
        <w:t>;</w:t>
      </w:r>
    </w:p>
    <w:p w14:paraId="27E714EC" w14:textId="316C1158" w:rsidR="008C0D56" w:rsidRPr="00981B0B" w:rsidRDefault="008C0D56" w:rsidP="00F70A0A">
      <w:pPr>
        <w:pStyle w:val="Bullet1G"/>
        <w:rPr>
          <w:lang w:val="it-IT"/>
        </w:rPr>
      </w:pPr>
      <w:r w:rsidRPr="00981B0B">
        <w:rPr>
          <w:lang w:val="it-IT"/>
        </w:rPr>
        <w:t>Ms. Anna Di Nicola, Medical Officer</w:t>
      </w:r>
      <w:r w:rsidR="00E86AA0">
        <w:t>;</w:t>
      </w:r>
    </w:p>
    <w:p w14:paraId="671A6983" w14:textId="77777777" w:rsidR="008C0D56" w:rsidRDefault="008C0D56" w:rsidP="00F70A0A">
      <w:pPr>
        <w:pStyle w:val="Bullet1G"/>
      </w:pPr>
      <w:r>
        <w:t>Mr. Luigi Zanin, Director of Cooperation and Human Rights, Veneto Region</w:t>
      </w:r>
    </w:p>
    <w:p w14:paraId="7B4EC73D" w14:textId="19A28852" w:rsidR="008C0D56" w:rsidRDefault="008C0D56" w:rsidP="00F70A0A">
      <w:pPr>
        <w:pStyle w:val="Bullet1G"/>
      </w:pPr>
      <w:r>
        <w:t xml:space="preserve">Mr. Bruno Molea, </w:t>
      </w:r>
      <w:proofErr w:type="spellStart"/>
      <w:r>
        <w:t>Counselor</w:t>
      </w:r>
      <w:proofErr w:type="spellEnd"/>
      <w:r w:rsidR="00E86AA0">
        <w:t>;</w:t>
      </w:r>
    </w:p>
    <w:p w14:paraId="183E6AA5" w14:textId="6E024AA9" w:rsidR="008C0D56" w:rsidRDefault="008C0D56" w:rsidP="00F70A0A">
      <w:pPr>
        <w:pStyle w:val="Bullet1G"/>
      </w:pPr>
      <w:r>
        <w:t xml:space="preserve">Ms. Marta </w:t>
      </w:r>
      <w:proofErr w:type="spellStart"/>
      <w:r>
        <w:t>Collu</w:t>
      </w:r>
      <w:proofErr w:type="spellEnd"/>
      <w:r>
        <w:t>, Gender Focal Point and Humanitarian Coordinator</w:t>
      </w:r>
      <w:r w:rsidR="00E86AA0">
        <w:t>;</w:t>
      </w:r>
    </w:p>
    <w:p w14:paraId="2D8DFC9B" w14:textId="73DC70E0" w:rsidR="008C0D56" w:rsidRPr="00981B0B" w:rsidRDefault="008C0D56" w:rsidP="00F70A0A">
      <w:pPr>
        <w:pStyle w:val="Bullet1G"/>
        <w:rPr>
          <w:lang w:val="it-IT"/>
        </w:rPr>
      </w:pPr>
      <w:r w:rsidRPr="00981B0B">
        <w:rPr>
          <w:lang w:val="it-IT"/>
        </w:rPr>
        <w:t>Ms. Francesca Trisciuzzi, Disability Focal Point</w:t>
      </w:r>
      <w:r w:rsidR="00E86AA0">
        <w:t>;</w:t>
      </w:r>
    </w:p>
    <w:p w14:paraId="3B2096C8" w14:textId="7338DB11" w:rsidR="008C0D56" w:rsidRDefault="008C0D56" w:rsidP="008C0D56">
      <w:pPr>
        <w:pStyle w:val="Bullet1G"/>
      </w:pPr>
      <w:r>
        <w:t>Ms. Emanuela Sebastiani</w:t>
      </w:r>
      <w:r w:rsidR="00E86AA0">
        <w:t>;</w:t>
      </w:r>
    </w:p>
    <w:p w14:paraId="3878F9B7" w14:textId="77777777" w:rsidR="007A0BE6" w:rsidRDefault="008C0D56" w:rsidP="007A0BE6">
      <w:pPr>
        <w:pStyle w:val="Bullet1G"/>
      </w:pPr>
      <w:r>
        <w:t>Mr. Duccio Tanzella</w:t>
      </w:r>
      <w:r w:rsidR="00E86AA0">
        <w:t>.</w:t>
      </w:r>
    </w:p>
    <w:p w14:paraId="19A49091" w14:textId="71CADA46" w:rsidR="00CF586F" w:rsidRPr="00F70A0A" w:rsidRDefault="00E86AA0" w:rsidP="00F70A0A">
      <w:pPr>
        <w:spacing w:before="240"/>
        <w:ind w:left="1134" w:right="1134"/>
        <w:jc w:val="center"/>
        <w:rPr>
          <w:u w:val="single"/>
        </w:rPr>
      </w:pPr>
      <w:r>
        <w:rPr>
          <w:u w:val="single"/>
        </w:rPr>
        <w:tab/>
      </w:r>
      <w:r>
        <w:rPr>
          <w:u w:val="single"/>
        </w:rPr>
        <w:tab/>
      </w:r>
      <w:r>
        <w:rPr>
          <w:u w:val="single"/>
        </w:rPr>
        <w:tab/>
      </w:r>
    </w:p>
    <w:sectPr w:rsidR="00CF586F" w:rsidRPr="00F70A0A" w:rsidSect="008C0D56">
      <w:headerReference w:type="even" r:id="rId10"/>
      <w:headerReference w:type="default" r:id="rId11"/>
      <w:footerReference w:type="even" r:id="rId12"/>
      <w:footerReference w:type="default" r:id="rId13"/>
      <w:footerReference w:type="firs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9766E" w14:textId="77777777" w:rsidR="00400E32" w:rsidRDefault="00400E32"/>
  </w:endnote>
  <w:endnote w:type="continuationSeparator" w:id="0">
    <w:p w14:paraId="62302D14" w14:textId="77777777" w:rsidR="00400E32" w:rsidRDefault="00400E32"/>
  </w:endnote>
  <w:endnote w:type="continuationNotice" w:id="1">
    <w:p w14:paraId="07347A8D" w14:textId="77777777" w:rsidR="00400E32" w:rsidRDefault="00400E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008CC" w14:textId="78FD9FC1" w:rsidR="008C0D56" w:rsidRPr="008C0D56" w:rsidRDefault="008C0D56" w:rsidP="008C0D56">
    <w:pPr>
      <w:pStyle w:val="Footer"/>
      <w:tabs>
        <w:tab w:val="right" w:pos="9638"/>
      </w:tabs>
      <w:rPr>
        <w:sz w:val="18"/>
      </w:rPr>
    </w:pPr>
    <w:r w:rsidRPr="008C0D56">
      <w:rPr>
        <w:b/>
        <w:sz w:val="18"/>
      </w:rPr>
      <w:fldChar w:fldCharType="begin"/>
    </w:r>
    <w:r w:rsidRPr="008C0D56">
      <w:rPr>
        <w:b/>
        <w:sz w:val="18"/>
      </w:rPr>
      <w:instrText xml:space="preserve"> PAGE  \* MERGEFORMAT </w:instrText>
    </w:r>
    <w:r w:rsidRPr="008C0D56">
      <w:rPr>
        <w:b/>
        <w:sz w:val="18"/>
      </w:rPr>
      <w:fldChar w:fldCharType="separate"/>
    </w:r>
    <w:r w:rsidRPr="008C0D56">
      <w:rPr>
        <w:b/>
        <w:noProof/>
        <w:sz w:val="18"/>
      </w:rPr>
      <w:t>2</w:t>
    </w:r>
    <w:r w:rsidRPr="008C0D5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D4C4D" w14:textId="0834AC9A" w:rsidR="008C0D56" w:rsidRPr="008C0D56" w:rsidRDefault="008C0D56" w:rsidP="008C0D56">
    <w:pPr>
      <w:pStyle w:val="Footer"/>
      <w:tabs>
        <w:tab w:val="right" w:pos="9638"/>
      </w:tabs>
      <w:rPr>
        <w:b/>
        <w:sz w:val="18"/>
      </w:rPr>
    </w:pPr>
    <w:r>
      <w:tab/>
    </w:r>
    <w:r w:rsidRPr="008C0D56">
      <w:rPr>
        <w:b/>
        <w:sz w:val="18"/>
      </w:rPr>
      <w:fldChar w:fldCharType="begin"/>
    </w:r>
    <w:r w:rsidRPr="008C0D56">
      <w:rPr>
        <w:b/>
        <w:sz w:val="18"/>
      </w:rPr>
      <w:instrText xml:space="preserve"> PAGE  \* MERGEFORMAT </w:instrText>
    </w:r>
    <w:r w:rsidRPr="008C0D56">
      <w:rPr>
        <w:b/>
        <w:sz w:val="18"/>
      </w:rPr>
      <w:fldChar w:fldCharType="separate"/>
    </w:r>
    <w:r w:rsidRPr="008C0D56">
      <w:rPr>
        <w:b/>
        <w:noProof/>
        <w:sz w:val="18"/>
      </w:rPr>
      <w:t>3</w:t>
    </w:r>
    <w:r w:rsidRPr="008C0D5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18F75" w14:textId="1CD76379" w:rsidR="004D1140" w:rsidRPr="008C0D56" w:rsidRDefault="004D1140" w:rsidP="005425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9F080" w14:textId="77777777" w:rsidR="00400E32" w:rsidRPr="000B175B" w:rsidRDefault="00400E32" w:rsidP="000B175B">
      <w:pPr>
        <w:tabs>
          <w:tab w:val="right" w:pos="2155"/>
        </w:tabs>
        <w:spacing w:after="80"/>
        <w:ind w:left="680"/>
        <w:rPr>
          <w:u w:val="single"/>
        </w:rPr>
      </w:pPr>
      <w:r>
        <w:rPr>
          <w:u w:val="single"/>
        </w:rPr>
        <w:tab/>
      </w:r>
    </w:p>
  </w:footnote>
  <w:footnote w:type="continuationSeparator" w:id="0">
    <w:p w14:paraId="6A801260" w14:textId="77777777" w:rsidR="00400E32" w:rsidRPr="00FC68B7" w:rsidRDefault="00400E32" w:rsidP="00FC68B7">
      <w:pPr>
        <w:tabs>
          <w:tab w:val="left" w:pos="2155"/>
        </w:tabs>
        <w:spacing w:after="80"/>
        <w:ind w:left="680"/>
        <w:rPr>
          <w:u w:val="single"/>
        </w:rPr>
      </w:pPr>
      <w:r>
        <w:rPr>
          <w:u w:val="single"/>
        </w:rPr>
        <w:tab/>
      </w:r>
    </w:p>
  </w:footnote>
  <w:footnote w:type="continuationNotice" w:id="1">
    <w:p w14:paraId="1AA496F2" w14:textId="77777777" w:rsidR="00400E32" w:rsidRDefault="00400E32"/>
  </w:footnote>
  <w:footnote w:id="2">
    <w:p w14:paraId="361174E1" w14:textId="77777777" w:rsidR="008C0D56" w:rsidRPr="00977AB1" w:rsidRDefault="008C0D56" w:rsidP="008C0D56">
      <w:pPr>
        <w:pStyle w:val="FootnoteText"/>
        <w:rPr>
          <w:szCs w:val="18"/>
          <w:lang w:val="en-US"/>
        </w:rPr>
      </w:pPr>
      <w:r>
        <w:tab/>
      </w:r>
      <w:r w:rsidRPr="00977AB1">
        <w:rPr>
          <w:rStyle w:val="FootnoteReference"/>
          <w:szCs w:val="18"/>
        </w:rPr>
        <w:footnoteRef/>
      </w:r>
      <w:r>
        <w:rPr>
          <w:szCs w:val="18"/>
        </w:rPr>
        <w:tab/>
        <w:t>A/HRC/WG.6/48</w:t>
      </w:r>
      <w:r w:rsidRPr="00977AB1">
        <w:rPr>
          <w:szCs w:val="18"/>
        </w:rPr>
        <w:t>/</w:t>
      </w:r>
      <w:r>
        <w:rPr>
          <w:szCs w:val="18"/>
        </w:rPr>
        <w:t>ITA</w:t>
      </w:r>
      <w:r w:rsidRPr="00977AB1">
        <w:rPr>
          <w:szCs w:val="18"/>
        </w:rPr>
        <w:t>/1.</w:t>
      </w:r>
    </w:p>
  </w:footnote>
  <w:footnote w:id="3">
    <w:p w14:paraId="56BDB8B9" w14:textId="77777777" w:rsidR="008C0D56" w:rsidRPr="00977AB1" w:rsidRDefault="008C0D56" w:rsidP="008C0D56">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48</w:t>
      </w:r>
      <w:r w:rsidRPr="00977AB1">
        <w:rPr>
          <w:szCs w:val="18"/>
        </w:rPr>
        <w:t>/</w:t>
      </w:r>
      <w:r>
        <w:rPr>
          <w:szCs w:val="18"/>
        </w:rPr>
        <w:t>ITA</w:t>
      </w:r>
      <w:r w:rsidRPr="00977AB1">
        <w:rPr>
          <w:szCs w:val="18"/>
        </w:rPr>
        <w:t>/2.</w:t>
      </w:r>
    </w:p>
  </w:footnote>
  <w:footnote w:id="4">
    <w:p w14:paraId="47647B01" w14:textId="77777777" w:rsidR="008C0D56" w:rsidRPr="00977AB1" w:rsidRDefault="008C0D56" w:rsidP="008C0D56">
      <w:pPr>
        <w:pStyle w:val="FootnoteText"/>
        <w:rPr>
          <w:szCs w:val="18"/>
          <w:lang w:val="en-US"/>
        </w:rPr>
      </w:pPr>
      <w:r>
        <w:tab/>
      </w:r>
      <w:r w:rsidRPr="00977AB1">
        <w:rPr>
          <w:rStyle w:val="FootnoteReference"/>
          <w:szCs w:val="18"/>
        </w:rPr>
        <w:footnoteRef/>
      </w:r>
      <w:r>
        <w:tab/>
      </w:r>
      <w:r w:rsidRPr="00977AB1">
        <w:rPr>
          <w:szCs w:val="18"/>
        </w:rPr>
        <w:t>A/HRC/WG.6/</w:t>
      </w:r>
      <w:r>
        <w:rPr>
          <w:szCs w:val="18"/>
        </w:rPr>
        <w:t>48</w:t>
      </w:r>
      <w:r w:rsidRPr="00977AB1">
        <w:rPr>
          <w:szCs w:val="18"/>
        </w:rPr>
        <w:t>/</w:t>
      </w:r>
      <w:r>
        <w:rPr>
          <w:szCs w:val="18"/>
        </w:rPr>
        <w:t>ITA</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1A6BA" w14:textId="602626B7" w:rsidR="008C0D56" w:rsidRPr="008C0D56" w:rsidRDefault="008C0D56">
    <w:pPr>
      <w:pStyle w:val="Header"/>
    </w:pPr>
    <w:fldSimple w:instr=" TITLE  \* MERGEFORMAT ">
      <w:r>
        <w:t>A/HRC/59/4</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CC21E" w14:textId="08DA1AA4" w:rsidR="008C0D56" w:rsidRPr="008C0D56" w:rsidRDefault="008C0D56" w:rsidP="008C0D56">
    <w:pPr>
      <w:pStyle w:val="Header"/>
      <w:jc w:val="right"/>
    </w:pPr>
    <w:fldSimple w:instr=" TITLE  \* MERGEFORMAT ">
      <w:r>
        <w:t>A/HRC/59/4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58D8"/>
    <w:multiLevelType w:val="multilevel"/>
    <w:tmpl w:val="31143AE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ECA0011"/>
    <w:multiLevelType w:val="hybridMultilevel"/>
    <w:tmpl w:val="71705A24"/>
    <w:lvl w:ilvl="0" w:tplc="10000001">
      <w:start w:val="1"/>
      <w:numFmt w:val="bullet"/>
      <w:lvlText w:val=""/>
      <w:lvlJc w:val="left"/>
      <w:pPr>
        <w:ind w:left="2421" w:hanging="360"/>
      </w:pPr>
      <w:rPr>
        <w:rFonts w:ascii="Symbol" w:hAnsi="Symbol" w:hint="default"/>
      </w:rPr>
    </w:lvl>
    <w:lvl w:ilvl="1" w:tplc="10000003" w:tentative="1">
      <w:start w:val="1"/>
      <w:numFmt w:val="bullet"/>
      <w:lvlText w:val="o"/>
      <w:lvlJc w:val="left"/>
      <w:pPr>
        <w:ind w:left="3141" w:hanging="360"/>
      </w:pPr>
      <w:rPr>
        <w:rFonts w:ascii="Courier New" w:hAnsi="Courier New" w:cs="Courier New" w:hint="default"/>
      </w:rPr>
    </w:lvl>
    <w:lvl w:ilvl="2" w:tplc="10000005" w:tentative="1">
      <w:start w:val="1"/>
      <w:numFmt w:val="bullet"/>
      <w:lvlText w:val=""/>
      <w:lvlJc w:val="left"/>
      <w:pPr>
        <w:ind w:left="3861" w:hanging="360"/>
      </w:pPr>
      <w:rPr>
        <w:rFonts w:ascii="Wingdings" w:hAnsi="Wingdings" w:hint="default"/>
      </w:rPr>
    </w:lvl>
    <w:lvl w:ilvl="3" w:tplc="10000001" w:tentative="1">
      <w:start w:val="1"/>
      <w:numFmt w:val="bullet"/>
      <w:lvlText w:val=""/>
      <w:lvlJc w:val="left"/>
      <w:pPr>
        <w:ind w:left="4581" w:hanging="360"/>
      </w:pPr>
      <w:rPr>
        <w:rFonts w:ascii="Symbol" w:hAnsi="Symbol" w:hint="default"/>
      </w:rPr>
    </w:lvl>
    <w:lvl w:ilvl="4" w:tplc="10000003" w:tentative="1">
      <w:start w:val="1"/>
      <w:numFmt w:val="bullet"/>
      <w:lvlText w:val="o"/>
      <w:lvlJc w:val="left"/>
      <w:pPr>
        <w:ind w:left="5301" w:hanging="360"/>
      </w:pPr>
      <w:rPr>
        <w:rFonts w:ascii="Courier New" w:hAnsi="Courier New" w:cs="Courier New" w:hint="default"/>
      </w:rPr>
    </w:lvl>
    <w:lvl w:ilvl="5" w:tplc="10000005" w:tentative="1">
      <w:start w:val="1"/>
      <w:numFmt w:val="bullet"/>
      <w:lvlText w:val=""/>
      <w:lvlJc w:val="left"/>
      <w:pPr>
        <w:ind w:left="6021" w:hanging="360"/>
      </w:pPr>
      <w:rPr>
        <w:rFonts w:ascii="Wingdings" w:hAnsi="Wingdings" w:hint="default"/>
      </w:rPr>
    </w:lvl>
    <w:lvl w:ilvl="6" w:tplc="10000001" w:tentative="1">
      <w:start w:val="1"/>
      <w:numFmt w:val="bullet"/>
      <w:lvlText w:val=""/>
      <w:lvlJc w:val="left"/>
      <w:pPr>
        <w:ind w:left="6741" w:hanging="360"/>
      </w:pPr>
      <w:rPr>
        <w:rFonts w:ascii="Symbol" w:hAnsi="Symbol" w:hint="default"/>
      </w:rPr>
    </w:lvl>
    <w:lvl w:ilvl="7" w:tplc="10000003" w:tentative="1">
      <w:start w:val="1"/>
      <w:numFmt w:val="bullet"/>
      <w:lvlText w:val="o"/>
      <w:lvlJc w:val="left"/>
      <w:pPr>
        <w:ind w:left="7461" w:hanging="360"/>
      </w:pPr>
      <w:rPr>
        <w:rFonts w:ascii="Courier New" w:hAnsi="Courier New" w:cs="Courier New" w:hint="default"/>
      </w:rPr>
    </w:lvl>
    <w:lvl w:ilvl="8" w:tplc="10000005" w:tentative="1">
      <w:start w:val="1"/>
      <w:numFmt w:val="bullet"/>
      <w:lvlText w:val=""/>
      <w:lvlJc w:val="left"/>
      <w:pPr>
        <w:ind w:left="8181" w:hanging="360"/>
      </w:pPr>
      <w:rPr>
        <w:rFonts w:ascii="Wingdings" w:hAnsi="Wingdings" w:hint="default"/>
      </w:rPr>
    </w:lvl>
  </w:abstractNum>
  <w:abstractNum w:abstractNumId="5"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F4600D"/>
    <w:multiLevelType w:val="hybridMultilevel"/>
    <w:tmpl w:val="44000654"/>
    <w:lvl w:ilvl="0" w:tplc="10000001">
      <w:start w:val="1"/>
      <w:numFmt w:val="bullet"/>
      <w:lvlText w:val=""/>
      <w:lvlJc w:val="left"/>
      <w:pPr>
        <w:ind w:left="2421" w:hanging="360"/>
      </w:pPr>
      <w:rPr>
        <w:rFonts w:ascii="Symbol" w:hAnsi="Symbol" w:hint="default"/>
      </w:rPr>
    </w:lvl>
    <w:lvl w:ilvl="1" w:tplc="10000003" w:tentative="1">
      <w:start w:val="1"/>
      <w:numFmt w:val="bullet"/>
      <w:lvlText w:val="o"/>
      <w:lvlJc w:val="left"/>
      <w:pPr>
        <w:ind w:left="3141" w:hanging="360"/>
      </w:pPr>
      <w:rPr>
        <w:rFonts w:ascii="Courier New" w:hAnsi="Courier New" w:cs="Courier New" w:hint="default"/>
      </w:rPr>
    </w:lvl>
    <w:lvl w:ilvl="2" w:tplc="10000005" w:tentative="1">
      <w:start w:val="1"/>
      <w:numFmt w:val="bullet"/>
      <w:lvlText w:val=""/>
      <w:lvlJc w:val="left"/>
      <w:pPr>
        <w:ind w:left="3861" w:hanging="360"/>
      </w:pPr>
      <w:rPr>
        <w:rFonts w:ascii="Wingdings" w:hAnsi="Wingdings" w:hint="default"/>
      </w:rPr>
    </w:lvl>
    <w:lvl w:ilvl="3" w:tplc="10000001" w:tentative="1">
      <w:start w:val="1"/>
      <w:numFmt w:val="bullet"/>
      <w:lvlText w:val=""/>
      <w:lvlJc w:val="left"/>
      <w:pPr>
        <w:ind w:left="4581" w:hanging="360"/>
      </w:pPr>
      <w:rPr>
        <w:rFonts w:ascii="Symbol" w:hAnsi="Symbol" w:hint="default"/>
      </w:rPr>
    </w:lvl>
    <w:lvl w:ilvl="4" w:tplc="10000003" w:tentative="1">
      <w:start w:val="1"/>
      <w:numFmt w:val="bullet"/>
      <w:lvlText w:val="o"/>
      <w:lvlJc w:val="left"/>
      <w:pPr>
        <w:ind w:left="5301" w:hanging="360"/>
      </w:pPr>
      <w:rPr>
        <w:rFonts w:ascii="Courier New" w:hAnsi="Courier New" w:cs="Courier New" w:hint="default"/>
      </w:rPr>
    </w:lvl>
    <w:lvl w:ilvl="5" w:tplc="10000005" w:tentative="1">
      <w:start w:val="1"/>
      <w:numFmt w:val="bullet"/>
      <w:lvlText w:val=""/>
      <w:lvlJc w:val="left"/>
      <w:pPr>
        <w:ind w:left="6021" w:hanging="360"/>
      </w:pPr>
      <w:rPr>
        <w:rFonts w:ascii="Wingdings" w:hAnsi="Wingdings" w:hint="default"/>
      </w:rPr>
    </w:lvl>
    <w:lvl w:ilvl="6" w:tplc="10000001" w:tentative="1">
      <w:start w:val="1"/>
      <w:numFmt w:val="bullet"/>
      <w:lvlText w:val=""/>
      <w:lvlJc w:val="left"/>
      <w:pPr>
        <w:ind w:left="6741" w:hanging="360"/>
      </w:pPr>
      <w:rPr>
        <w:rFonts w:ascii="Symbol" w:hAnsi="Symbol" w:hint="default"/>
      </w:rPr>
    </w:lvl>
    <w:lvl w:ilvl="7" w:tplc="10000003" w:tentative="1">
      <w:start w:val="1"/>
      <w:numFmt w:val="bullet"/>
      <w:lvlText w:val="o"/>
      <w:lvlJc w:val="left"/>
      <w:pPr>
        <w:ind w:left="7461" w:hanging="360"/>
      </w:pPr>
      <w:rPr>
        <w:rFonts w:ascii="Courier New" w:hAnsi="Courier New" w:cs="Courier New" w:hint="default"/>
      </w:rPr>
    </w:lvl>
    <w:lvl w:ilvl="8" w:tplc="10000005" w:tentative="1">
      <w:start w:val="1"/>
      <w:numFmt w:val="bullet"/>
      <w:lvlText w:val=""/>
      <w:lvlJc w:val="left"/>
      <w:pPr>
        <w:ind w:left="8181" w:hanging="360"/>
      </w:pPr>
      <w:rPr>
        <w:rFonts w:ascii="Wingdings" w:hAnsi="Wingdings" w:hint="default"/>
      </w:rPr>
    </w:lvl>
  </w:abstractNum>
  <w:abstractNum w:abstractNumId="8" w15:restartNumberingAfterBreak="0">
    <w:nsid w:val="2EFB2235"/>
    <w:multiLevelType w:val="hybridMultilevel"/>
    <w:tmpl w:val="090A1854"/>
    <w:lvl w:ilvl="0" w:tplc="10000001">
      <w:start w:val="1"/>
      <w:numFmt w:val="bullet"/>
      <w:lvlText w:val=""/>
      <w:lvlJc w:val="left"/>
      <w:pPr>
        <w:ind w:left="2421" w:hanging="360"/>
      </w:pPr>
      <w:rPr>
        <w:rFonts w:ascii="Symbol" w:hAnsi="Symbol" w:hint="default"/>
      </w:rPr>
    </w:lvl>
    <w:lvl w:ilvl="1" w:tplc="10000003" w:tentative="1">
      <w:start w:val="1"/>
      <w:numFmt w:val="bullet"/>
      <w:lvlText w:val="o"/>
      <w:lvlJc w:val="left"/>
      <w:pPr>
        <w:ind w:left="3141" w:hanging="360"/>
      </w:pPr>
      <w:rPr>
        <w:rFonts w:ascii="Courier New" w:hAnsi="Courier New" w:cs="Courier New" w:hint="default"/>
      </w:rPr>
    </w:lvl>
    <w:lvl w:ilvl="2" w:tplc="10000005" w:tentative="1">
      <w:start w:val="1"/>
      <w:numFmt w:val="bullet"/>
      <w:lvlText w:val=""/>
      <w:lvlJc w:val="left"/>
      <w:pPr>
        <w:ind w:left="3861" w:hanging="360"/>
      </w:pPr>
      <w:rPr>
        <w:rFonts w:ascii="Wingdings" w:hAnsi="Wingdings" w:hint="default"/>
      </w:rPr>
    </w:lvl>
    <w:lvl w:ilvl="3" w:tplc="10000001" w:tentative="1">
      <w:start w:val="1"/>
      <w:numFmt w:val="bullet"/>
      <w:lvlText w:val=""/>
      <w:lvlJc w:val="left"/>
      <w:pPr>
        <w:ind w:left="4581" w:hanging="360"/>
      </w:pPr>
      <w:rPr>
        <w:rFonts w:ascii="Symbol" w:hAnsi="Symbol" w:hint="default"/>
      </w:rPr>
    </w:lvl>
    <w:lvl w:ilvl="4" w:tplc="10000003" w:tentative="1">
      <w:start w:val="1"/>
      <w:numFmt w:val="bullet"/>
      <w:lvlText w:val="o"/>
      <w:lvlJc w:val="left"/>
      <w:pPr>
        <w:ind w:left="5301" w:hanging="360"/>
      </w:pPr>
      <w:rPr>
        <w:rFonts w:ascii="Courier New" w:hAnsi="Courier New" w:cs="Courier New" w:hint="default"/>
      </w:rPr>
    </w:lvl>
    <w:lvl w:ilvl="5" w:tplc="10000005" w:tentative="1">
      <w:start w:val="1"/>
      <w:numFmt w:val="bullet"/>
      <w:lvlText w:val=""/>
      <w:lvlJc w:val="left"/>
      <w:pPr>
        <w:ind w:left="6021" w:hanging="360"/>
      </w:pPr>
      <w:rPr>
        <w:rFonts w:ascii="Wingdings" w:hAnsi="Wingdings" w:hint="default"/>
      </w:rPr>
    </w:lvl>
    <w:lvl w:ilvl="6" w:tplc="10000001" w:tentative="1">
      <w:start w:val="1"/>
      <w:numFmt w:val="bullet"/>
      <w:lvlText w:val=""/>
      <w:lvlJc w:val="left"/>
      <w:pPr>
        <w:ind w:left="6741" w:hanging="360"/>
      </w:pPr>
      <w:rPr>
        <w:rFonts w:ascii="Symbol" w:hAnsi="Symbol" w:hint="default"/>
      </w:rPr>
    </w:lvl>
    <w:lvl w:ilvl="7" w:tplc="10000003" w:tentative="1">
      <w:start w:val="1"/>
      <w:numFmt w:val="bullet"/>
      <w:lvlText w:val="o"/>
      <w:lvlJc w:val="left"/>
      <w:pPr>
        <w:ind w:left="7461" w:hanging="360"/>
      </w:pPr>
      <w:rPr>
        <w:rFonts w:ascii="Courier New" w:hAnsi="Courier New" w:cs="Courier New" w:hint="default"/>
      </w:rPr>
    </w:lvl>
    <w:lvl w:ilvl="8" w:tplc="10000005" w:tentative="1">
      <w:start w:val="1"/>
      <w:numFmt w:val="bullet"/>
      <w:lvlText w:val=""/>
      <w:lvlJc w:val="left"/>
      <w:pPr>
        <w:ind w:left="8181" w:hanging="360"/>
      </w:pPr>
      <w:rPr>
        <w:rFonts w:ascii="Wingdings" w:hAnsi="Wingdings" w:hint="default"/>
      </w:rPr>
    </w:lvl>
  </w:abstractNum>
  <w:abstractNum w:abstractNumId="9" w15:restartNumberingAfterBreak="0">
    <w:nsid w:val="2F5630E8"/>
    <w:multiLevelType w:val="hybridMultilevel"/>
    <w:tmpl w:val="D7EC02D0"/>
    <w:lvl w:ilvl="0" w:tplc="10000001">
      <w:start w:val="1"/>
      <w:numFmt w:val="bullet"/>
      <w:lvlText w:val=""/>
      <w:lvlJc w:val="left"/>
      <w:pPr>
        <w:ind w:left="2421" w:hanging="360"/>
      </w:pPr>
      <w:rPr>
        <w:rFonts w:ascii="Symbol" w:hAnsi="Symbol" w:hint="default"/>
      </w:rPr>
    </w:lvl>
    <w:lvl w:ilvl="1" w:tplc="10000003" w:tentative="1">
      <w:start w:val="1"/>
      <w:numFmt w:val="bullet"/>
      <w:lvlText w:val="o"/>
      <w:lvlJc w:val="left"/>
      <w:pPr>
        <w:ind w:left="3141" w:hanging="360"/>
      </w:pPr>
      <w:rPr>
        <w:rFonts w:ascii="Courier New" w:hAnsi="Courier New" w:cs="Courier New" w:hint="default"/>
      </w:rPr>
    </w:lvl>
    <w:lvl w:ilvl="2" w:tplc="10000005" w:tentative="1">
      <w:start w:val="1"/>
      <w:numFmt w:val="bullet"/>
      <w:lvlText w:val=""/>
      <w:lvlJc w:val="left"/>
      <w:pPr>
        <w:ind w:left="3861" w:hanging="360"/>
      </w:pPr>
      <w:rPr>
        <w:rFonts w:ascii="Wingdings" w:hAnsi="Wingdings" w:hint="default"/>
      </w:rPr>
    </w:lvl>
    <w:lvl w:ilvl="3" w:tplc="10000001" w:tentative="1">
      <w:start w:val="1"/>
      <w:numFmt w:val="bullet"/>
      <w:lvlText w:val=""/>
      <w:lvlJc w:val="left"/>
      <w:pPr>
        <w:ind w:left="4581" w:hanging="360"/>
      </w:pPr>
      <w:rPr>
        <w:rFonts w:ascii="Symbol" w:hAnsi="Symbol" w:hint="default"/>
      </w:rPr>
    </w:lvl>
    <w:lvl w:ilvl="4" w:tplc="10000003" w:tentative="1">
      <w:start w:val="1"/>
      <w:numFmt w:val="bullet"/>
      <w:lvlText w:val="o"/>
      <w:lvlJc w:val="left"/>
      <w:pPr>
        <w:ind w:left="5301" w:hanging="360"/>
      </w:pPr>
      <w:rPr>
        <w:rFonts w:ascii="Courier New" w:hAnsi="Courier New" w:cs="Courier New" w:hint="default"/>
      </w:rPr>
    </w:lvl>
    <w:lvl w:ilvl="5" w:tplc="10000005" w:tentative="1">
      <w:start w:val="1"/>
      <w:numFmt w:val="bullet"/>
      <w:lvlText w:val=""/>
      <w:lvlJc w:val="left"/>
      <w:pPr>
        <w:ind w:left="6021" w:hanging="360"/>
      </w:pPr>
      <w:rPr>
        <w:rFonts w:ascii="Wingdings" w:hAnsi="Wingdings" w:hint="default"/>
      </w:rPr>
    </w:lvl>
    <w:lvl w:ilvl="6" w:tplc="10000001" w:tentative="1">
      <w:start w:val="1"/>
      <w:numFmt w:val="bullet"/>
      <w:lvlText w:val=""/>
      <w:lvlJc w:val="left"/>
      <w:pPr>
        <w:ind w:left="6741" w:hanging="360"/>
      </w:pPr>
      <w:rPr>
        <w:rFonts w:ascii="Symbol" w:hAnsi="Symbol" w:hint="default"/>
      </w:rPr>
    </w:lvl>
    <w:lvl w:ilvl="7" w:tplc="10000003" w:tentative="1">
      <w:start w:val="1"/>
      <w:numFmt w:val="bullet"/>
      <w:lvlText w:val="o"/>
      <w:lvlJc w:val="left"/>
      <w:pPr>
        <w:ind w:left="7461" w:hanging="360"/>
      </w:pPr>
      <w:rPr>
        <w:rFonts w:ascii="Courier New" w:hAnsi="Courier New" w:cs="Courier New" w:hint="default"/>
      </w:rPr>
    </w:lvl>
    <w:lvl w:ilvl="8" w:tplc="10000005" w:tentative="1">
      <w:start w:val="1"/>
      <w:numFmt w:val="bullet"/>
      <w:lvlText w:val=""/>
      <w:lvlJc w:val="left"/>
      <w:pPr>
        <w:ind w:left="8181" w:hanging="360"/>
      </w:pPr>
      <w:rPr>
        <w:rFonts w:ascii="Wingdings" w:hAnsi="Wingdings" w:hint="default"/>
      </w:rPr>
    </w:lvl>
  </w:abstractNum>
  <w:abstractNum w:abstractNumId="10"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B00A8E"/>
    <w:multiLevelType w:val="hybridMultilevel"/>
    <w:tmpl w:val="23246F58"/>
    <w:lvl w:ilvl="0" w:tplc="10000001">
      <w:start w:val="1"/>
      <w:numFmt w:val="bullet"/>
      <w:lvlText w:val=""/>
      <w:lvlJc w:val="left"/>
      <w:pPr>
        <w:ind w:left="2421" w:hanging="360"/>
      </w:pPr>
      <w:rPr>
        <w:rFonts w:ascii="Symbol" w:hAnsi="Symbol" w:hint="default"/>
      </w:rPr>
    </w:lvl>
    <w:lvl w:ilvl="1" w:tplc="10000003" w:tentative="1">
      <w:start w:val="1"/>
      <w:numFmt w:val="bullet"/>
      <w:lvlText w:val="o"/>
      <w:lvlJc w:val="left"/>
      <w:pPr>
        <w:ind w:left="3141" w:hanging="360"/>
      </w:pPr>
      <w:rPr>
        <w:rFonts w:ascii="Courier New" w:hAnsi="Courier New" w:cs="Courier New" w:hint="default"/>
      </w:rPr>
    </w:lvl>
    <w:lvl w:ilvl="2" w:tplc="10000005" w:tentative="1">
      <w:start w:val="1"/>
      <w:numFmt w:val="bullet"/>
      <w:lvlText w:val=""/>
      <w:lvlJc w:val="left"/>
      <w:pPr>
        <w:ind w:left="3861" w:hanging="360"/>
      </w:pPr>
      <w:rPr>
        <w:rFonts w:ascii="Wingdings" w:hAnsi="Wingdings" w:hint="default"/>
      </w:rPr>
    </w:lvl>
    <w:lvl w:ilvl="3" w:tplc="10000001" w:tentative="1">
      <w:start w:val="1"/>
      <w:numFmt w:val="bullet"/>
      <w:lvlText w:val=""/>
      <w:lvlJc w:val="left"/>
      <w:pPr>
        <w:ind w:left="4581" w:hanging="360"/>
      </w:pPr>
      <w:rPr>
        <w:rFonts w:ascii="Symbol" w:hAnsi="Symbol" w:hint="default"/>
      </w:rPr>
    </w:lvl>
    <w:lvl w:ilvl="4" w:tplc="10000003" w:tentative="1">
      <w:start w:val="1"/>
      <w:numFmt w:val="bullet"/>
      <w:lvlText w:val="o"/>
      <w:lvlJc w:val="left"/>
      <w:pPr>
        <w:ind w:left="5301" w:hanging="360"/>
      </w:pPr>
      <w:rPr>
        <w:rFonts w:ascii="Courier New" w:hAnsi="Courier New" w:cs="Courier New" w:hint="default"/>
      </w:rPr>
    </w:lvl>
    <w:lvl w:ilvl="5" w:tplc="10000005" w:tentative="1">
      <w:start w:val="1"/>
      <w:numFmt w:val="bullet"/>
      <w:lvlText w:val=""/>
      <w:lvlJc w:val="left"/>
      <w:pPr>
        <w:ind w:left="6021" w:hanging="360"/>
      </w:pPr>
      <w:rPr>
        <w:rFonts w:ascii="Wingdings" w:hAnsi="Wingdings" w:hint="default"/>
      </w:rPr>
    </w:lvl>
    <w:lvl w:ilvl="6" w:tplc="10000001" w:tentative="1">
      <w:start w:val="1"/>
      <w:numFmt w:val="bullet"/>
      <w:lvlText w:val=""/>
      <w:lvlJc w:val="left"/>
      <w:pPr>
        <w:ind w:left="6741" w:hanging="360"/>
      </w:pPr>
      <w:rPr>
        <w:rFonts w:ascii="Symbol" w:hAnsi="Symbol" w:hint="default"/>
      </w:rPr>
    </w:lvl>
    <w:lvl w:ilvl="7" w:tplc="10000003" w:tentative="1">
      <w:start w:val="1"/>
      <w:numFmt w:val="bullet"/>
      <w:lvlText w:val="o"/>
      <w:lvlJc w:val="left"/>
      <w:pPr>
        <w:ind w:left="7461" w:hanging="360"/>
      </w:pPr>
      <w:rPr>
        <w:rFonts w:ascii="Courier New" w:hAnsi="Courier New" w:cs="Courier New" w:hint="default"/>
      </w:rPr>
    </w:lvl>
    <w:lvl w:ilvl="8" w:tplc="10000005" w:tentative="1">
      <w:start w:val="1"/>
      <w:numFmt w:val="bullet"/>
      <w:lvlText w:val=""/>
      <w:lvlJc w:val="left"/>
      <w:pPr>
        <w:ind w:left="8181" w:hanging="360"/>
      </w:pPr>
      <w:rPr>
        <w:rFonts w:ascii="Wingdings" w:hAnsi="Wingdings" w:hint="default"/>
      </w:rPr>
    </w:lvl>
  </w:abstractNum>
  <w:abstractNum w:abstractNumId="12" w15:restartNumberingAfterBreak="0">
    <w:nsid w:val="3FC3666B"/>
    <w:multiLevelType w:val="hybridMultilevel"/>
    <w:tmpl w:val="E376C9D2"/>
    <w:lvl w:ilvl="0" w:tplc="10000001">
      <w:start w:val="1"/>
      <w:numFmt w:val="bullet"/>
      <w:lvlText w:val=""/>
      <w:lvlJc w:val="left"/>
      <w:pPr>
        <w:ind w:left="2421" w:hanging="360"/>
      </w:pPr>
      <w:rPr>
        <w:rFonts w:ascii="Symbol" w:hAnsi="Symbol" w:hint="default"/>
      </w:rPr>
    </w:lvl>
    <w:lvl w:ilvl="1" w:tplc="10000003" w:tentative="1">
      <w:start w:val="1"/>
      <w:numFmt w:val="bullet"/>
      <w:lvlText w:val="o"/>
      <w:lvlJc w:val="left"/>
      <w:pPr>
        <w:ind w:left="3141" w:hanging="360"/>
      </w:pPr>
      <w:rPr>
        <w:rFonts w:ascii="Courier New" w:hAnsi="Courier New" w:cs="Courier New" w:hint="default"/>
      </w:rPr>
    </w:lvl>
    <w:lvl w:ilvl="2" w:tplc="10000005" w:tentative="1">
      <w:start w:val="1"/>
      <w:numFmt w:val="bullet"/>
      <w:lvlText w:val=""/>
      <w:lvlJc w:val="left"/>
      <w:pPr>
        <w:ind w:left="3861" w:hanging="360"/>
      </w:pPr>
      <w:rPr>
        <w:rFonts w:ascii="Wingdings" w:hAnsi="Wingdings" w:hint="default"/>
      </w:rPr>
    </w:lvl>
    <w:lvl w:ilvl="3" w:tplc="10000001" w:tentative="1">
      <w:start w:val="1"/>
      <w:numFmt w:val="bullet"/>
      <w:lvlText w:val=""/>
      <w:lvlJc w:val="left"/>
      <w:pPr>
        <w:ind w:left="4581" w:hanging="360"/>
      </w:pPr>
      <w:rPr>
        <w:rFonts w:ascii="Symbol" w:hAnsi="Symbol" w:hint="default"/>
      </w:rPr>
    </w:lvl>
    <w:lvl w:ilvl="4" w:tplc="10000003" w:tentative="1">
      <w:start w:val="1"/>
      <w:numFmt w:val="bullet"/>
      <w:lvlText w:val="o"/>
      <w:lvlJc w:val="left"/>
      <w:pPr>
        <w:ind w:left="5301" w:hanging="360"/>
      </w:pPr>
      <w:rPr>
        <w:rFonts w:ascii="Courier New" w:hAnsi="Courier New" w:cs="Courier New" w:hint="default"/>
      </w:rPr>
    </w:lvl>
    <w:lvl w:ilvl="5" w:tplc="10000005" w:tentative="1">
      <w:start w:val="1"/>
      <w:numFmt w:val="bullet"/>
      <w:lvlText w:val=""/>
      <w:lvlJc w:val="left"/>
      <w:pPr>
        <w:ind w:left="6021" w:hanging="360"/>
      </w:pPr>
      <w:rPr>
        <w:rFonts w:ascii="Wingdings" w:hAnsi="Wingdings" w:hint="default"/>
      </w:rPr>
    </w:lvl>
    <w:lvl w:ilvl="6" w:tplc="10000001" w:tentative="1">
      <w:start w:val="1"/>
      <w:numFmt w:val="bullet"/>
      <w:lvlText w:val=""/>
      <w:lvlJc w:val="left"/>
      <w:pPr>
        <w:ind w:left="6741" w:hanging="360"/>
      </w:pPr>
      <w:rPr>
        <w:rFonts w:ascii="Symbol" w:hAnsi="Symbol" w:hint="default"/>
      </w:rPr>
    </w:lvl>
    <w:lvl w:ilvl="7" w:tplc="10000003" w:tentative="1">
      <w:start w:val="1"/>
      <w:numFmt w:val="bullet"/>
      <w:lvlText w:val="o"/>
      <w:lvlJc w:val="left"/>
      <w:pPr>
        <w:ind w:left="7461" w:hanging="360"/>
      </w:pPr>
      <w:rPr>
        <w:rFonts w:ascii="Courier New" w:hAnsi="Courier New" w:cs="Courier New" w:hint="default"/>
      </w:rPr>
    </w:lvl>
    <w:lvl w:ilvl="8" w:tplc="10000005" w:tentative="1">
      <w:start w:val="1"/>
      <w:numFmt w:val="bullet"/>
      <w:lvlText w:val=""/>
      <w:lvlJc w:val="left"/>
      <w:pPr>
        <w:ind w:left="8181" w:hanging="360"/>
      </w:pPr>
      <w:rPr>
        <w:rFonts w:ascii="Wingdings" w:hAnsi="Wingdings" w:hint="default"/>
      </w:rPr>
    </w:lvl>
  </w:abstractNum>
  <w:abstractNum w:abstractNumId="13" w15:restartNumberingAfterBreak="0">
    <w:nsid w:val="4BEC5B0F"/>
    <w:multiLevelType w:val="hybridMultilevel"/>
    <w:tmpl w:val="3B1879EC"/>
    <w:lvl w:ilvl="0" w:tplc="10000001">
      <w:start w:val="1"/>
      <w:numFmt w:val="bullet"/>
      <w:lvlText w:val=""/>
      <w:lvlJc w:val="left"/>
      <w:pPr>
        <w:ind w:left="2421" w:hanging="360"/>
      </w:pPr>
      <w:rPr>
        <w:rFonts w:ascii="Symbol" w:hAnsi="Symbol" w:hint="default"/>
      </w:rPr>
    </w:lvl>
    <w:lvl w:ilvl="1" w:tplc="10000003" w:tentative="1">
      <w:start w:val="1"/>
      <w:numFmt w:val="bullet"/>
      <w:lvlText w:val="o"/>
      <w:lvlJc w:val="left"/>
      <w:pPr>
        <w:ind w:left="3141" w:hanging="360"/>
      </w:pPr>
      <w:rPr>
        <w:rFonts w:ascii="Courier New" w:hAnsi="Courier New" w:cs="Courier New" w:hint="default"/>
      </w:rPr>
    </w:lvl>
    <w:lvl w:ilvl="2" w:tplc="10000005" w:tentative="1">
      <w:start w:val="1"/>
      <w:numFmt w:val="bullet"/>
      <w:lvlText w:val=""/>
      <w:lvlJc w:val="left"/>
      <w:pPr>
        <w:ind w:left="3861" w:hanging="360"/>
      </w:pPr>
      <w:rPr>
        <w:rFonts w:ascii="Wingdings" w:hAnsi="Wingdings" w:hint="default"/>
      </w:rPr>
    </w:lvl>
    <w:lvl w:ilvl="3" w:tplc="10000001" w:tentative="1">
      <w:start w:val="1"/>
      <w:numFmt w:val="bullet"/>
      <w:lvlText w:val=""/>
      <w:lvlJc w:val="left"/>
      <w:pPr>
        <w:ind w:left="4581" w:hanging="360"/>
      </w:pPr>
      <w:rPr>
        <w:rFonts w:ascii="Symbol" w:hAnsi="Symbol" w:hint="default"/>
      </w:rPr>
    </w:lvl>
    <w:lvl w:ilvl="4" w:tplc="10000003" w:tentative="1">
      <w:start w:val="1"/>
      <w:numFmt w:val="bullet"/>
      <w:lvlText w:val="o"/>
      <w:lvlJc w:val="left"/>
      <w:pPr>
        <w:ind w:left="5301" w:hanging="360"/>
      </w:pPr>
      <w:rPr>
        <w:rFonts w:ascii="Courier New" w:hAnsi="Courier New" w:cs="Courier New" w:hint="default"/>
      </w:rPr>
    </w:lvl>
    <w:lvl w:ilvl="5" w:tplc="10000005" w:tentative="1">
      <w:start w:val="1"/>
      <w:numFmt w:val="bullet"/>
      <w:lvlText w:val=""/>
      <w:lvlJc w:val="left"/>
      <w:pPr>
        <w:ind w:left="6021" w:hanging="360"/>
      </w:pPr>
      <w:rPr>
        <w:rFonts w:ascii="Wingdings" w:hAnsi="Wingdings" w:hint="default"/>
      </w:rPr>
    </w:lvl>
    <w:lvl w:ilvl="6" w:tplc="10000001" w:tentative="1">
      <w:start w:val="1"/>
      <w:numFmt w:val="bullet"/>
      <w:lvlText w:val=""/>
      <w:lvlJc w:val="left"/>
      <w:pPr>
        <w:ind w:left="6741" w:hanging="360"/>
      </w:pPr>
      <w:rPr>
        <w:rFonts w:ascii="Symbol" w:hAnsi="Symbol" w:hint="default"/>
      </w:rPr>
    </w:lvl>
    <w:lvl w:ilvl="7" w:tplc="10000003" w:tentative="1">
      <w:start w:val="1"/>
      <w:numFmt w:val="bullet"/>
      <w:lvlText w:val="o"/>
      <w:lvlJc w:val="left"/>
      <w:pPr>
        <w:ind w:left="7461" w:hanging="360"/>
      </w:pPr>
      <w:rPr>
        <w:rFonts w:ascii="Courier New" w:hAnsi="Courier New" w:cs="Courier New" w:hint="default"/>
      </w:rPr>
    </w:lvl>
    <w:lvl w:ilvl="8" w:tplc="10000005" w:tentative="1">
      <w:start w:val="1"/>
      <w:numFmt w:val="bullet"/>
      <w:lvlText w:val=""/>
      <w:lvlJc w:val="left"/>
      <w:pPr>
        <w:ind w:left="8181" w:hanging="360"/>
      </w:pPr>
      <w:rPr>
        <w:rFonts w:ascii="Wingdings" w:hAnsi="Wingdings" w:hint="default"/>
      </w:rPr>
    </w:lvl>
  </w:abstractNum>
  <w:abstractNum w:abstractNumId="14"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15:restartNumberingAfterBreak="0">
    <w:nsid w:val="52D91E74"/>
    <w:multiLevelType w:val="hybridMultilevel"/>
    <w:tmpl w:val="E84EC08E"/>
    <w:lvl w:ilvl="0" w:tplc="10000001">
      <w:start w:val="1"/>
      <w:numFmt w:val="bullet"/>
      <w:lvlText w:val=""/>
      <w:lvlJc w:val="left"/>
      <w:pPr>
        <w:ind w:left="2421" w:hanging="360"/>
      </w:pPr>
      <w:rPr>
        <w:rFonts w:ascii="Symbol" w:hAnsi="Symbol" w:hint="default"/>
      </w:rPr>
    </w:lvl>
    <w:lvl w:ilvl="1" w:tplc="10000003" w:tentative="1">
      <w:start w:val="1"/>
      <w:numFmt w:val="bullet"/>
      <w:lvlText w:val="o"/>
      <w:lvlJc w:val="left"/>
      <w:pPr>
        <w:ind w:left="3141" w:hanging="360"/>
      </w:pPr>
      <w:rPr>
        <w:rFonts w:ascii="Courier New" w:hAnsi="Courier New" w:cs="Courier New" w:hint="default"/>
      </w:rPr>
    </w:lvl>
    <w:lvl w:ilvl="2" w:tplc="10000005" w:tentative="1">
      <w:start w:val="1"/>
      <w:numFmt w:val="bullet"/>
      <w:lvlText w:val=""/>
      <w:lvlJc w:val="left"/>
      <w:pPr>
        <w:ind w:left="3861" w:hanging="360"/>
      </w:pPr>
      <w:rPr>
        <w:rFonts w:ascii="Wingdings" w:hAnsi="Wingdings" w:hint="default"/>
      </w:rPr>
    </w:lvl>
    <w:lvl w:ilvl="3" w:tplc="10000001" w:tentative="1">
      <w:start w:val="1"/>
      <w:numFmt w:val="bullet"/>
      <w:lvlText w:val=""/>
      <w:lvlJc w:val="left"/>
      <w:pPr>
        <w:ind w:left="4581" w:hanging="360"/>
      </w:pPr>
      <w:rPr>
        <w:rFonts w:ascii="Symbol" w:hAnsi="Symbol" w:hint="default"/>
      </w:rPr>
    </w:lvl>
    <w:lvl w:ilvl="4" w:tplc="10000003" w:tentative="1">
      <w:start w:val="1"/>
      <w:numFmt w:val="bullet"/>
      <w:lvlText w:val="o"/>
      <w:lvlJc w:val="left"/>
      <w:pPr>
        <w:ind w:left="5301" w:hanging="360"/>
      </w:pPr>
      <w:rPr>
        <w:rFonts w:ascii="Courier New" w:hAnsi="Courier New" w:cs="Courier New" w:hint="default"/>
      </w:rPr>
    </w:lvl>
    <w:lvl w:ilvl="5" w:tplc="10000005" w:tentative="1">
      <w:start w:val="1"/>
      <w:numFmt w:val="bullet"/>
      <w:lvlText w:val=""/>
      <w:lvlJc w:val="left"/>
      <w:pPr>
        <w:ind w:left="6021" w:hanging="360"/>
      </w:pPr>
      <w:rPr>
        <w:rFonts w:ascii="Wingdings" w:hAnsi="Wingdings" w:hint="default"/>
      </w:rPr>
    </w:lvl>
    <w:lvl w:ilvl="6" w:tplc="10000001" w:tentative="1">
      <w:start w:val="1"/>
      <w:numFmt w:val="bullet"/>
      <w:lvlText w:val=""/>
      <w:lvlJc w:val="left"/>
      <w:pPr>
        <w:ind w:left="6741" w:hanging="360"/>
      </w:pPr>
      <w:rPr>
        <w:rFonts w:ascii="Symbol" w:hAnsi="Symbol" w:hint="default"/>
      </w:rPr>
    </w:lvl>
    <w:lvl w:ilvl="7" w:tplc="10000003" w:tentative="1">
      <w:start w:val="1"/>
      <w:numFmt w:val="bullet"/>
      <w:lvlText w:val="o"/>
      <w:lvlJc w:val="left"/>
      <w:pPr>
        <w:ind w:left="7461" w:hanging="360"/>
      </w:pPr>
      <w:rPr>
        <w:rFonts w:ascii="Courier New" w:hAnsi="Courier New" w:cs="Courier New" w:hint="default"/>
      </w:rPr>
    </w:lvl>
    <w:lvl w:ilvl="8" w:tplc="10000005" w:tentative="1">
      <w:start w:val="1"/>
      <w:numFmt w:val="bullet"/>
      <w:lvlText w:val=""/>
      <w:lvlJc w:val="left"/>
      <w:pPr>
        <w:ind w:left="8181" w:hanging="360"/>
      </w:pPr>
      <w:rPr>
        <w:rFonts w:ascii="Wingdings" w:hAnsi="Wingdings" w:hint="default"/>
      </w:rPr>
    </w:lvl>
  </w:abstractNum>
  <w:abstractNum w:abstractNumId="16" w15:restartNumberingAfterBreak="0">
    <w:nsid w:val="65C577BC"/>
    <w:multiLevelType w:val="hybridMultilevel"/>
    <w:tmpl w:val="5A76E738"/>
    <w:lvl w:ilvl="0" w:tplc="10000001">
      <w:start w:val="1"/>
      <w:numFmt w:val="bullet"/>
      <w:lvlText w:val=""/>
      <w:lvlJc w:val="left"/>
      <w:pPr>
        <w:ind w:left="2421" w:hanging="360"/>
      </w:pPr>
      <w:rPr>
        <w:rFonts w:ascii="Symbol" w:hAnsi="Symbol" w:hint="default"/>
      </w:rPr>
    </w:lvl>
    <w:lvl w:ilvl="1" w:tplc="10000003" w:tentative="1">
      <w:start w:val="1"/>
      <w:numFmt w:val="bullet"/>
      <w:lvlText w:val="o"/>
      <w:lvlJc w:val="left"/>
      <w:pPr>
        <w:ind w:left="3141" w:hanging="360"/>
      </w:pPr>
      <w:rPr>
        <w:rFonts w:ascii="Courier New" w:hAnsi="Courier New" w:cs="Courier New" w:hint="default"/>
      </w:rPr>
    </w:lvl>
    <w:lvl w:ilvl="2" w:tplc="10000005" w:tentative="1">
      <w:start w:val="1"/>
      <w:numFmt w:val="bullet"/>
      <w:lvlText w:val=""/>
      <w:lvlJc w:val="left"/>
      <w:pPr>
        <w:ind w:left="3861" w:hanging="360"/>
      </w:pPr>
      <w:rPr>
        <w:rFonts w:ascii="Wingdings" w:hAnsi="Wingdings" w:hint="default"/>
      </w:rPr>
    </w:lvl>
    <w:lvl w:ilvl="3" w:tplc="10000001" w:tentative="1">
      <w:start w:val="1"/>
      <w:numFmt w:val="bullet"/>
      <w:lvlText w:val=""/>
      <w:lvlJc w:val="left"/>
      <w:pPr>
        <w:ind w:left="4581" w:hanging="360"/>
      </w:pPr>
      <w:rPr>
        <w:rFonts w:ascii="Symbol" w:hAnsi="Symbol" w:hint="default"/>
      </w:rPr>
    </w:lvl>
    <w:lvl w:ilvl="4" w:tplc="10000003" w:tentative="1">
      <w:start w:val="1"/>
      <w:numFmt w:val="bullet"/>
      <w:lvlText w:val="o"/>
      <w:lvlJc w:val="left"/>
      <w:pPr>
        <w:ind w:left="5301" w:hanging="360"/>
      </w:pPr>
      <w:rPr>
        <w:rFonts w:ascii="Courier New" w:hAnsi="Courier New" w:cs="Courier New" w:hint="default"/>
      </w:rPr>
    </w:lvl>
    <w:lvl w:ilvl="5" w:tplc="10000005" w:tentative="1">
      <w:start w:val="1"/>
      <w:numFmt w:val="bullet"/>
      <w:lvlText w:val=""/>
      <w:lvlJc w:val="left"/>
      <w:pPr>
        <w:ind w:left="6021" w:hanging="360"/>
      </w:pPr>
      <w:rPr>
        <w:rFonts w:ascii="Wingdings" w:hAnsi="Wingdings" w:hint="default"/>
      </w:rPr>
    </w:lvl>
    <w:lvl w:ilvl="6" w:tplc="10000001" w:tentative="1">
      <w:start w:val="1"/>
      <w:numFmt w:val="bullet"/>
      <w:lvlText w:val=""/>
      <w:lvlJc w:val="left"/>
      <w:pPr>
        <w:ind w:left="6741" w:hanging="360"/>
      </w:pPr>
      <w:rPr>
        <w:rFonts w:ascii="Symbol" w:hAnsi="Symbol" w:hint="default"/>
      </w:rPr>
    </w:lvl>
    <w:lvl w:ilvl="7" w:tplc="10000003" w:tentative="1">
      <w:start w:val="1"/>
      <w:numFmt w:val="bullet"/>
      <w:lvlText w:val="o"/>
      <w:lvlJc w:val="left"/>
      <w:pPr>
        <w:ind w:left="7461" w:hanging="360"/>
      </w:pPr>
      <w:rPr>
        <w:rFonts w:ascii="Courier New" w:hAnsi="Courier New" w:cs="Courier New" w:hint="default"/>
      </w:rPr>
    </w:lvl>
    <w:lvl w:ilvl="8" w:tplc="10000005" w:tentative="1">
      <w:start w:val="1"/>
      <w:numFmt w:val="bullet"/>
      <w:lvlText w:val=""/>
      <w:lvlJc w:val="left"/>
      <w:pPr>
        <w:ind w:left="8181" w:hanging="360"/>
      </w:pPr>
      <w:rPr>
        <w:rFonts w:ascii="Wingdings" w:hAnsi="Wingdings" w:hint="default"/>
      </w:r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A933BC"/>
    <w:multiLevelType w:val="hybridMultilevel"/>
    <w:tmpl w:val="F942EB62"/>
    <w:lvl w:ilvl="0" w:tplc="10000001">
      <w:start w:val="1"/>
      <w:numFmt w:val="bullet"/>
      <w:lvlText w:val=""/>
      <w:lvlJc w:val="left"/>
      <w:pPr>
        <w:ind w:left="2421" w:hanging="360"/>
      </w:pPr>
      <w:rPr>
        <w:rFonts w:ascii="Symbol" w:hAnsi="Symbol" w:hint="default"/>
      </w:rPr>
    </w:lvl>
    <w:lvl w:ilvl="1" w:tplc="10000003" w:tentative="1">
      <w:start w:val="1"/>
      <w:numFmt w:val="bullet"/>
      <w:lvlText w:val="o"/>
      <w:lvlJc w:val="left"/>
      <w:pPr>
        <w:ind w:left="3141" w:hanging="360"/>
      </w:pPr>
      <w:rPr>
        <w:rFonts w:ascii="Courier New" w:hAnsi="Courier New" w:cs="Courier New" w:hint="default"/>
      </w:rPr>
    </w:lvl>
    <w:lvl w:ilvl="2" w:tplc="10000005" w:tentative="1">
      <w:start w:val="1"/>
      <w:numFmt w:val="bullet"/>
      <w:lvlText w:val=""/>
      <w:lvlJc w:val="left"/>
      <w:pPr>
        <w:ind w:left="3861" w:hanging="360"/>
      </w:pPr>
      <w:rPr>
        <w:rFonts w:ascii="Wingdings" w:hAnsi="Wingdings" w:hint="default"/>
      </w:rPr>
    </w:lvl>
    <w:lvl w:ilvl="3" w:tplc="10000001" w:tentative="1">
      <w:start w:val="1"/>
      <w:numFmt w:val="bullet"/>
      <w:lvlText w:val=""/>
      <w:lvlJc w:val="left"/>
      <w:pPr>
        <w:ind w:left="4581" w:hanging="360"/>
      </w:pPr>
      <w:rPr>
        <w:rFonts w:ascii="Symbol" w:hAnsi="Symbol" w:hint="default"/>
      </w:rPr>
    </w:lvl>
    <w:lvl w:ilvl="4" w:tplc="10000003" w:tentative="1">
      <w:start w:val="1"/>
      <w:numFmt w:val="bullet"/>
      <w:lvlText w:val="o"/>
      <w:lvlJc w:val="left"/>
      <w:pPr>
        <w:ind w:left="5301" w:hanging="360"/>
      </w:pPr>
      <w:rPr>
        <w:rFonts w:ascii="Courier New" w:hAnsi="Courier New" w:cs="Courier New" w:hint="default"/>
      </w:rPr>
    </w:lvl>
    <w:lvl w:ilvl="5" w:tplc="10000005" w:tentative="1">
      <w:start w:val="1"/>
      <w:numFmt w:val="bullet"/>
      <w:lvlText w:val=""/>
      <w:lvlJc w:val="left"/>
      <w:pPr>
        <w:ind w:left="6021" w:hanging="360"/>
      </w:pPr>
      <w:rPr>
        <w:rFonts w:ascii="Wingdings" w:hAnsi="Wingdings" w:hint="default"/>
      </w:rPr>
    </w:lvl>
    <w:lvl w:ilvl="6" w:tplc="10000001" w:tentative="1">
      <w:start w:val="1"/>
      <w:numFmt w:val="bullet"/>
      <w:lvlText w:val=""/>
      <w:lvlJc w:val="left"/>
      <w:pPr>
        <w:ind w:left="6741" w:hanging="360"/>
      </w:pPr>
      <w:rPr>
        <w:rFonts w:ascii="Symbol" w:hAnsi="Symbol" w:hint="default"/>
      </w:rPr>
    </w:lvl>
    <w:lvl w:ilvl="7" w:tplc="10000003" w:tentative="1">
      <w:start w:val="1"/>
      <w:numFmt w:val="bullet"/>
      <w:lvlText w:val="o"/>
      <w:lvlJc w:val="left"/>
      <w:pPr>
        <w:ind w:left="7461" w:hanging="360"/>
      </w:pPr>
      <w:rPr>
        <w:rFonts w:ascii="Courier New" w:hAnsi="Courier New" w:cs="Courier New" w:hint="default"/>
      </w:rPr>
    </w:lvl>
    <w:lvl w:ilvl="8" w:tplc="10000005" w:tentative="1">
      <w:start w:val="1"/>
      <w:numFmt w:val="bullet"/>
      <w:lvlText w:val=""/>
      <w:lvlJc w:val="left"/>
      <w:pPr>
        <w:ind w:left="8181" w:hanging="360"/>
      </w:pPr>
      <w:rPr>
        <w:rFonts w:ascii="Wingdings" w:hAnsi="Wingdings" w:hint="default"/>
      </w:rPr>
    </w:lvl>
  </w:abstractNum>
  <w:abstractNum w:abstractNumId="19"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70733DDF"/>
    <w:multiLevelType w:val="hybridMultilevel"/>
    <w:tmpl w:val="8BEAF2D6"/>
    <w:lvl w:ilvl="0" w:tplc="10000001">
      <w:start w:val="1"/>
      <w:numFmt w:val="bullet"/>
      <w:lvlText w:val=""/>
      <w:lvlJc w:val="left"/>
      <w:pPr>
        <w:ind w:left="2421" w:hanging="360"/>
      </w:pPr>
      <w:rPr>
        <w:rFonts w:ascii="Symbol" w:hAnsi="Symbol" w:hint="default"/>
      </w:rPr>
    </w:lvl>
    <w:lvl w:ilvl="1" w:tplc="10000003" w:tentative="1">
      <w:start w:val="1"/>
      <w:numFmt w:val="bullet"/>
      <w:lvlText w:val="o"/>
      <w:lvlJc w:val="left"/>
      <w:pPr>
        <w:ind w:left="3141" w:hanging="360"/>
      </w:pPr>
      <w:rPr>
        <w:rFonts w:ascii="Courier New" w:hAnsi="Courier New" w:cs="Courier New" w:hint="default"/>
      </w:rPr>
    </w:lvl>
    <w:lvl w:ilvl="2" w:tplc="10000005" w:tentative="1">
      <w:start w:val="1"/>
      <w:numFmt w:val="bullet"/>
      <w:lvlText w:val=""/>
      <w:lvlJc w:val="left"/>
      <w:pPr>
        <w:ind w:left="3861" w:hanging="360"/>
      </w:pPr>
      <w:rPr>
        <w:rFonts w:ascii="Wingdings" w:hAnsi="Wingdings" w:hint="default"/>
      </w:rPr>
    </w:lvl>
    <w:lvl w:ilvl="3" w:tplc="10000001" w:tentative="1">
      <w:start w:val="1"/>
      <w:numFmt w:val="bullet"/>
      <w:lvlText w:val=""/>
      <w:lvlJc w:val="left"/>
      <w:pPr>
        <w:ind w:left="4581" w:hanging="360"/>
      </w:pPr>
      <w:rPr>
        <w:rFonts w:ascii="Symbol" w:hAnsi="Symbol" w:hint="default"/>
      </w:rPr>
    </w:lvl>
    <w:lvl w:ilvl="4" w:tplc="10000003" w:tentative="1">
      <w:start w:val="1"/>
      <w:numFmt w:val="bullet"/>
      <w:lvlText w:val="o"/>
      <w:lvlJc w:val="left"/>
      <w:pPr>
        <w:ind w:left="5301" w:hanging="360"/>
      </w:pPr>
      <w:rPr>
        <w:rFonts w:ascii="Courier New" w:hAnsi="Courier New" w:cs="Courier New" w:hint="default"/>
      </w:rPr>
    </w:lvl>
    <w:lvl w:ilvl="5" w:tplc="10000005" w:tentative="1">
      <w:start w:val="1"/>
      <w:numFmt w:val="bullet"/>
      <w:lvlText w:val=""/>
      <w:lvlJc w:val="left"/>
      <w:pPr>
        <w:ind w:left="6021" w:hanging="360"/>
      </w:pPr>
      <w:rPr>
        <w:rFonts w:ascii="Wingdings" w:hAnsi="Wingdings" w:hint="default"/>
      </w:rPr>
    </w:lvl>
    <w:lvl w:ilvl="6" w:tplc="10000001" w:tentative="1">
      <w:start w:val="1"/>
      <w:numFmt w:val="bullet"/>
      <w:lvlText w:val=""/>
      <w:lvlJc w:val="left"/>
      <w:pPr>
        <w:ind w:left="6741" w:hanging="360"/>
      </w:pPr>
      <w:rPr>
        <w:rFonts w:ascii="Symbol" w:hAnsi="Symbol" w:hint="default"/>
      </w:rPr>
    </w:lvl>
    <w:lvl w:ilvl="7" w:tplc="10000003" w:tentative="1">
      <w:start w:val="1"/>
      <w:numFmt w:val="bullet"/>
      <w:lvlText w:val="o"/>
      <w:lvlJc w:val="left"/>
      <w:pPr>
        <w:ind w:left="7461" w:hanging="360"/>
      </w:pPr>
      <w:rPr>
        <w:rFonts w:ascii="Courier New" w:hAnsi="Courier New" w:cs="Courier New" w:hint="default"/>
      </w:rPr>
    </w:lvl>
    <w:lvl w:ilvl="8" w:tplc="10000005" w:tentative="1">
      <w:start w:val="1"/>
      <w:numFmt w:val="bullet"/>
      <w:lvlText w:val=""/>
      <w:lvlJc w:val="left"/>
      <w:pPr>
        <w:ind w:left="8181" w:hanging="360"/>
      </w:pPr>
      <w:rPr>
        <w:rFonts w:ascii="Wingdings" w:hAnsi="Wingdings" w:hint="default"/>
      </w:rPr>
    </w:lvl>
  </w:abstractNum>
  <w:abstractNum w:abstractNumId="21" w15:restartNumberingAfterBreak="0">
    <w:nsid w:val="7222469A"/>
    <w:multiLevelType w:val="hybridMultilevel"/>
    <w:tmpl w:val="9EF8145E"/>
    <w:lvl w:ilvl="0" w:tplc="10000001">
      <w:start w:val="1"/>
      <w:numFmt w:val="bullet"/>
      <w:lvlText w:val=""/>
      <w:lvlJc w:val="left"/>
      <w:pPr>
        <w:ind w:left="2421" w:hanging="360"/>
      </w:pPr>
      <w:rPr>
        <w:rFonts w:ascii="Symbol" w:hAnsi="Symbol" w:hint="default"/>
      </w:rPr>
    </w:lvl>
    <w:lvl w:ilvl="1" w:tplc="10000003" w:tentative="1">
      <w:start w:val="1"/>
      <w:numFmt w:val="bullet"/>
      <w:lvlText w:val="o"/>
      <w:lvlJc w:val="left"/>
      <w:pPr>
        <w:ind w:left="3141" w:hanging="360"/>
      </w:pPr>
      <w:rPr>
        <w:rFonts w:ascii="Courier New" w:hAnsi="Courier New" w:cs="Courier New" w:hint="default"/>
      </w:rPr>
    </w:lvl>
    <w:lvl w:ilvl="2" w:tplc="10000005" w:tentative="1">
      <w:start w:val="1"/>
      <w:numFmt w:val="bullet"/>
      <w:lvlText w:val=""/>
      <w:lvlJc w:val="left"/>
      <w:pPr>
        <w:ind w:left="3861" w:hanging="360"/>
      </w:pPr>
      <w:rPr>
        <w:rFonts w:ascii="Wingdings" w:hAnsi="Wingdings" w:hint="default"/>
      </w:rPr>
    </w:lvl>
    <w:lvl w:ilvl="3" w:tplc="10000001" w:tentative="1">
      <w:start w:val="1"/>
      <w:numFmt w:val="bullet"/>
      <w:lvlText w:val=""/>
      <w:lvlJc w:val="left"/>
      <w:pPr>
        <w:ind w:left="4581" w:hanging="360"/>
      </w:pPr>
      <w:rPr>
        <w:rFonts w:ascii="Symbol" w:hAnsi="Symbol" w:hint="default"/>
      </w:rPr>
    </w:lvl>
    <w:lvl w:ilvl="4" w:tplc="10000003" w:tentative="1">
      <w:start w:val="1"/>
      <w:numFmt w:val="bullet"/>
      <w:lvlText w:val="o"/>
      <w:lvlJc w:val="left"/>
      <w:pPr>
        <w:ind w:left="5301" w:hanging="360"/>
      </w:pPr>
      <w:rPr>
        <w:rFonts w:ascii="Courier New" w:hAnsi="Courier New" w:cs="Courier New" w:hint="default"/>
      </w:rPr>
    </w:lvl>
    <w:lvl w:ilvl="5" w:tplc="10000005" w:tentative="1">
      <w:start w:val="1"/>
      <w:numFmt w:val="bullet"/>
      <w:lvlText w:val=""/>
      <w:lvlJc w:val="left"/>
      <w:pPr>
        <w:ind w:left="6021" w:hanging="360"/>
      </w:pPr>
      <w:rPr>
        <w:rFonts w:ascii="Wingdings" w:hAnsi="Wingdings" w:hint="default"/>
      </w:rPr>
    </w:lvl>
    <w:lvl w:ilvl="6" w:tplc="10000001" w:tentative="1">
      <w:start w:val="1"/>
      <w:numFmt w:val="bullet"/>
      <w:lvlText w:val=""/>
      <w:lvlJc w:val="left"/>
      <w:pPr>
        <w:ind w:left="6741" w:hanging="360"/>
      </w:pPr>
      <w:rPr>
        <w:rFonts w:ascii="Symbol" w:hAnsi="Symbol" w:hint="default"/>
      </w:rPr>
    </w:lvl>
    <w:lvl w:ilvl="7" w:tplc="10000003" w:tentative="1">
      <w:start w:val="1"/>
      <w:numFmt w:val="bullet"/>
      <w:lvlText w:val="o"/>
      <w:lvlJc w:val="left"/>
      <w:pPr>
        <w:ind w:left="7461" w:hanging="360"/>
      </w:pPr>
      <w:rPr>
        <w:rFonts w:ascii="Courier New" w:hAnsi="Courier New" w:cs="Courier New" w:hint="default"/>
      </w:rPr>
    </w:lvl>
    <w:lvl w:ilvl="8" w:tplc="10000005" w:tentative="1">
      <w:start w:val="1"/>
      <w:numFmt w:val="bullet"/>
      <w:lvlText w:val=""/>
      <w:lvlJc w:val="left"/>
      <w:pPr>
        <w:ind w:left="8181" w:hanging="360"/>
      </w:pPr>
      <w:rPr>
        <w:rFonts w:ascii="Wingdings" w:hAnsi="Wingdings" w:hint="default"/>
      </w:rPr>
    </w:lvl>
  </w:abstractNum>
  <w:abstractNum w:abstractNumId="22" w15:restartNumberingAfterBreak="0">
    <w:nsid w:val="723357F1"/>
    <w:multiLevelType w:val="hybridMultilevel"/>
    <w:tmpl w:val="1A7EDAE0"/>
    <w:lvl w:ilvl="0" w:tplc="10000001">
      <w:start w:val="1"/>
      <w:numFmt w:val="bullet"/>
      <w:lvlText w:val=""/>
      <w:lvlJc w:val="left"/>
      <w:pPr>
        <w:ind w:left="2421" w:hanging="360"/>
      </w:pPr>
      <w:rPr>
        <w:rFonts w:ascii="Symbol" w:hAnsi="Symbol" w:hint="default"/>
      </w:rPr>
    </w:lvl>
    <w:lvl w:ilvl="1" w:tplc="10000003" w:tentative="1">
      <w:start w:val="1"/>
      <w:numFmt w:val="bullet"/>
      <w:lvlText w:val="o"/>
      <w:lvlJc w:val="left"/>
      <w:pPr>
        <w:ind w:left="3141" w:hanging="360"/>
      </w:pPr>
      <w:rPr>
        <w:rFonts w:ascii="Courier New" w:hAnsi="Courier New" w:cs="Courier New" w:hint="default"/>
      </w:rPr>
    </w:lvl>
    <w:lvl w:ilvl="2" w:tplc="10000005" w:tentative="1">
      <w:start w:val="1"/>
      <w:numFmt w:val="bullet"/>
      <w:lvlText w:val=""/>
      <w:lvlJc w:val="left"/>
      <w:pPr>
        <w:ind w:left="3861" w:hanging="360"/>
      </w:pPr>
      <w:rPr>
        <w:rFonts w:ascii="Wingdings" w:hAnsi="Wingdings" w:hint="default"/>
      </w:rPr>
    </w:lvl>
    <w:lvl w:ilvl="3" w:tplc="10000001" w:tentative="1">
      <w:start w:val="1"/>
      <w:numFmt w:val="bullet"/>
      <w:lvlText w:val=""/>
      <w:lvlJc w:val="left"/>
      <w:pPr>
        <w:ind w:left="4581" w:hanging="360"/>
      </w:pPr>
      <w:rPr>
        <w:rFonts w:ascii="Symbol" w:hAnsi="Symbol" w:hint="default"/>
      </w:rPr>
    </w:lvl>
    <w:lvl w:ilvl="4" w:tplc="10000003" w:tentative="1">
      <w:start w:val="1"/>
      <w:numFmt w:val="bullet"/>
      <w:lvlText w:val="o"/>
      <w:lvlJc w:val="left"/>
      <w:pPr>
        <w:ind w:left="5301" w:hanging="360"/>
      </w:pPr>
      <w:rPr>
        <w:rFonts w:ascii="Courier New" w:hAnsi="Courier New" w:cs="Courier New" w:hint="default"/>
      </w:rPr>
    </w:lvl>
    <w:lvl w:ilvl="5" w:tplc="10000005" w:tentative="1">
      <w:start w:val="1"/>
      <w:numFmt w:val="bullet"/>
      <w:lvlText w:val=""/>
      <w:lvlJc w:val="left"/>
      <w:pPr>
        <w:ind w:left="6021" w:hanging="360"/>
      </w:pPr>
      <w:rPr>
        <w:rFonts w:ascii="Wingdings" w:hAnsi="Wingdings" w:hint="default"/>
      </w:rPr>
    </w:lvl>
    <w:lvl w:ilvl="6" w:tplc="10000001" w:tentative="1">
      <w:start w:val="1"/>
      <w:numFmt w:val="bullet"/>
      <w:lvlText w:val=""/>
      <w:lvlJc w:val="left"/>
      <w:pPr>
        <w:ind w:left="6741" w:hanging="360"/>
      </w:pPr>
      <w:rPr>
        <w:rFonts w:ascii="Symbol" w:hAnsi="Symbol" w:hint="default"/>
      </w:rPr>
    </w:lvl>
    <w:lvl w:ilvl="7" w:tplc="10000003" w:tentative="1">
      <w:start w:val="1"/>
      <w:numFmt w:val="bullet"/>
      <w:lvlText w:val="o"/>
      <w:lvlJc w:val="left"/>
      <w:pPr>
        <w:ind w:left="7461" w:hanging="360"/>
      </w:pPr>
      <w:rPr>
        <w:rFonts w:ascii="Courier New" w:hAnsi="Courier New" w:cs="Courier New" w:hint="default"/>
      </w:rPr>
    </w:lvl>
    <w:lvl w:ilvl="8" w:tplc="10000005" w:tentative="1">
      <w:start w:val="1"/>
      <w:numFmt w:val="bullet"/>
      <w:lvlText w:val=""/>
      <w:lvlJc w:val="left"/>
      <w:pPr>
        <w:ind w:left="8181" w:hanging="360"/>
      </w:pPr>
      <w:rPr>
        <w:rFonts w:ascii="Wingdings" w:hAnsi="Wingdings" w:hint="default"/>
      </w:rPr>
    </w:lvl>
  </w:abstractNum>
  <w:abstractNum w:abstractNumId="23" w15:restartNumberingAfterBreak="0">
    <w:nsid w:val="73345557"/>
    <w:multiLevelType w:val="hybridMultilevel"/>
    <w:tmpl w:val="52B8BA50"/>
    <w:lvl w:ilvl="0" w:tplc="2000000F">
      <w:start w:val="1"/>
      <w:numFmt w:val="decimal"/>
      <w:lvlText w:val="%1."/>
      <w:lvlJc w:val="left"/>
      <w:pPr>
        <w:ind w:left="1854" w:hanging="360"/>
      </w:p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24" w15:restartNumberingAfterBreak="0">
    <w:nsid w:val="78873415"/>
    <w:multiLevelType w:val="hybridMultilevel"/>
    <w:tmpl w:val="9496D576"/>
    <w:lvl w:ilvl="0" w:tplc="10000001">
      <w:start w:val="1"/>
      <w:numFmt w:val="bullet"/>
      <w:lvlText w:val=""/>
      <w:lvlJc w:val="left"/>
      <w:pPr>
        <w:ind w:left="2421" w:hanging="360"/>
      </w:pPr>
      <w:rPr>
        <w:rFonts w:ascii="Symbol" w:hAnsi="Symbol" w:hint="default"/>
      </w:rPr>
    </w:lvl>
    <w:lvl w:ilvl="1" w:tplc="10000003" w:tentative="1">
      <w:start w:val="1"/>
      <w:numFmt w:val="bullet"/>
      <w:lvlText w:val="o"/>
      <w:lvlJc w:val="left"/>
      <w:pPr>
        <w:ind w:left="3141" w:hanging="360"/>
      </w:pPr>
      <w:rPr>
        <w:rFonts w:ascii="Courier New" w:hAnsi="Courier New" w:cs="Courier New" w:hint="default"/>
      </w:rPr>
    </w:lvl>
    <w:lvl w:ilvl="2" w:tplc="10000005" w:tentative="1">
      <w:start w:val="1"/>
      <w:numFmt w:val="bullet"/>
      <w:lvlText w:val=""/>
      <w:lvlJc w:val="left"/>
      <w:pPr>
        <w:ind w:left="3861" w:hanging="360"/>
      </w:pPr>
      <w:rPr>
        <w:rFonts w:ascii="Wingdings" w:hAnsi="Wingdings" w:hint="default"/>
      </w:rPr>
    </w:lvl>
    <w:lvl w:ilvl="3" w:tplc="10000001" w:tentative="1">
      <w:start w:val="1"/>
      <w:numFmt w:val="bullet"/>
      <w:lvlText w:val=""/>
      <w:lvlJc w:val="left"/>
      <w:pPr>
        <w:ind w:left="4581" w:hanging="360"/>
      </w:pPr>
      <w:rPr>
        <w:rFonts w:ascii="Symbol" w:hAnsi="Symbol" w:hint="default"/>
      </w:rPr>
    </w:lvl>
    <w:lvl w:ilvl="4" w:tplc="10000003" w:tentative="1">
      <w:start w:val="1"/>
      <w:numFmt w:val="bullet"/>
      <w:lvlText w:val="o"/>
      <w:lvlJc w:val="left"/>
      <w:pPr>
        <w:ind w:left="5301" w:hanging="360"/>
      </w:pPr>
      <w:rPr>
        <w:rFonts w:ascii="Courier New" w:hAnsi="Courier New" w:cs="Courier New" w:hint="default"/>
      </w:rPr>
    </w:lvl>
    <w:lvl w:ilvl="5" w:tplc="10000005" w:tentative="1">
      <w:start w:val="1"/>
      <w:numFmt w:val="bullet"/>
      <w:lvlText w:val=""/>
      <w:lvlJc w:val="left"/>
      <w:pPr>
        <w:ind w:left="6021" w:hanging="360"/>
      </w:pPr>
      <w:rPr>
        <w:rFonts w:ascii="Wingdings" w:hAnsi="Wingdings" w:hint="default"/>
      </w:rPr>
    </w:lvl>
    <w:lvl w:ilvl="6" w:tplc="10000001" w:tentative="1">
      <w:start w:val="1"/>
      <w:numFmt w:val="bullet"/>
      <w:lvlText w:val=""/>
      <w:lvlJc w:val="left"/>
      <w:pPr>
        <w:ind w:left="6741" w:hanging="360"/>
      </w:pPr>
      <w:rPr>
        <w:rFonts w:ascii="Symbol" w:hAnsi="Symbol" w:hint="default"/>
      </w:rPr>
    </w:lvl>
    <w:lvl w:ilvl="7" w:tplc="10000003" w:tentative="1">
      <w:start w:val="1"/>
      <w:numFmt w:val="bullet"/>
      <w:lvlText w:val="o"/>
      <w:lvlJc w:val="left"/>
      <w:pPr>
        <w:ind w:left="7461" w:hanging="360"/>
      </w:pPr>
      <w:rPr>
        <w:rFonts w:ascii="Courier New" w:hAnsi="Courier New" w:cs="Courier New" w:hint="default"/>
      </w:rPr>
    </w:lvl>
    <w:lvl w:ilvl="8" w:tplc="10000005" w:tentative="1">
      <w:start w:val="1"/>
      <w:numFmt w:val="bullet"/>
      <w:lvlText w:val=""/>
      <w:lvlJc w:val="left"/>
      <w:pPr>
        <w:ind w:left="8181" w:hanging="360"/>
      </w:pPr>
      <w:rPr>
        <w:rFonts w:ascii="Wingdings" w:hAnsi="Wingdings" w:hint="default"/>
      </w:rPr>
    </w:lvl>
  </w:abstractNum>
  <w:abstractNum w:abstractNumId="25" w15:restartNumberingAfterBreak="0">
    <w:nsid w:val="7C86699B"/>
    <w:multiLevelType w:val="hybridMultilevel"/>
    <w:tmpl w:val="3F62F308"/>
    <w:lvl w:ilvl="0" w:tplc="0B506170">
      <w:start w:val="1"/>
      <w:numFmt w:val="decimal"/>
      <w:lvlText w:val="6.%1"/>
      <w:lvlJc w:val="left"/>
      <w:pPr>
        <w:ind w:left="2204" w:hanging="360"/>
      </w:pPr>
      <w:rPr>
        <w:rFonts w:hint="default"/>
        <w:b w:val="0"/>
        <w:bCs w:val="0"/>
      </w:rPr>
    </w:lvl>
    <w:lvl w:ilvl="1" w:tplc="FFFFFFFF" w:tentative="1">
      <w:start w:val="1"/>
      <w:numFmt w:val="lowerLetter"/>
      <w:lvlText w:val="%2."/>
      <w:lvlJc w:val="left"/>
      <w:pPr>
        <w:ind w:left="2924" w:hanging="360"/>
      </w:pPr>
    </w:lvl>
    <w:lvl w:ilvl="2" w:tplc="FFFFFFFF" w:tentative="1">
      <w:start w:val="1"/>
      <w:numFmt w:val="lowerRoman"/>
      <w:lvlText w:val="%3."/>
      <w:lvlJc w:val="right"/>
      <w:pPr>
        <w:ind w:left="3644" w:hanging="180"/>
      </w:pPr>
    </w:lvl>
    <w:lvl w:ilvl="3" w:tplc="FFFFFFFF" w:tentative="1">
      <w:start w:val="1"/>
      <w:numFmt w:val="decimal"/>
      <w:lvlText w:val="%4."/>
      <w:lvlJc w:val="left"/>
      <w:pPr>
        <w:ind w:left="4364" w:hanging="360"/>
      </w:pPr>
    </w:lvl>
    <w:lvl w:ilvl="4" w:tplc="FFFFFFFF" w:tentative="1">
      <w:start w:val="1"/>
      <w:numFmt w:val="lowerLetter"/>
      <w:lvlText w:val="%5."/>
      <w:lvlJc w:val="left"/>
      <w:pPr>
        <w:ind w:left="5084" w:hanging="360"/>
      </w:pPr>
    </w:lvl>
    <w:lvl w:ilvl="5" w:tplc="FFFFFFFF" w:tentative="1">
      <w:start w:val="1"/>
      <w:numFmt w:val="lowerRoman"/>
      <w:lvlText w:val="%6."/>
      <w:lvlJc w:val="right"/>
      <w:pPr>
        <w:ind w:left="5804" w:hanging="180"/>
      </w:pPr>
    </w:lvl>
    <w:lvl w:ilvl="6" w:tplc="FFFFFFFF" w:tentative="1">
      <w:start w:val="1"/>
      <w:numFmt w:val="decimal"/>
      <w:lvlText w:val="%7."/>
      <w:lvlJc w:val="left"/>
      <w:pPr>
        <w:ind w:left="6524" w:hanging="360"/>
      </w:pPr>
    </w:lvl>
    <w:lvl w:ilvl="7" w:tplc="FFFFFFFF" w:tentative="1">
      <w:start w:val="1"/>
      <w:numFmt w:val="lowerLetter"/>
      <w:lvlText w:val="%8."/>
      <w:lvlJc w:val="left"/>
      <w:pPr>
        <w:ind w:left="7244" w:hanging="360"/>
      </w:pPr>
    </w:lvl>
    <w:lvl w:ilvl="8" w:tplc="FFFFFFFF" w:tentative="1">
      <w:start w:val="1"/>
      <w:numFmt w:val="lowerRoman"/>
      <w:lvlText w:val="%9."/>
      <w:lvlJc w:val="right"/>
      <w:pPr>
        <w:ind w:left="7964" w:hanging="180"/>
      </w:pPr>
    </w:lvl>
  </w:abstractNum>
  <w:num w:numId="1" w16cid:durableId="576860319">
    <w:abstractNumId w:val="10"/>
  </w:num>
  <w:num w:numId="2" w16cid:durableId="1731345943">
    <w:abstractNumId w:val="6"/>
  </w:num>
  <w:num w:numId="3" w16cid:durableId="338390232">
    <w:abstractNumId w:val="19"/>
  </w:num>
  <w:num w:numId="4" w16cid:durableId="1788426419">
    <w:abstractNumId w:val="5"/>
  </w:num>
  <w:num w:numId="5" w16cid:durableId="1820464998">
    <w:abstractNumId w:val="1"/>
  </w:num>
  <w:num w:numId="6" w16cid:durableId="369841866">
    <w:abstractNumId w:val="2"/>
  </w:num>
  <w:num w:numId="7" w16cid:durableId="1702434336">
    <w:abstractNumId w:val="17"/>
  </w:num>
  <w:num w:numId="8" w16cid:durableId="1668748663">
    <w:abstractNumId w:val="3"/>
  </w:num>
  <w:num w:numId="9" w16cid:durableId="282004003">
    <w:abstractNumId w:val="14"/>
  </w:num>
  <w:num w:numId="10" w16cid:durableId="1070881658">
    <w:abstractNumId w:val="0"/>
  </w:num>
  <w:num w:numId="11" w16cid:durableId="816608362">
    <w:abstractNumId w:val="13"/>
  </w:num>
  <w:num w:numId="12" w16cid:durableId="1600068967">
    <w:abstractNumId w:val="12"/>
  </w:num>
  <w:num w:numId="13" w16cid:durableId="1370180452">
    <w:abstractNumId w:val="4"/>
  </w:num>
  <w:num w:numId="14" w16cid:durableId="1717463776">
    <w:abstractNumId w:val="15"/>
  </w:num>
  <w:num w:numId="15" w16cid:durableId="131870960">
    <w:abstractNumId w:val="7"/>
  </w:num>
  <w:num w:numId="16" w16cid:durableId="1293636123">
    <w:abstractNumId w:val="9"/>
  </w:num>
  <w:num w:numId="17" w16cid:durableId="1134174434">
    <w:abstractNumId w:val="8"/>
  </w:num>
  <w:num w:numId="18" w16cid:durableId="919951695">
    <w:abstractNumId w:val="24"/>
  </w:num>
  <w:num w:numId="19" w16cid:durableId="1959288049">
    <w:abstractNumId w:val="16"/>
  </w:num>
  <w:num w:numId="20" w16cid:durableId="1116949241">
    <w:abstractNumId w:val="22"/>
  </w:num>
  <w:num w:numId="21" w16cid:durableId="69278964">
    <w:abstractNumId w:val="18"/>
  </w:num>
  <w:num w:numId="22" w16cid:durableId="907421649">
    <w:abstractNumId w:val="11"/>
  </w:num>
  <w:num w:numId="23" w16cid:durableId="1300301272">
    <w:abstractNumId w:val="20"/>
  </w:num>
  <w:num w:numId="24" w16cid:durableId="1122310678">
    <w:abstractNumId w:val="21"/>
  </w:num>
  <w:num w:numId="25" w16cid:durableId="695160242">
    <w:abstractNumId w:val="23"/>
  </w:num>
  <w:num w:numId="26" w16cid:durableId="691109845">
    <w:abstractNumId w:val="2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esa Mae Delor">
    <w15:presenceInfo w15:providerId="AD" w15:userId="S::adesa.delor@un.org::66fb419c-c072-4303-9e31-c906a17a34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CA" w:vendorID="64" w:dllVersion="0" w:nlCheck="1" w:checkStyle="0"/>
  <w:activeWritingStyle w:appName="MSWord" w:lang="en-CA"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D56"/>
    <w:rsid w:val="000026EC"/>
    <w:rsid w:val="00007F7F"/>
    <w:rsid w:val="00022DB5"/>
    <w:rsid w:val="00024538"/>
    <w:rsid w:val="000403D1"/>
    <w:rsid w:val="000449AA"/>
    <w:rsid w:val="00050F6B"/>
    <w:rsid w:val="0005662A"/>
    <w:rsid w:val="00072C8C"/>
    <w:rsid w:val="00073039"/>
    <w:rsid w:val="00073E70"/>
    <w:rsid w:val="000876EB"/>
    <w:rsid w:val="00091419"/>
    <w:rsid w:val="000931C0"/>
    <w:rsid w:val="000B175B"/>
    <w:rsid w:val="000B2851"/>
    <w:rsid w:val="000B3A0F"/>
    <w:rsid w:val="000B4A3B"/>
    <w:rsid w:val="000C59D8"/>
    <w:rsid w:val="000D1851"/>
    <w:rsid w:val="000E0415"/>
    <w:rsid w:val="000E7473"/>
    <w:rsid w:val="00115372"/>
    <w:rsid w:val="00146D32"/>
    <w:rsid w:val="001509BA"/>
    <w:rsid w:val="001B4B04"/>
    <w:rsid w:val="001C6663"/>
    <w:rsid w:val="001C7895"/>
    <w:rsid w:val="001D26DF"/>
    <w:rsid w:val="001E2790"/>
    <w:rsid w:val="00210E6A"/>
    <w:rsid w:val="00211E0B"/>
    <w:rsid w:val="00211E72"/>
    <w:rsid w:val="00214047"/>
    <w:rsid w:val="00215A66"/>
    <w:rsid w:val="0022130F"/>
    <w:rsid w:val="00237785"/>
    <w:rsid w:val="002410DD"/>
    <w:rsid w:val="00241466"/>
    <w:rsid w:val="00253D58"/>
    <w:rsid w:val="00255BC2"/>
    <w:rsid w:val="0027725F"/>
    <w:rsid w:val="002A6768"/>
    <w:rsid w:val="002A7BAB"/>
    <w:rsid w:val="002C21F0"/>
    <w:rsid w:val="003107FA"/>
    <w:rsid w:val="003229D8"/>
    <w:rsid w:val="003314D1"/>
    <w:rsid w:val="00335A2F"/>
    <w:rsid w:val="00341937"/>
    <w:rsid w:val="0039277A"/>
    <w:rsid w:val="003972E0"/>
    <w:rsid w:val="003975ED"/>
    <w:rsid w:val="003B73E0"/>
    <w:rsid w:val="003C2CC4"/>
    <w:rsid w:val="003D4B23"/>
    <w:rsid w:val="003D5F71"/>
    <w:rsid w:val="00400E32"/>
    <w:rsid w:val="004051DC"/>
    <w:rsid w:val="00424C80"/>
    <w:rsid w:val="004325CB"/>
    <w:rsid w:val="0044503A"/>
    <w:rsid w:val="00446DE4"/>
    <w:rsid w:val="00447761"/>
    <w:rsid w:val="00451EC3"/>
    <w:rsid w:val="004721B1"/>
    <w:rsid w:val="00472BCA"/>
    <w:rsid w:val="004859EC"/>
    <w:rsid w:val="00496A15"/>
    <w:rsid w:val="004B75D2"/>
    <w:rsid w:val="004D1140"/>
    <w:rsid w:val="004E1A01"/>
    <w:rsid w:val="004E248C"/>
    <w:rsid w:val="004F09A4"/>
    <w:rsid w:val="004F55ED"/>
    <w:rsid w:val="0052176C"/>
    <w:rsid w:val="005261E5"/>
    <w:rsid w:val="00540891"/>
    <w:rsid w:val="005420F2"/>
    <w:rsid w:val="00542574"/>
    <w:rsid w:val="005436AB"/>
    <w:rsid w:val="00546924"/>
    <w:rsid w:val="00546DBF"/>
    <w:rsid w:val="00553D76"/>
    <w:rsid w:val="005552B5"/>
    <w:rsid w:val="0056117B"/>
    <w:rsid w:val="00562621"/>
    <w:rsid w:val="00571365"/>
    <w:rsid w:val="00572AD7"/>
    <w:rsid w:val="005A0E16"/>
    <w:rsid w:val="005B3DB3"/>
    <w:rsid w:val="005B6E48"/>
    <w:rsid w:val="005D53BE"/>
    <w:rsid w:val="005E1712"/>
    <w:rsid w:val="00603434"/>
    <w:rsid w:val="00611FC4"/>
    <w:rsid w:val="006176FB"/>
    <w:rsid w:val="006332B2"/>
    <w:rsid w:val="00640B26"/>
    <w:rsid w:val="00655B60"/>
    <w:rsid w:val="00670741"/>
    <w:rsid w:val="00696BD6"/>
    <w:rsid w:val="006A6B9D"/>
    <w:rsid w:val="006A7392"/>
    <w:rsid w:val="006B3189"/>
    <w:rsid w:val="006B7D65"/>
    <w:rsid w:val="006D6DA6"/>
    <w:rsid w:val="006E564B"/>
    <w:rsid w:val="006F13F0"/>
    <w:rsid w:val="006F5035"/>
    <w:rsid w:val="007065EB"/>
    <w:rsid w:val="00720183"/>
    <w:rsid w:val="0072632A"/>
    <w:rsid w:val="00737BF5"/>
    <w:rsid w:val="0074200B"/>
    <w:rsid w:val="007420EE"/>
    <w:rsid w:val="00784274"/>
    <w:rsid w:val="007918CE"/>
    <w:rsid w:val="007A0BE6"/>
    <w:rsid w:val="007A6296"/>
    <w:rsid w:val="007A79E4"/>
    <w:rsid w:val="007B6BA5"/>
    <w:rsid w:val="007C1B62"/>
    <w:rsid w:val="007C3390"/>
    <w:rsid w:val="007C4F4B"/>
    <w:rsid w:val="007D2CDC"/>
    <w:rsid w:val="007D5327"/>
    <w:rsid w:val="007F6611"/>
    <w:rsid w:val="008155C3"/>
    <w:rsid w:val="008175E9"/>
    <w:rsid w:val="0082243E"/>
    <w:rsid w:val="008242D7"/>
    <w:rsid w:val="00856CD2"/>
    <w:rsid w:val="00860E78"/>
    <w:rsid w:val="00861BC6"/>
    <w:rsid w:val="00871FD5"/>
    <w:rsid w:val="008847BB"/>
    <w:rsid w:val="008979B1"/>
    <w:rsid w:val="008A6B25"/>
    <w:rsid w:val="008A6C4F"/>
    <w:rsid w:val="008C0D56"/>
    <w:rsid w:val="008C1E4D"/>
    <w:rsid w:val="008E0E46"/>
    <w:rsid w:val="008F2E40"/>
    <w:rsid w:val="0090452C"/>
    <w:rsid w:val="00907C3F"/>
    <w:rsid w:val="0092237C"/>
    <w:rsid w:val="0093707B"/>
    <w:rsid w:val="009400EB"/>
    <w:rsid w:val="00941EBA"/>
    <w:rsid w:val="009427E3"/>
    <w:rsid w:val="00946575"/>
    <w:rsid w:val="00956D9B"/>
    <w:rsid w:val="00963CBA"/>
    <w:rsid w:val="009654B7"/>
    <w:rsid w:val="009676DF"/>
    <w:rsid w:val="00991261"/>
    <w:rsid w:val="009A0B83"/>
    <w:rsid w:val="009A6996"/>
    <w:rsid w:val="009B3800"/>
    <w:rsid w:val="009D22AC"/>
    <w:rsid w:val="009D50DB"/>
    <w:rsid w:val="009E1C4E"/>
    <w:rsid w:val="009F784E"/>
    <w:rsid w:val="00A0036A"/>
    <w:rsid w:val="00A05E0B"/>
    <w:rsid w:val="00A110A2"/>
    <w:rsid w:val="00A1427D"/>
    <w:rsid w:val="00A26679"/>
    <w:rsid w:val="00A3732C"/>
    <w:rsid w:val="00A4634F"/>
    <w:rsid w:val="00A51CF3"/>
    <w:rsid w:val="00A72F22"/>
    <w:rsid w:val="00A73D32"/>
    <w:rsid w:val="00A748A6"/>
    <w:rsid w:val="00A879A4"/>
    <w:rsid w:val="00A87E95"/>
    <w:rsid w:val="00A92E29"/>
    <w:rsid w:val="00AB57AE"/>
    <w:rsid w:val="00AC5AE2"/>
    <w:rsid w:val="00AD09E9"/>
    <w:rsid w:val="00AF0576"/>
    <w:rsid w:val="00AF3829"/>
    <w:rsid w:val="00AF3BB0"/>
    <w:rsid w:val="00B037F0"/>
    <w:rsid w:val="00B2327D"/>
    <w:rsid w:val="00B2718F"/>
    <w:rsid w:val="00B30179"/>
    <w:rsid w:val="00B3317B"/>
    <w:rsid w:val="00B334DC"/>
    <w:rsid w:val="00B3631A"/>
    <w:rsid w:val="00B53013"/>
    <w:rsid w:val="00B6156B"/>
    <w:rsid w:val="00B67F5E"/>
    <w:rsid w:val="00B73E65"/>
    <w:rsid w:val="00B81E12"/>
    <w:rsid w:val="00B87110"/>
    <w:rsid w:val="00B97FA8"/>
    <w:rsid w:val="00BC1385"/>
    <w:rsid w:val="00BC74E9"/>
    <w:rsid w:val="00BE618E"/>
    <w:rsid w:val="00BE655C"/>
    <w:rsid w:val="00C217E7"/>
    <w:rsid w:val="00C24693"/>
    <w:rsid w:val="00C35F0B"/>
    <w:rsid w:val="00C463DD"/>
    <w:rsid w:val="00C64458"/>
    <w:rsid w:val="00C745C3"/>
    <w:rsid w:val="00CA2A58"/>
    <w:rsid w:val="00CA620D"/>
    <w:rsid w:val="00CB114E"/>
    <w:rsid w:val="00CC0B55"/>
    <w:rsid w:val="00CD6995"/>
    <w:rsid w:val="00CE4A8F"/>
    <w:rsid w:val="00CF0214"/>
    <w:rsid w:val="00CF586F"/>
    <w:rsid w:val="00CF7D43"/>
    <w:rsid w:val="00D11129"/>
    <w:rsid w:val="00D2031B"/>
    <w:rsid w:val="00D22332"/>
    <w:rsid w:val="00D25FE2"/>
    <w:rsid w:val="00D43252"/>
    <w:rsid w:val="00D550F9"/>
    <w:rsid w:val="00D572B0"/>
    <w:rsid w:val="00D60294"/>
    <w:rsid w:val="00D62E90"/>
    <w:rsid w:val="00D76BE5"/>
    <w:rsid w:val="00D978C6"/>
    <w:rsid w:val="00DA67AD"/>
    <w:rsid w:val="00DB18CE"/>
    <w:rsid w:val="00DB5566"/>
    <w:rsid w:val="00DD43A1"/>
    <w:rsid w:val="00DE3EC0"/>
    <w:rsid w:val="00E11593"/>
    <w:rsid w:val="00E12B6B"/>
    <w:rsid w:val="00E130AB"/>
    <w:rsid w:val="00E1639E"/>
    <w:rsid w:val="00E4197E"/>
    <w:rsid w:val="00E438D9"/>
    <w:rsid w:val="00E5644E"/>
    <w:rsid w:val="00E7260F"/>
    <w:rsid w:val="00E806EE"/>
    <w:rsid w:val="00E86AA0"/>
    <w:rsid w:val="00E96630"/>
    <w:rsid w:val="00EB0FB9"/>
    <w:rsid w:val="00EB2E91"/>
    <w:rsid w:val="00ED063A"/>
    <w:rsid w:val="00ED0CA9"/>
    <w:rsid w:val="00ED4DD7"/>
    <w:rsid w:val="00ED7A2A"/>
    <w:rsid w:val="00EE72BA"/>
    <w:rsid w:val="00EF1D7F"/>
    <w:rsid w:val="00EF5BDB"/>
    <w:rsid w:val="00F07FD9"/>
    <w:rsid w:val="00F23933"/>
    <w:rsid w:val="00F24119"/>
    <w:rsid w:val="00F40E75"/>
    <w:rsid w:val="00F42CD9"/>
    <w:rsid w:val="00F44C3A"/>
    <w:rsid w:val="00F52936"/>
    <w:rsid w:val="00F54083"/>
    <w:rsid w:val="00F6281E"/>
    <w:rsid w:val="00F677CB"/>
    <w:rsid w:val="00F67B04"/>
    <w:rsid w:val="00F70A0A"/>
    <w:rsid w:val="00FA7DF3"/>
    <w:rsid w:val="00FC68B7"/>
    <w:rsid w:val="00FD1AF1"/>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0A9F1"/>
  <w15:docId w15:val="{B194FF8A-F8C4-4D32-9658-74AAF6824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8C0D56"/>
    <w:rPr>
      <w:sz w:val="18"/>
      <w:lang w:val="en-GB" w:eastAsia="en-US"/>
    </w:rPr>
  </w:style>
  <w:style w:type="paragraph" w:styleId="Revision">
    <w:name w:val="Revision"/>
    <w:hidden/>
    <w:uiPriority w:val="99"/>
    <w:semiHidden/>
    <w:rsid w:val="008C0D5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4B183E702C5F4C8B48838CECC58908" ma:contentTypeVersion="1" ma:contentTypeDescription="Create a new document." ma:contentTypeScope="" ma:versionID="8ddef8077b97c763d9135cd8fcd600fc">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D1C293-22AC-4A3A-84C4-729F14F93D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1F24E2-C8B9-455C-8A63-505CB26B85F1}">
  <ds:schemaRefs>
    <ds:schemaRef ds:uri="http://schemas.microsoft.com/sharepoint/v3/contenttype/forms"/>
  </ds:schemaRefs>
</ds:datastoreItem>
</file>

<file path=customXml/itemProps3.xml><?xml version="1.0" encoding="utf-8"?>
<ds:datastoreItem xmlns:ds="http://schemas.openxmlformats.org/officeDocument/2006/customXml" ds:itemID="{5528A8E5-14EE-47E3-8312-DE653E388283}"/>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A_E.dotm</Template>
  <TotalTime>13</TotalTime>
  <Pages>22</Pages>
  <Words>8595</Words>
  <Characters>48994</Characters>
  <Application>Microsoft Office Word</Application>
  <DocSecurity>0</DocSecurity>
  <Lines>408</Lines>
  <Paragraphs>114</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57475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A/HRC/59/4</dc:title>
  <dc:creator>Adesa Mae Delor</dc:creator>
  <cp:lastModifiedBy>Adesa Mae Delor</cp:lastModifiedBy>
  <cp:revision>11</cp:revision>
  <cp:lastPrinted>2008-01-29T08:30:00Z</cp:lastPrinted>
  <dcterms:created xsi:type="dcterms:W3CDTF">2025-01-22T10:26:00Z</dcterms:created>
  <dcterms:modified xsi:type="dcterms:W3CDTF">2025-01-24T15:26:00Z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0x010100444B183E702C5F4C8B48838CECC58908</vt:lpwstr>
  </property>
</Properties>
</file>