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123AB458" w14:textId="77777777" w:rsidTr="00562621">
        <w:trPr>
          <w:trHeight w:val="851"/>
        </w:trPr>
        <w:tc>
          <w:tcPr>
            <w:tcW w:w="1259" w:type="dxa"/>
            <w:tcBorders>
              <w:top w:val="nil"/>
              <w:left w:val="nil"/>
              <w:bottom w:val="single" w:sz="4" w:space="0" w:color="auto"/>
              <w:right w:val="nil"/>
            </w:tcBorders>
          </w:tcPr>
          <w:p w14:paraId="768B1AE9"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51945CB2" w14:textId="150BCA47"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43B502D6" w14:textId="5F27343C" w:rsidR="00446DE4" w:rsidRPr="00DE3EC0" w:rsidRDefault="00B74432" w:rsidP="00B74432">
            <w:pPr>
              <w:jc w:val="right"/>
            </w:pPr>
            <w:r w:rsidRPr="00B74432">
              <w:rPr>
                <w:sz w:val="40"/>
              </w:rPr>
              <w:t>A</w:t>
            </w:r>
            <w:r>
              <w:t>/HRC/59/5</w:t>
            </w:r>
          </w:p>
        </w:tc>
      </w:tr>
      <w:tr w:rsidR="003107FA" w14:paraId="29BFEBC7" w14:textId="77777777" w:rsidTr="00562621">
        <w:trPr>
          <w:trHeight w:val="2835"/>
        </w:trPr>
        <w:tc>
          <w:tcPr>
            <w:tcW w:w="1259" w:type="dxa"/>
            <w:tcBorders>
              <w:top w:val="single" w:sz="4" w:space="0" w:color="auto"/>
              <w:left w:val="nil"/>
              <w:bottom w:val="single" w:sz="12" w:space="0" w:color="auto"/>
              <w:right w:val="nil"/>
            </w:tcBorders>
          </w:tcPr>
          <w:p w14:paraId="71255D52" w14:textId="005BBB5F"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417A0C53" w14:textId="28FE845A" w:rsidR="003107FA" w:rsidRPr="00B3317B" w:rsidRDefault="00B74432"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6CE4BEF6" w14:textId="77777777" w:rsidR="003107FA" w:rsidRDefault="00B74432" w:rsidP="00B74432">
            <w:pPr>
              <w:spacing w:before="240" w:line="240" w:lineRule="exact"/>
            </w:pPr>
            <w:r>
              <w:t>Distr.: General</w:t>
            </w:r>
          </w:p>
          <w:p w14:paraId="35408057" w14:textId="3D064643" w:rsidR="00B74432" w:rsidRDefault="00F46FC9" w:rsidP="00B74432">
            <w:pPr>
              <w:spacing w:line="240" w:lineRule="exact"/>
            </w:pPr>
            <w:ins w:id="0" w:author="Adesa Mae Delor" w:date="2025-01-24T16:27:00Z" w16du:dateUtc="2025-01-24T15:27:00Z">
              <w:r>
                <w:t>24</w:t>
              </w:r>
            </w:ins>
            <w:del w:id="1" w:author="Adesa Mae Delor" w:date="2025-01-24T16:27:00Z" w16du:dateUtc="2025-01-24T15:27:00Z">
              <w:r w:rsidR="00B74432" w:rsidDel="00F46FC9">
                <w:delText>22</w:delText>
              </w:r>
            </w:del>
            <w:r w:rsidR="00B74432">
              <w:t xml:space="preserve"> January 2025</w:t>
            </w:r>
          </w:p>
          <w:p w14:paraId="3A4D6A3A" w14:textId="77777777" w:rsidR="00B74432" w:rsidRDefault="00B74432" w:rsidP="00B74432">
            <w:pPr>
              <w:spacing w:line="240" w:lineRule="exact"/>
            </w:pPr>
          </w:p>
          <w:p w14:paraId="0237979C" w14:textId="46F1027F" w:rsidR="00B74432" w:rsidRDefault="00B74432" w:rsidP="00B74432">
            <w:pPr>
              <w:spacing w:line="240" w:lineRule="exact"/>
            </w:pPr>
            <w:r>
              <w:t>Original: English</w:t>
            </w:r>
          </w:p>
        </w:tc>
      </w:tr>
    </w:tbl>
    <w:p w14:paraId="4718BF06" w14:textId="77777777" w:rsidR="00674F66" w:rsidRPr="00CB3276" w:rsidRDefault="00674F66" w:rsidP="00674F66">
      <w:pPr>
        <w:spacing w:before="120"/>
        <w:rPr>
          <w:b/>
          <w:bCs/>
          <w:sz w:val="24"/>
          <w:szCs w:val="24"/>
        </w:rPr>
      </w:pPr>
      <w:r w:rsidRPr="00CB3276">
        <w:rPr>
          <w:b/>
          <w:bCs/>
          <w:sz w:val="24"/>
          <w:szCs w:val="24"/>
        </w:rPr>
        <w:t>Human Rights Council</w:t>
      </w:r>
    </w:p>
    <w:p w14:paraId="1B652126" w14:textId="77777777" w:rsidR="00674F66" w:rsidRPr="00EA0879" w:rsidRDefault="00674F66" w:rsidP="00674F66">
      <w:pPr>
        <w:rPr>
          <w:b/>
        </w:rPr>
      </w:pPr>
      <w:r w:rsidRPr="00EA0879">
        <w:rPr>
          <w:b/>
        </w:rPr>
        <w:t>Fifty-ninth session</w:t>
      </w:r>
    </w:p>
    <w:p w14:paraId="11B56BB9" w14:textId="4A0B8D53" w:rsidR="00674F66" w:rsidRPr="00CB3276" w:rsidRDefault="007D62E7" w:rsidP="00674F66">
      <w:pPr>
        <w:rPr>
          <w:bCs/>
        </w:rPr>
      </w:pPr>
      <w:r>
        <w:rPr>
          <w:bCs/>
        </w:rPr>
        <w:t>16 June</w:t>
      </w:r>
      <w:r w:rsidR="00674F66" w:rsidRPr="00EA0879">
        <w:rPr>
          <w:bCs/>
        </w:rPr>
        <w:t>–</w:t>
      </w:r>
      <w:r>
        <w:rPr>
          <w:bCs/>
        </w:rPr>
        <w:t>11 July</w:t>
      </w:r>
      <w:r w:rsidR="00674F66" w:rsidRPr="00EA0879">
        <w:rPr>
          <w:bCs/>
        </w:rPr>
        <w:t xml:space="preserve"> 2025</w:t>
      </w:r>
    </w:p>
    <w:p w14:paraId="77F26588" w14:textId="77777777" w:rsidR="00674F66" w:rsidRPr="00CB3276" w:rsidRDefault="00674F66" w:rsidP="00674F66">
      <w:pPr>
        <w:rPr>
          <w:bCs/>
        </w:rPr>
      </w:pPr>
      <w:r w:rsidRPr="00CB3276">
        <w:rPr>
          <w:bCs/>
        </w:rPr>
        <w:t>Agenda item 6</w:t>
      </w:r>
    </w:p>
    <w:p w14:paraId="292DFDA1" w14:textId="77777777" w:rsidR="00674F66" w:rsidRPr="00CB3276" w:rsidRDefault="00674F66" w:rsidP="00674F66">
      <w:r w:rsidRPr="00CB3276">
        <w:rPr>
          <w:b/>
        </w:rPr>
        <w:t>Universal periodic review</w:t>
      </w:r>
    </w:p>
    <w:p w14:paraId="6467E0A1" w14:textId="77777777" w:rsidR="00674F66" w:rsidRPr="00CB3276" w:rsidRDefault="00674F66" w:rsidP="00674F66">
      <w:pPr>
        <w:pStyle w:val="HChG"/>
      </w:pPr>
      <w:r w:rsidRPr="00CB3276">
        <w:tab/>
      </w:r>
      <w:r w:rsidRPr="00CB3276">
        <w:tab/>
        <w:t>Report of the Working Group on the Universal Periodic Review</w:t>
      </w:r>
    </w:p>
    <w:p w14:paraId="002163D9" w14:textId="77777777" w:rsidR="00674F66" w:rsidRPr="00CB3276" w:rsidRDefault="00674F66" w:rsidP="00674F66">
      <w:pPr>
        <w:pStyle w:val="HChG"/>
        <w:rPr>
          <w:szCs w:val="28"/>
          <w:lang w:val="en-US"/>
        </w:rPr>
      </w:pPr>
      <w:r w:rsidRPr="00CB3276">
        <w:tab/>
      </w:r>
      <w:r w:rsidRPr="00CB3276">
        <w:tab/>
      </w:r>
      <w:r>
        <w:rPr>
          <w:szCs w:val="28"/>
          <w:lang w:val="en-US"/>
        </w:rPr>
        <w:t>El Salvador</w:t>
      </w:r>
    </w:p>
    <w:p w14:paraId="1C0029C4" w14:textId="77777777" w:rsidR="00674F66" w:rsidRPr="00CB3276" w:rsidRDefault="00674F66" w:rsidP="00674F66">
      <w:pPr>
        <w:spacing w:after="120"/>
        <w:rPr>
          <w:lang w:val="en-US"/>
        </w:rPr>
      </w:pPr>
      <w:r w:rsidRPr="00CB3276">
        <w:br w:type="page"/>
      </w:r>
      <w:r w:rsidRPr="00CB3276">
        <w:lastRenderedPageBreak/>
        <w:tab/>
      </w:r>
      <w:r w:rsidRPr="00CB3276">
        <w:tab/>
      </w:r>
      <w:bookmarkStart w:id="2" w:name="Section_HDR_Introduction"/>
      <w:r w:rsidRPr="00CB3276">
        <w:rPr>
          <w:b/>
          <w:sz w:val="28"/>
          <w:szCs w:val="28"/>
          <w:lang w:val="en-US"/>
        </w:rPr>
        <w:t>Introduction</w:t>
      </w:r>
      <w:bookmarkEnd w:id="2"/>
    </w:p>
    <w:p w14:paraId="4D4F04F1" w14:textId="6D1C58F0" w:rsidR="00674F66" w:rsidRPr="00CB3276" w:rsidRDefault="00B2654C" w:rsidP="00DA4CE6">
      <w:pPr>
        <w:pStyle w:val="SingleTxtG"/>
      </w:pPr>
      <w:r w:rsidRPr="00CB3276">
        <w:t>1.</w:t>
      </w:r>
      <w:r w:rsidRPr="00CB3276">
        <w:tab/>
      </w:r>
      <w:r w:rsidR="00674F66" w:rsidRPr="00CB3276">
        <w:t>The Working Group on the Universal Periodic Review, established in accordance with Human Rights Council resolution 5/1, held its forty-</w:t>
      </w:r>
      <w:r w:rsidR="00674F66">
        <w:t>eighth</w:t>
      </w:r>
      <w:r w:rsidR="00674F66" w:rsidRPr="00CB3276">
        <w:t xml:space="preserve"> session from </w:t>
      </w:r>
      <w:r w:rsidR="00674F66">
        <w:t xml:space="preserve">20 </w:t>
      </w:r>
      <w:r w:rsidR="00674F66" w:rsidRPr="00CB3276">
        <w:t xml:space="preserve">to </w:t>
      </w:r>
      <w:r w:rsidR="00674F66">
        <w:t>31 January 2025</w:t>
      </w:r>
      <w:r w:rsidR="00674F66" w:rsidRPr="00CB3276">
        <w:t xml:space="preserve">. The review of </w:t>
      </w:r>
      <w:bookmarkStart w:id="3" w:name="Country_Intro_1_1"/>
      <w:r w:rsidR="00674F66">
        <w:t>El Salvador</w:t>
      </w:r>
      <w:r w:rsidR="00674F66" w:rsidRPr="00CB3276">
        <w:t xml:space="preserve"> </w:t>
      </w:r>
      <w:bookmarkEnd w:id="3"/>
      <w:r w:rsidR="00674F66" w:rsidRPr="00CB3276">
        <w:t>was held at the</w:t>
      </w:r>
      <w:r w:rsidR="00674F66">
        <w:t xml:space="preserve"> 2</w:t>
      </w:r>
      <w:r w:rsidR="00674F66" w:rsidRPr="00DA4CE6">
        <w:rPr>
          <w:vertAlign w:val="superscript"/>
        </w:rPr>
        <w:t>nd</w:t>
      </w:r>
      <w:r w:rsidR="00674F66" w:rsidRPr="00CB3276">
        <w:t xml:space="preserve"> meeting, on </w:t>
      </w:r>
      <w:bookmarkStart w:id="4" w:name="Review_session_date"/>
      <w:r w:rsidR="00674F66">
        <w:t>20</w:t>
      </w:r>
      <w:r w:rsidR="00674F66" w:rsidRPr="00CB3276">
        <w:t xml:space="preserve"> </w:t>
      </w:r>
      <w:r w:rsidR="00674F66">
        <w:t xml:space="preserve">January </w:t>
      </w:r>
      <w:r w:rsidR="00674F66" w:rsidRPr="00CB3276">
        <w:t>202</w:t>
      </w:r>
      <w:r w:rsidR="00674F66">
        <w:t>5</w:t>
      </w:r>
      <w:bookmarkEnd w:id="4"/>
      <w:r w:rsidR="00674F66" w:rsidRPr="00CB3276">
        <w:t xml:space="preserve">. The delegation of </w:t>
      </w:r>
      <w:bookmarkStart w:id="5" w:name="Country_Intro_1_2"/>
      <w:r w:rsidR="00674F66">
        <w:t>El Salvador</w:t>
      </w:r>
      <w:r w:rsidR="00674F66" w:rsidRPr="00CB3276">
        <w:t xml:space="preserve"> </w:t>
      </w:r>
      <w:bookmarkEnd w:id="5"/>
      <w:r w:rsidR="00674F66" w:rsidRPr="00CB3276">
        <w:t>was headed by</w:t>
      </w:r>
      <w:r w:rsidR="00674F66">
        <w:t xml:space="preserve"> the Presidential Commissioner for Human Rights and Freedom of Expression, Mr. Andrés Guzman Caballero</w:t>
      </w:r>
      <w:r w:rsidR="00674F66" w:rsidRPr="00CB3276">
        <w:t xml:space="preserve">. At its </w:t>
      </w:r>
      <w:bookmarkStart w:id="6" w:name="Adoption_mtg_no"/>
      <w:r w:rsidR="00674F66">
        <w:t>10</w:t>
      </w:r>
      <w:r w:rsidR="00674F66" w:rsidRPr="00355753">
        <w:rPr>
          <w:vertAlign w:val="superscript"/>
        </w:rPr>
        <w:t>th</w:t>
      </w:r>
      <w:r w:rsidR="00674F66">
        <w:t xml:space="preserve"> </w:t>
      </w:r>
      <w:bookmarkEnd w:id="6"/>
      <w:r w:rsidR="00674F66" w:rsidRPr="00CB3276">
        <w:t xml:space="preserve">meeting, held on </w:t>
      </w:r>
      <w:bookmarkStart w:id="7" w:name="Adoption_session_date"/>
      <w:r w:rsidR="00674F66">
        <w:t>24</w:t>
      </w:r>
      <w:r w:rsidR="00674F66" w:rsidRPr="00CB3276">
        <w:t xml:space="preserve"> </w:t>
      </w:r>
      <w:r w:rsidR="00674F66">
        <w:t>January 2025</w:t>
      </w:r>
      <w:bookmarkEnd w:id="7"/>
      <w:r w:rsidR="00674F66" w:rsidRPr="00CB3276">
        <w:t>, the Working Group adopted the report on</w:t>
      </w:r>
      <w:r w:rsidR="00674F66">
        <w:t xml:space="preserve"> El Salvador</w:t>
      </w:r>
      <w:r w:rsidR="00674F66" w:rsidRPr="00CB3276">
        <w:t>.</w:t>
      </w:r>
    </w:p>
    <w:p w14:paraId="6B7D7760" w14:textId="77777777" w:rsidR="00674F66" w:rsidRPr="00CB3276" w:rsidRDefault="00674F66" w:rsidP="00674F66">
      <w:pPr>
        <w:pStyle w:val="SingleTxtG"/>
      </w:pPr>
      <w:r w:rsidRPr="00CB3276">
        <w:t>2.</w:t>
      </w:r>
      <w:r w:rsidRPr="00CB3276">
        <w:tab/>
        <w:t xml:space="preserve">On </w:t>
      </w:r>
      <w:r>
        <w:t>8</w:t>
      </w:r>
      <w:r w:rsidRPr="00CB3276">
        <w:t xml:space="preserve"> January 202</w:t>
      </w:r>
      <w:r>
        <w:t>5</w:t>
      </w:r>
      <w:r w:rsidRPr="00CB3276">
        <w:t xml:space="preserve">, the Human Rights Council selected the following group of rapporteurs (troika) to facilitate the review of </w:t>
      </w:r>
      <w:r>
        <w:t>El Salvador: Brazil, Czechia, and Indonesia.</w:t>
      </w:r>
    </w:p>
    <w:p w14:paraId="4759984F" w14:textId="77777777" w:rsidR="00674F66" w:rsidRPr="00CB3276" w:rsidRDefault="00674F66" w:rsidP="00674F66">
      <w:pPr>
        <w:pStyle w:val="SingleTxtG"/>
      </w:pPr>
      <w:r w:rsidRPr="00CB3276">
        <w:t>3.</w:t>
      </w:r>
      <w:r w:rsidRPr="00CB3276">
        <w:tab/>
        <w:t xml:space="preserve">In accordance with paragraph 15 of the annex to Human Rights Council resolution 5/1 and paragraph 5 of the annex to Council resolution 16/21, the following documents were issued for the review of </w:t>
      </w:r>
      <w:r>
        <w:t>El Salvador</w:t>
      </w:r>
      <w:r w:rsidRPr="00CB3276">
        <w:t>:</w:t>
      </w:r>
    </w:p>
    <w:p w14:paraId="5334E10B" w14:textId="7886A2BC" w:rsidR="00674F66" w:rsidRPr="00CB3276" w:rsidRDefault="00674F66" w:rsidP="00674F66">
      <w:pPr>
        <w:pStyle w:val="SingleTxtG"/>
      </w:pPr>
      <w:r w:rsidRPr="00CB3276">
        <w:tab/>
      </w:r>
      <w:r w:rsidR="00DA4CE6">
        <w:tab/>
      </w:r>
      <w:r w:rsidRPr="00CB3276">
        <w:t>(a)</w:t>
      </w:r>
      <w:r w:rsidRPr="00CB3276">
        <w:tab/>
        <w:t>A national report submitted/written presentation made in accordance with paragraph 15 (a);</w:t>
      </w:r>
      <w:r w:rsidRPr="00CB3276">
        <w:rPr>
          <w:rStyle w:val="FootnoteReference"/>
        </w:rPr>
        <w:footnoteReference w:id="2"/>
      </w:r>
    </w:p>
    <w:p w14:paraId="2EAA54BD" w14:textId="601E0CB7" w:rsidR="00674F66" w:rsidRPr="00CB3276" w:rsidRDefault="00674F66" w:rsidP="00674F66">
      <w:pPr>
        <w:pStyle w:val="SingleTxtG"/>
      </w:pPr>
      <w:r w:rsidRPr="00CB3276">
        <w:tab/>
      </w:r>
      <w:r w:rsidR="00DA4CE6">
        <w:tab/>
      </w:r>
      <w:r w:rsidRPr="00CB3276">
        <w:t>(b)</w:t>
      </w:r>
      <w:r w:rsidRPr="00CB3276">
        <w:tab/>
        <w:t>A compilation prepared by the Office of the United Nations High Commissioner for Human Rights (OHCHR) in accordance with paragraph 15 (b);</w:t>
      </w:r>
      <w:r w:rsidRPr="00CB3276">
        <w:rPr>
          <w:rStyle w:val="FootnoteReference"/>
        </w:rPr>
        <w:footnoteReference w:id="3"/>
      </w:r>
    </w:p>
    <w:p w14:paraId="5781A628" w14:textId="7BDAC396" w:rsidR="00674F66" w:rsidRPr="00CB3276" w:rsidRDefault="00674F66" w:rsidP="00674F66">
      <w:pPr>
        <w:pStyle w:val="SingleTxtG"/>
      </w:pPr>
      <w:r w:rsidRPr="00CB3276">
        <w:tab/>
      </w:r>
      <w:r w:rsidR="00DA4CE6">
        <w:tab/>
      </w:r>
      <w:r w:rsidRPr="00CB3276">
        <w:t>(c)</w:t>
      </w:r>
      <w:r w:rsidRPr="00CB3276">
        <w:tab/>
        <w:t>A summary prepared by OHCHR in accordance with paragraph 15 (c).</w:t>
      </w:r>
      <w:r w:rsidRPr="00CB3276">
        <w:rPr>
          <w:rStyle w:val="FootnoteReference"/>
        </w:rPr>
        <w:footnoteReference w:id="4"/>
      </w:r>
    </w:p>
    <w:p w14:paraId="23D04205" w14:textId="1A5CACA7" w:rsidR="00674F66" w:rsidRPr="00CB3276" w:rsidRDefault="00674F66" w:rsidP="00674F66">
      <w:pPr>
        <w:pStyle w:val="SingleTxtG"/>
      </w:pPr>
      <w:r w:rsidRPr="00CB3276">
        <w:t>4.</w:t>
      </w:r>
      <w:r w:rsidRPr="00CB3276">
        <w:tab/>
        <w:t>A list of questions prepared in advance by</w:t>
      </w:r>
      <w:r>
        <w:t xml:space="preserve"> Belgium, Canada, Costa Rica,</w:t>
      </w:r>
      <w:r w:rsidR="00CE5C22" w:rsidRPr="006A5A2D">
        <w:t xml:space="preserve"> members of the core group of sponsors of the resolutions on the human right to a clean, healthy and sustainable environment (Costa Rica, Maldives and Slovenia),</w:t>
      </w:r>
      <w:r>
        <w:t xml:space="preserve"> Germany, Liechtenstein, </w:t>
      </w:r>
      <w:r w:rsidR="00E6483C">
        <w:t>Portugal</w:t>
      </w:r>
      <w:r w:rsidR="00D97200">
        <w:t>,</w:t>
      </w:r>
      <w:r w:rsidRPr="008435C9">
        <w:t xml:space="preserve"> on behalf of the Group of Friends on </w:t>
      </w:r>
      <w:r w:rsidR="00EA703E" w:rsidRPr="006A5A2D">
        <w:t>national mechanisms for implementation, reporting and follow-up</w:t>
      </w:r>
      <w:r>
        <w:t>, Slovenia,</w:t>
      </w:r>
      <w:r w:rsidRPr="00CB3276">
        <w:t xml:space="preserve"> </w:t>
      </w:r>
      <w:bookmarkStart w:id="8" w:name="Advance_questions_countries"/>
      <w:r>
        <w:t xml:space="preserve">Spain, United Kingdom of Great Britain and Northern Ireland, United States of America </w:t>
      </w:r>
      <w:bookmarkEnd w:id="8"/>
      <w:r w:rsidRPr="00CB3276">
        <w:t xml:space="preserve">was transmitted to </w:t>
      </w:r>
      <w:r>
        <w:t>El Salvador</w:t>
      </w:r>
      <w:r w:rsidRPr="00CB3276">
        <w:t xml:space="preserve"> through the troika. These questions are available on the website of the universal periodic review.</w:t>
      </w:r>
    </w:p>
    <w:p w14:paraId="07818C77" w14:textId="77777777" w:rsidR="00674F66" w:rsidRPr="00CB3276" w:rsidRDefault="00674F66" w:rsidP="00674F66">
      <w:pPr>
        <w:pStyle w:val="HChG"/>
      </w:pPr>
      <w:r w:rsidRPr="00CB3276">
        <w:tab/>
      </w:r>
      <w:bookmarkStart w:id="9" w:name="Section_I_HDR_Summary"/>
      <w:r w:rsidRPr="00CB3276">
        <w:t>I.</w:t>
      </w:r>
      <w:r w:rsidRPr="00CB3276">
        <w:tab/>
        <w:t>Summary of the proceedings of the review process</w:t>
      </w:r>
      <w:bookmarkEnd w:id="9"/>
    </w:p>
    <w:p w14:paraId="0FF6721F" w14:textId="77777777" w:rsidR="00674F66" w:rsidRPr="00CB3276" w:rsidRDefault="00674F66" w:rsidP="00674F66">
      <w:pPr>
        <w:pStyle w:val="H1G"/>
        <w:rPr>
          <w:b w:val="0"/>
        </w:rPr>
      </w:pPr>
      <w:r w:rsidRPr="00CB3276">
        <w:tab/>
      </w:r>
      <w:r w:rsidRPr="00CB3276">
        <w:tab/>
      </w:r>
      <w:r w:rsidRPr="0065695D">
        <w:rPr>
          <w:b w:val="0"/>
          <w:bCs/>
        </w:rPr>
        <w:t>[</w:t>
      </w:r>
      <w:r w:rsidRPr="0065695D">
        <w:rPr>
          <w:b w:val="0"/>
        </w:rPr>
        <w:t xml:space="preserve">To be completed by </w:t>
      </w:r>
      <w:r w:rsidRPr="00DA4CE6">
        <w:rPr>
          <w:b w:val="0"/>
        </w:rPr>
        <w:t>7 February 2025</w:t>
      </w:r>
      <w:r w:rsidRPr="0065695D">
        <w:rPr>
          <w:b w:val="0"/>
        </w:rPr>
        <w:t>]</w:t>
      </w:r>
    </w:p>
    <w:p w14:paraId="7C84CE46" w14:textId="77777777" w:rsidR="00674F66" w:rsidRPr="00CB3276" w:rsidRDefault="00674F66" w:rsidP="00674F66">
      <w:pPr>
        <w:pStyle w:val="H1G"/>
      </w:pPr>
      <w:bookmarkStart w:id="10" w:name="Sub_Section_HDR_Presentation_by_Sur"/>
      <w:r w:rsidRPr="00CB3276">
        <w:tab/>
        <w:t>A.</w:t>
      </w:r>
      <w:r w:rsidRPr="00CB3276">
        <w:tab/>
        <w:t>Presentation by the State under review</w:t>
      </w:r>
      <w:bookmarkEnd w:id="10"/>
    </w:p>
    <w:p w14:paraId="7035AF6E" w14:textId="77777777" w:rsidR="00674F66" w:rsidRPr="00CB3276" w:rsidRDefault="00674F66" w:rsidP="00674F66">
      <w:pPr>
        <w:pStyle w:val="H1G"/>
      </w:pPr>
      <w:r w:rsidRPr="00CB3276">
        <w:tab/>
      </w:r>
      <w:bookmarkStart w:id="11" w:name="Sub_Section_HDR_B_ID_and_responses"/>
      <w:r w:rsidRPr="00CB3276">
        <w:t>B.</w:t>
      </w:r>
      <w:r w:rsidRPr="00CB3276">
        <w:tab/>
        <w:t>Interactive dialogue and responses by the State under review</w:t>
      </w:r>
      <w:bookmarkEnd w:id="11"/>
    </w:p>
    <w:p w14:paraId="5697F084" w14:textId="146B2C9B" w:rsidR="00674F66" w:rsidRPr="00CB3276" w:rsidRDefault="0065695D" w:rsidP="00674F66">
      <w:pPr>
        <w:pStyle w:val="SingleTxtG"/>
        <w:rPr>
          <w:lang w:val="en-US" w:eastAsia="zh-CN"/>
        </w:rPr>
      </w:pPr>
      <w:r>
        <w:rPr>
          <w:lang w:val="en-US"/>
        </w:rPr>
        <w:t>5</w:t>
      </w:r>
      <w:r w:rsidR="00674F66" w:rsidRPr="00CB3276">
        <w:rPr>
          <w:lang w:val="en-US"/>
        </w:rPr>
        <w:t>.</w:t>
      </w:r>
      <w:r w:rsidR="00674F66" w:rsidRPr="00CB3276">
        <w:rPr>
          <w:lang w:val="en-US"/>
        </w:rPr>
        <w:tab/>
      </w:r>
      <w:r w:rsidR="00674F66" w:rsidRPr="00CB3276">
        <w:rPr>
          <w:lang w:val="en-US" w:eastAsia="zh-CN"/>
        </w:rPr>
        <w:t xml:space="preserve">During the interactive dialogue, </w:t>
      </w:r>
      <w:bookmarkStart w:id="12" w:name="No_delegations"/>
      <w:r w:rsidR="00674F66">
        <w:rPr>
          <w:lang w:val="en-US" w:eastAsia="zh-CN"/>
        </w:rPr>
        <w:t>74</w:t>
      </w:r>
      <w:bookmarkEnd w:id="12"/>
      <w:r w:rsidR="00674F66" w:rsidRPr="00CB3276">
        <w:rPr>
          <w:lang w:val="en-US" w:eastAsia="zh-CN"/>
        </w:rPr>
        <w:t xml:space="preserve"> delegations made statements. Recommendations made during the dialogue are to be found in section II of the present report.</w:t>
      </w:r>
    </w:p>
    <w:p w14:paraId="0A470950" w14:textId="77777777" w:rsidR="00674F66" w:rsidRPr="00CB3276" w:rsidRDefault="00674F66" w:rsidP="00674F66">
      <w:pPr>
        <w:pStyle w:val="HChG"/>
      </w:pPr>
      <w:r w:rsidRPr="00CB3276">
        <w:tab/>
      </w:r>
      <w:bookmarkStart w:id="13" w:name="Section_HDR_II_Conclusions_recommendatio"/>
      <w:r w:rsidRPr="00CB3276">
        <w:t>II.</w:t>
      </w:r>
      <w:r w:rsidRPr="00CB3276">
        <w:tab/>
        <w:t>Conclusions and/or recommendations</w:t>
      </w:r>
      <w:bookmarkEnd w:id="13"/>
    </w:p>
    <w:p w14:paraId="623D0845" w14:textId="1A0D6C45" w:rsidR="00674F66" w:rsidRPr="00CB3276" w:rsidRDefault="00477102" w:rsidP="00674F66">
      <w:pPr>
        <w:pStyle w:val="SingleTxtG"/>
        <w:rPr>
          <w:b/>
        </w:rPr>
      </w:pPr>
      <w:r>
        <w:rPr>
          <w:lang w:val="en-US"/>
        </w:rPr>
        <w:t>6</w:t>
      </w:r>
      <w:r w:rsidR="00674F66" w:rsidRPr="00CB3276">
        <w:rPr>
          <w:lang w:val="en-US"/>
        </w:rPr>
        <w:t>.</w:t>
      </w:r>
      <w:r w:rsidR="00674F66" w:rsidRPr="00CB3276">
        <w:tab/>
      </w:r>
      <w:r w:rsidR="00674F66" w:rsidRPr="00CB3276">
        <w:rPr>
          <w:b/>
        </w:rPr>
        <w:t>The following recommendations will be examined by</w:t>
      </w:r>
      <w:r w:rsidR="00674F66">
        <w:rPr>
          <w:b/>
        </w:rPr>
        <w:t xml:space="preserve"> El Salvador</w:t>
      </w:r>
      <w:r w:rsidR="00674F66" w:rsidRPr="00CB3276">
        <w:rPr>
          <w:b/>
        </w:rPr>
        <w:t xml:space="preserve">, which will provide responses in due time, but no later than the </w:t>
      </w:r>
      <w:r w:rsidR="00674F66" w:rsidRPr="00682AD2">
        <w:rPr>
          <w:b/>
        </w:rPr>
        <w:t>fifty-ninth</w:t>
      </w:r>
      <w:r w:rsidR="00674F66" w:rsidRPr="00CB3276">
        <w:rPr>
          <w:b/>
        </w:rPr>
        <w:t xml:space="preserve"> session of the Human Rights Council:</w:t>
      </w:r>
    </w:p>
    <w:p w14:paraId="5A732079" w14:textId="2994CC1A" w:rsidR="00674F66" w:rsidRPr="00DA4CE6" w:rsidRDefault="00B2654C" w:rsidP="00DA4CE6">
      <w:pPr>
        <w:pStyle w:val="SingleTxtG"/>
        <w:tabs>
          <w:tab w:val="left" w:pos="2552"/>
        </w:tabs>
        <w:ind w:left="1701"/>
        <w:rPr>
          <w:b/>
          <w:bCs/>
        </w:rPr>
      </w:pPr>
      <w:r w:rsidRPr="00B2654C">
        <w:t>6.1</w:t>
      </w:r>
      <w:r w:rsidRPr="00B2654C">
        <w:tab/>
      </w:r>
      <w:r w:rsidR="00674F66" w:rsidRPr="00DA4CE6">
        <w:rPr>
          <w:b/>
          <w:bCs/>
        </w:rPr>
        <w:t xml:space="preserve">Ratify the International Convention for the Protection of All Persons from Enforced Disappearance </w:t>
      </w:r>
      <w:r w:rsidR="00674F66" w:rsidRPr="00B00ADE">
        <w:rPr>
          <w:b/>
          <w:bCs/>
        </w:rPr>
        <w:t>(Colombia</w:t>
      </w:r>
      <w:r w:rsidR="00B00ADE" w:rsidRPr="00B00ADE">
        <w:rPr>
          <w:b/>
          <w:bCs/>
        </w:rPr>
        <w:t>)</w:t>
      </w:r>
      <w:r w:rsidR="00674F66" w:rsidRPr="00B00ADE">
        <w:rPr>
          <w:b/>
          <w:bCs/>
        </w:rPr>
        <w:t xml:space="preserve">; </w:t>
      </w:r>
      <w:r w:rsidR="00B00ADE" w:rsidRPr="00B00ADE">
        <w:rPr>
          <w:b/>
          <w:bCs/>
        </w:rPr>
        <w:t>(</w:t>
      </w:r>
      <w:r w:rsidR="00674F66" w:rsidRPr="00B00ADE">
        <w:rPr>
          <w:b/>
          <w:bCs/>
        </w:rPr>
        <w:t>France</w:t>
      </w:r>
      <w:r w:rsidR="00B00ADE" w:rsidRPr="00B00ADE">
        <w:rPr>
          <w:b/>
          <w:bCs/>
        </w:rPr>
        <w:t>)</w:t>
      </w:r>
      <w:r w:rsidR="00674F66" w:rsidRPr="00B00ADE">
        <w:rPr>
          <w:b/>
          <w:bCs/>
        </w:rPr>
        <w:t xml:space="preserve">; </w:t>
      </w:r>
      <w:r w:rsidR="00B00ADE" w:rsidRPr="00B00ADE">
        <w:rPr>
          <w:b/>
          <w:bCs/>
        </w:rPr>
        <w:t>(</w:t>
      </w:r>
      <w:r w:rsidR="00674F66" w:rsidRPr="00B00ADE">
        <w:rPr>
          <w:b/>
          <w:bCs/>
        </w:rPr>
        <w:t>Iraq</w:t>
      </w:r>
      <w:r w:rsidR="00B00ADE" w:rsidRPr="00B00ADE">
        <w:rPr>
          <w:b/>
          <w:bCs/>
        </w:rPr>
        <w:t>)</w:t>
      </w:r>
      <w:r w:rsidR="00674F66" w:rsidRPr="00B00ADE">
        <w:rPr>
          <w:b/>
          <w:bCs/>
        </w:rPr>
        <w:t xml:space="preserve">; </w:t>
      </w:r>
      <w:r w:rsidR="00B00ADE" w:rsidRPr="00B00ADE">
        <w:rPr>
          <w:b/>
          <w:bCs/>
        </w:rPr>
        <w:t>(</w:t>
      </w:r>
      <w:r w:rsidR="00674F66" w:rsidRPr="00B00ADE">
        <w:rPr>
          <w:b/>
          <w:bCs/>
        </w:rPr>
        <w:t>Portugal</w:t>
      </w:r>
      <w:r w:rsidR="00B00ADE" w:rsidRPr="00B00ADE">
        <w:rPr>
          <w:b/>
          <w:bCs/>
        </w:rPr>
        <w:t>)</w:t>
      </w:r>
      <w:r w:rsidR="00674F66" w:rsidRPr="00B00ADE">
        <w:rPr>
          <w:b/>
          <w:bCs/>
        </w:rPr>
        <w:t xml:space="preserve">; </w:t>
      </w:r>
      <w:r w:rsidR="00B00ADE" w:rsidRPr="00B00ADE">
        <w:rPr>
          <w:b/>
          <w:bCs/>
        </w:rPr>
        <w:t>(</w:t>
      </w:r>
      <w:r w:rsidR="00674F66" w:rsidRPr="00B00ADE">
        <w:rPr>
          <w:b/>
          <w:bCs/>
        </w:rPr>
        <w:t>Spain</w:t>
      </w:r>
      <w:r w:rsidR="00B00ADE" w:rsidRPr="00B00ADE">
        <w:rPr>
          <w:b/>
          <w:bCs/>
        </w:rPr>
        <w:t>)</w:t>
      </w:r>
      <w:r w:rsidR="00674F66" w:rsidRPr="00B00ADE">
        <w:rPr>
          <w:b/>
          <w:bCs/>
        </w:rPr>
        <w:t xml:space="preserve">; </w:t>
      </w:r>
      <w:r w:rsidR="00B00ADE" w:rsidRPr="00B00ADE">
        <w:rPr>
          <w:b/>
          <w:bCs/>
        </w:rPr>
        <w:t>(</w:t>
      </w:r>
      <w:r w:rsidR="00674F66" w:rsidRPr="00B00ADE">
        <w:rPr>
          <w:b/>
          <w:bCs/>
        </w:rPr>
        <w:t>Ukraine)</w:t>
      </w:r>
      <w:r w:rsidR="00CB1D41" w:rsidRPr="00B00ADE">
        <w:rPr>
          <w:b/>
          <w:bCs/>
        </w:rPr>
        <w:t>;</w:t>
      </w:r>
      <w:r w:rsidR="00674F66" w:rsidRPr="00B00ADE">
        <w:rPr>
          <w:b/>
          <w:bCs/>
        </w:rPr>
        <w:t xml:space="preserve"> Accede to the International Convention for the Protection of All</w:t>
      </w:r>
      <w:r w:rsidR="00674F66" w:rsidRPr="00DA4CE6">
        <w:rPr>
          <w:b/>
          <w:bCs/>
        </w:rPr>
        <w:t xml:space="preserve"> Persons from Enforced Disappearance (Armenia);</w:t>
      </w:r>
    </w:p>
    <w:p w14:paraId="0DB1A0E5" w14:textId="37437277" w:rsidR="00674F66" w:rsidRPr="00DA4CE6" w:rsidRDefault="00B2654C" w:rsidP="00DA4CE6">
      <w:pPr>
        <w:pStyle w:val="SingleTxtG"/>
        <w:tabs>
          <w:tab w:val="left" w:pos="2552"/>
        </w:tabs>
        <w:ind w:left="1701"/>
        <w:rPr>
          <w:b/>
          <w:bCs/>
        </w:rPr>
      </w:pPr>
      <w:r w:rsidRPr="00B2654C">
        <w:lastRenderedPageBreak/>
        <w:t>6.2</w:t>
      </w:r>
      <w:r w:rsidRPr="00B2654C">
        <w:tab/>
      </w:r>
      <w:r w:rsidR="00674F66" w:rsidRPr="00DA4CE6">
        <w:rPr>
          <w:b/>
          <w:bCs/>
        </w:rPr>
        <w:t>Consider ratifying the International Convention for the Protection of All Persons from Enforced Disappearance (Senegal);</w:t>
      </w:r>
    </w:p>
    <w:p w14:paraId="727629FC" w14:textId="3E762E6C" w:rsidR="00674F66" w:rsidRPr="00DA4CE6" w:rsidRDefault="00B2654C" w:rsidP="00DA4CE6">
      <w:pPr>
        <w:pStyle w:val="SingleTxtG"/>
        <w:tabs>
          <w:tab w:val="left" w:pos="2552"/>
        </w:tabs>
        <w:ind w:left="1701"/>
        <w:rPr>
          <w:b/>
          <w:bCs/>
        </w:rPr>
      </w:pPr>
      <w:r w:rsidRPr="00B2654C">
        <w:t>6.3</w:t>
      </w:r>
      <w:r w:rsidRPr="00B2654C">
        <w:tab/>
      </w:r>
      <w:r w:rsidR="00674F66" w:rsidRPr="00DA4CE6">
        <w:rPr>
          <w:b/>
          <w:bCs/>
        </w:rPr>
        <w:t>Expedite ratification of the International Convention for the Protection of All Persons from Enforced Disappearance (Maldives);</w:t>
      </w:r>
    </w:p>
    <w:p w14:paraId="3A359C9D" w14:textId="3A54DC3E" w:rsidR="00674F66" w:rsidRPr="00DA4CE6" w:rsidRDefault="00B2654C" w:rsidP="00DA4CE6">
      <w:pPr>
        <w:pStyle w:val="SingleTxtG"/>
        <w:tabs>
          <w:tab w:val="left" w:pos="2552"/>
        </w:tabs>
        <w:ind w:left="1701"/>
        <w:rPr>
          <w:b/>
          <w:bCs/>
        </w:rPr>
      </w:pPr>
      <w:r w:rsidRPr="00B2654C">
        <w:t>6.4</w:t>
      </w:r>
      <w:r w:rsidRPr="00B2654C">
        <w:tab/>
      </w:r>
      <w:r w:rsidR="00674F66" w:rsidRPr="00DA4CE6">
        <w:rPr>
          <w:b/>
          <w:bCs/>
        </w:rPr>
        <w:t xml:space="preserve">Ratify the Optional Protocol to the Convention against </w:t>
      </w:r>
      <w:r w:rsidR="00674F66" w:rsidRPr="00B00ADE">
        <w:rPr>
          <w:b/>
          <w:bCs/>
        </w:rPr>
        <w:t>Torture and Other Cruel, Inhuman or Degrading Treatment or Punishment (Cyprus</w:t>
      </w:r>
      <w:r w:rsidR="00B00ADE" w:rsidRPr="00B00ADE">
        <w:rPr>
          <w:b/>
          <w:bCs/>
        </w:rPr>
        <w:t>)</w:t>
      </w:r>
      <w:r w:rsidR="00674F66" w:rsidRPr="00B00ADE">
        <w:rPr>
          <w:b/>
          <w:bCs/>
        </w:rPr>
        <w:t>; Estonia</w:t>
      </w:r>
      <w:r w:rsidR="00B00ADE" w:rsidRPr="00B00ADE">
        <w:rPr>
          <w:b/>
          <w:bCs/>
        </w:rPr>
        <w:t>)</w:t>
      </w:r>
      <w:r w:rsidR="00674F66" w:rsidRPr="00B00ADE">
        <w:rPr>
          <w:b/>
          <w:bCs/>
        </w:rPr>
        <w:t xml:space="preserve">; </w:t>
      </w:r>
      <w:r w:rsidR="00B00ADE" w:rsidRPr="00B00ADE">
        <w:rPr>
          <w:b/>
          <w:bCs/>
        </w:rPr>
        <w:t>(</w:t>
      </w:r>
      <w:r w:rsidR="00674F66" w:rsidRPr="00B00ADE">
        <w:rPr>
          <w:b/>
          <w:bCs/>
        </w:rPr>
        <w:t>New Zealand</w:t>
      </w:r>
      <w:r w:rsidR="00B00ADE" w:rsidRPr="00B00ADE">
        <w:rPr>
          <w:b/>
          <w:bCs/>
        </w:rPr>
        <w:t>)</w:t>
      </w:r>
      <w:r w:rsidR="00674F66" w:rsidRPr="00B00ADE">
        <w:rPr>
          <w:b/>
          <w:bCs/>
        </w:rPr>
        <w:t xml:space="preserve">; </w:t>
      </w:r>
      <w:r w:rsidR="00B00ADE" w:rsidRPr="00B00ADE">
        <w:rPr>
          <w:b/>
          <w:bCs/>
        </w:rPr>
        <w:t>(</w:t>
      </w:r>
      <w:r w:rsidR="00674F66" w:rsidRPr="00B00ADE">
        <w:rPr>
          <w:b/>
          <w:bCs/>
        </w:rPr>
        <w:t>Portugal</w:t>
      </w:r>
      <w:r w:rsidR="00B00ADE" w:rsidRPr="00B00ADE">
        <w:rPr>
          <w:b/>
          <w:bCs/>
        </w:rPr>
        <w:t>)</w:t>
      </w:r>
      <w:r w:rsidR="00674F66" w:rsidRPr="00B00ADE">
        <w:rPr>
          <w:b/>
          <w:bCs/>
        </w:rPr>
        <w:t xml:space="preserve">; </w:t>
      </w:r>
      <w:r w:rsidR="00B00ADE" w:rsidRPr="00B00ADE">
        <w:rPr>
          <w:b/>
          <w:bCs/>
        </w:rPr>
        <w:t>(</w:t>
      </w:r>
      <w:r w:rsidR="00674F66" w:rsidRPr="00B00ADE">
        <w:rPr>
          <w:b/>
          <w:bCs/>
        </w:rPr>
        <w:t>Spain</w:t>
      </w:r>
      <w:r w:rsidR="00B00ADE" w:rsidRPr="00B00ADE">
        <w:rPr>
          <w:b/>
          <w:bCs/>
        </w:rPr>
        <w:t>)</w:t>
      </w:r>
      <w:r w:rsidR="00674F66" w:rsidRPr="00B00ADE">
        <w:rPr>
          <w:b/>
          <w:bCs/>
        </w:rPr>
        <w:t xml:space="preserve">; </w:t>
      </w:r>
      <w:r w:rsidR="00B00ADE" w:rsidRPr="00B00ADE">
        <w:rPr>
          <w:b/>
          <w:bCs/>
        </w:rPr>
        <w:t>(</w:t>
      </w:r>
      <w:r w:rsidR="00674F66" w:rsidRPr="00B00ADE">
        <w:rPr>
          <w:b/>
          <w:bCs/>
        </w:rPr>
        <w:t>Ukraine);</w:t>
      </w:r>
    </w:p>
    <w:p w14:paraId="35C5F473" w14:textId="3D6B81E7" w:rsidR="00674F66" w:rsidRPr="00DA4CE6" w:rsidRDefault="00B2654C" w:rsidP="00DA4CE6">
      <w:pPr>
        <w:pStyle w:val="SingleTxtG"/>
        <w:tabs>
          <w:tab w:val="left" w:pos="2552"/>
        </w:tabs>
        <w:ind w:left="1701"/>
        <w:rPr>
          <w:b/>
          <w:bCs/>
        </w:rPr>
      </w:pPr>
      <w:r w:rsidRPr="00B2654C">
        <w:t>6.5</w:t>
      </w:r>
      <w:r w:rsidRPr="00B2654C">
        <w:tab/>
      </w:r>
      <w:r w:rsidR="00674F66" w:rsidRPr="00DA4CE6">
        <w:rPr>
          <w:b/>
          <w:bCs/>
        </w:rPr>
        <w:t>Sign the Optional Protocol to the Convention against Torture and Other Cruel, Inhuman or Degrading Treatment or Punishment (Armenia);</w:t>
      </w:r>
    </w:p>
    <w:p w14:paraId="063FA936" w14:textId="6063447F" w:rsidR="00674F66" w:rsidRPr="00DA4CE6" w:rsidRDefault="00B2654C" w:rsidP="00DA4CE6">
      <w:pPr>
        <w:pStyle w:val="SingleTxtG"/>
        <w:tabs>
          <w:tab w:val="left" w:pos="2552"/>
        </w:tabs>
        <w:ind w:left="1701"/>
        <w:rPr>
          <w:b/>
          <w:bCs/>
        </w:rPr>
      </w:pPr>
      <w:r w:rsidRPr="00B2654C">
        <w:t>6.6</w:t>
      </w:r>
      <w:r w:rsidRPr="00B2654C">
        <w:tab/>
      </w:r>
      <w:r w:rsidR="00674F66" w:rsidRPr="00DA4CE6">
        <w:rPr>
          <w:b/>
          <w:bCs/>
        </w:rPr>
        <w:t>Consider ratifying the Optional Protocol to the Convention against Torture and Other Cruel, Inhuman or Degrading Treatment or Punishment (Chile);</w:t>
      </w:r>
    </w:p>
    <w:p w14:paraId="534B3064" w14:textId="667390EB" w:rsidR="00674F66" w:rsidRPr="00DA4CE6" w:rsidRDefault="00B2654C" w:rsidP="00DA4CE6">
      <w:pPr>
        <w:pStyle w:val="SingleTxtG"/>
        <w:tabs>
          <w:tab w:val="left" w:pos="2552"/>
        </w:tabs>
        <w:ind w:left="1701"/>
        <w:rPr>
          <w:b/>
          <w:bCs/>
        </w:rPr>
      </w:pPr>
      <w:r w:rsidRPr="00B2654C">
        <w:t>6.7</w:t>
      </w:r>
      <w:r w:rsidRPr="00B2654C">
        <w:tab/>
      </w:r>
      <w:r w:rsidR="00674F66" w:rsidRPr="00DA4CE6">
        <w:rPr>
          <w:b/>
          <w:bCs/>
        </w:rPr>
        <w:t>Prevent all instances of torture, arbitrary detention, enforced disappearance and excessive use of force by the police, including by ratifying the Optional Protocol to the Convention against Torture and Other Cruel, Inhuman or Degrading Treatment or Punishment and the International Convention for the Protection of All Persons from Enforced Disappearance (Italy);</w:t>
      </w:r>
    </w:p>
    <w:p w14:paraId="068C59E1" w14:textId="7A8B7763" w:rsidR="00674F66" w:rsidRPr="00DA4CE6" w:rsidRDefault="00B2654C" w:rsidP="00DA4CE6">
      <w:pPr>
        <w:pStyle w:val="SingleTxtG"/>
        <w:tabs>
          <w:tab w:val="left" w:pos="2552"/>
        </w:tabs>
        <w:ind w:left="1701"/>
        <w:rPr>
          <w:b/>
          <w:bCs/>
        </w:rPr>
      </w:pPr>
      <w:r w:rsidRPr="00B2654C">
        <w:t>6.8</w:t>
      </w:r>
      <w:r w:rsidRPr="00B2654C">
        <w:tab/>
      </w:r>
      <w:r w:rsidR="00674F66" w:rsidRPr="00DA4CE6">
        <w:rPr>
          <w:b/>
          <w:bCs/>
        </w:rPr>
        <w:t>Eradicate the practices of torture and ill-treatment, ratify the Optional Protocol to the Convention against Torture and Other Cruel, Inhuman or Degrading Treatment or Punishment and the International Convention for the Protection of All Persons from Enforced Disappearance (Switzerland);</w:t>
      </w:r>
    </w:p>
    <w:p w14:paraId="5160AF48" w14:textId="7A503EE0" w:rsidR="00674F66" w:rsidRPr="00DA4CE6" w:rsidRDefault="00B2654C" w:rsidP="00DA4CE6">
      <w:pPr>
        <w:pStyle w:val="SingleTxtG"/>
        <w:tabs>
          <w:tab w:val="left" w:pos="2552"/>
        </w:tabs>
        <w:ind w:left="1701"/>
        <w:rPr>
          <w:b/>
          <w:bCs/>
        </w:rPr>
      </w:pPr>
      <w:r w:rsidRPr="00B2654C">
        <w:t>6.9</w:t>
      </w:r>
      <w:r w:rsidRPr="00B2654C">
        <w:tab/>
      </w:r>
      <w:r w:rsidR="00674F66" w:rsidRPr="00DA4CE6">
        <w:rPr>
          <w:b/>
          <w:bCs/>
        </w:rPr>
        <w:t xml:space="preserve">Ratify the Optional Protocol to the Convention on the Elimination of All Forms of Discrimination against </w:t>
      </w:r>
      <w:r w:rsidR="00674F66" w:rsidRPr="00B00ADE">
        <w:rPr>
          <w:b/>
          <w:bCs/>
        </w:rPr>
        <w:t>Women (Iceland</w:t>
      </w:r>
      <w:r w:rsidR="00B00ADE">
        <w:rPr>
          <w:b/>
          <w:bCs/>
        </w:rPr>
        <w:t>)</w:t>
      </w:r>
      <w:r w:rsidR="00674F66" w:rsidRPr="00B00ADE">
        <w:rPr>
          <w:b/>
          <w:bCs/>
        </w:rPr>
        <w:t xml:space="preserve">; </w:t>
      </w:r>
      <w:r w:rsidR="00B00ADE">
        <w:rPr>
          <w:b/>
          <w:bCs/>
        </w:rPr>
        <w:t>(</w:t>
      </w:r>
      <w:r w:rsidR="00674F66" w:rsidRPr="00B00ADE">
        <w:rPr>
          <w:b/>
          <w:bCs/>
        </w:rPr>
        <w:t>Malta);</w:t>
      </w:r>
    </w:p>
    <w:p w14:paraId="05312CE2" w14:textId="18813ECA" w:rsidR="00674F66" w:rsidRPr="00DA4CE6" w:rsidRDefault="00B2654C" w:rsidP="00DA4CE6">
      <w:pPr>
        <w:pStyle w:val="SingleTxtG"/>
        <w:tabs>
          <w:tab w:val="left" w:pos="2552"/>
        </w:tabs>
        <w:ind w:left="1701"/>
        <w:rPr>
          <w:b/>
          <w:bCs/>
        </w:rPr>
      </w:pPr>
      <w:r w:rsidRPr="00B2654C">
        <w:t>6.10</w:t>
      </w:r>
      <w:r w:rsidRPr="00B2654C">
        <w:tab/>
      </w:r>
      <w:r w:rsidR="00674F66" w:rsidRPr="00DA4CE6">
        <w:rPr>
          <w:b/>
          <w:bCs/>
        </w:rPr>
        <w:t>Consider ratifying the Indigenous and Tribal Peoples Convention, 1989 (No. 169) of the International Labour Organization, in line with the recommendation of the previous cycle, as well as the International Convention for the Protection of All Persons from Enforced Disappearance (Paraguay);</w:t>
      </w:r>
    </w:p>
    <w:p w14:paraId="4A9397C4" w14:textId="315298B6" w:rsidR="00674F66" w:rsidRPr="00DA4CE6" w:rsidRDefault="00B2654C" w:rsidP="00DA4CE6">
      <w:pPr>
        <w:pStyle w:val="SingleTxtG"/>
        <w:tabs>
          <w:tab w:val="left" w:pos="2552"/>
        </w:tabs>
        <w:ind w:left="1701"/>
        <w:rPr>
          <w:b/>
          <w:bCs/>
        </w:rPr>
      </w:pPr>
      <w:r w:rsidRPr="00B2654C">
        <w:t>6.11</w:t>
      </w:r>
      <w:r w:rsidRPr="00B2654C">
        <w:tab/>
      </w:r>
      <w:r w:rsidR="00674F66" w:rsidRPr="00DA4CE6">
        <w:rPr>
          <w:b/>
          <w:bCs/>
        </w:rPr>
        <w:t>Ratify the International Labour Organization Convention 169 on Indigenous and Tribal Peoples (Ecuador);</w:t>
      </w:r>
    </w:p>
    <w:p w14:paraId="1B3226DA" w14:textId="064B47E4" w:rsidR="00674F66" w:rsidRPr="00DA4CE6" w:rsidRDefault="00B2654C" w:rsidP="00DA4CE6">
      <w:pPr>
        <w:pStyle w:val="SingleTxtG"/>
        <w:tabs>
          <w:tab w:val="left" w:pos="2552"/>
        </w:tabs>
        <w:ind w:left="1701"/>
        <w:rPr>
          <w:b/>
          <w:bCs/>
        </w:rPr>
      </w:pPr>
      <w:r w:rsidRPr="00B2654C">
        <w:t>6.12</w:t>
      </w:r>
      <w:r w:rsidRPr="00B2654C">
        <w:tab/>
      </w:r>
      <w:r w:rsidR="00674F66" w:rsidRPr="00DA4CE6">
        <w:rPr>
          <w:b/>
          <w:bCs/>
        </w:rPr>
        <w:t>Take the necessary legislative measures to facilitate the ratification of the 1961 Convention on the Reduction of Statelessness (Togo);</w:t>
      </w:r>
    </w:p>
    <w:p w14:paraId="6E093B34" w14:textId="6DFAA29C" w:rsidR="00674F66" w:rsidRPr="00DA4CE6" w:rsidRDefault="00B2654C" w:rsidP="00DA4CE6">
      <w:pPr>
        <w:pStyle w:val="SingleTxtG"/>
        <w:tabs>
          <w:tab w:val="left" w:pos="2552"/>
        </w:tabs>
        <w:ind w:left="1701"/>
        <w:rPr>
          <w:b/>
          <w:bCs/>
        </w:rPr>
      </w:pPr>
      <w:r w:rsidRPr="00B2654C">
        <w:t>6.13</w:t>
      </w:r>
      <w:r w:rsidRPr="00B2654C">
        <w:tab/>
      </w:r>
      <w:r w:rsidR="00674F66" w:rsidRPr="00DA4CE6">
        <w:rPr>
          <w:b/>
          <w:bCs/>
        </w:rPr>
        <w:t>Cooperate with all the United Nations special procedures by granting them full and unhindered access (Lithuania);</w:t>
      </w:r>
    </w:p>
    <w:p w14:paraId="73313B10" w14:textId="1B372118" w:rsidR="00674F66" w:rsidRPr="00DA4CE6" w:rsidRDefault="00B2654C" w:rsidP="00DA4CE6">
      <w:pPr>
        <w:pStyle w:val="SingleTxtG"/>
        <w:tabs>
          <w:tab w:val="left" w:pos="2552"/>
        </w:tabs>
        <w:ind w:left="1701"/>
        <w:rPr>
          <w:b/>
          <w:bCs/>
        </w:rPr>
      </w:pPr>
      <w:r w:rsidRPr="00B2654C">
        <w:t>6.14</w:t>
      </w:r>
      <w:r w:rsidRPr="00B2654C">
        <w:tab/>
      </w:r>
      <w:r w:rsidR="00674F66" w:rsidRPr="00DA4CE6">
        <w:rPr>
          <w:b/>
          <w:bCs/>
        </w:rPr>
        <w:t>Adopt the necessary legislative measures to implement the Inter-American Court's judgment in the case of Beatriz et al. vs. El Salvador (Colombia);</w:t>
      </w:r>
    </w:p>
    <w:p w14:paraId="42B3DAB6" w14:textId="29AFC652" w:rsidR="00674F66" w:rsidRPr="00DA4CE6" w:rsidRDefault="00B2654C" w:rsidP="00DA4CE6">
      <w:pPr>
        <w:pStyle w:val="SingleTxtG"/>
        <w:tabs>
          <w:tab w:val="left" w:pos="2552"/>
        </w:tabs>
        <w:ind w:left="1701"/>
        <w:rPr>
          <w:b/>
          <w:bCs/>
        </w:rPr>
      </w:pPr>
      <w:r w:rsidRPr="00B2654C">
        <w:t>6.15</w:t>
      </w:r>
      <w:r w:rsidRPr="00B2654C">
        <w:tab/>
      </w:r>
      <w:r w:rsidR="00674F66" w:rsidRPr="00DA4CE6">
        <w:rPr>
          <w:b/>
          <w:bCs/>
        </w:rPr>
        <w:t>Pay full attention to international appeals and stops to institutionalize human rights abuses (Iran (Islamic Republic of));</w:t>
      </w:r>
    </w:p>
    <w:p w14:paraId="08DA4260" w14:textId="63DAD682" w:rsidR="00674F66" w:rsidRPr="00DA4CE6" w:rsidRDefault="00B2654C" w:rsidP="00DA4CE6">
      <w:pPr>
        <w:pStyle w:val="SingleTxtG"/>
        <w:tabs>
          <w:tab w:val="left" w:pos="2552"/>
        </w:tabs>
        <w:ind w:left="1701"/>
        <w:rPr>
          <w:b/>
          <w:bCs/>
        </w:rPr>
      </w:pPr>
      <w:r w:rsidRPr="00B2654C">
        <w:t>6.16</w:t>
      </w:r>
      <w:r w:rsidRPr="00B2654C">
        <w:tab/>
      </w:r>
      <w:r w:rsidR="00674F66" w:rsidRPr="00DA4CE6">
        <w:rPr>
          <w:b/>
          <w:bCs/>
        </w:rPr>
        <w:t>Establish robust institutions to assist victims of crime and human rights abuses which are essential for effective citizen security (Iran (Islamic Republic of));</w:t>
      </w:r>
    </w:p>
    <w:p w14:paraId="38311094" w14:textId="660A6835" w:rsidR="00674F66" w:rsidRPr="00DA4CE6" w:rsidRDefault="00B2654C" w:rsidP="00DA4CE6">
      <w:pPr>
        <w:pStyle w:val="SingleTxtG"/>
        <w:tabs>
          <w:tab w:val="left" w:pos="2552"/>
        </w:tabs>
        <w:ind w:left="1701"/>
        <w:rPr>
          <w:b/>
          <w:bCs/>
        </w:rPr>
      </w:pPr>
      <w:r w:rsidRPr="00B2654C">
        <w:t>6.17</w:t>
      </w:r>
      <w:r w:rsidRPr="00B2654C">
        <w:tab/>
      </w:r>
      <w:r w:rsidR="00674F66" w:rsidRPr="00DA4CE6">
        <w:rPr>
          <w:b/>
          <w:bCs/>
        </w:rPr>
        <w:t>Continue consolidating the achievements obtained through the Territorial Control Plan, including in relation to the launch of phase VI called “Integration</w:t>
      </w:r>
      <w:r w:rsidR="009F6E52">
        <w:rPr>
          <w:b/>
          <w:bCs/>
        </w:rPr>
        <w:t>”</w:t>
      </w:r>
      <w:r w:rsidR="00674F66" w:rsidRPr="00DA4CE6">
        <w:rPr>
          <w:b/>
          <w:bCs/>
        </w:rPr>
        <w:t xml:space="preserve"> (Argentina);</w:t>
      </w:r>
    </w:p>
    <w:p w14:paraId="4D55BDFB" w14:textId="6FB34EDC" w:rsidR="00674F66" w:rsidRPr="00DA4CE6" w:rsidRDefault="00B2654C" w:rsidP="00DA4CE6">
      <w:pPr>
        <w:pStyle w:val="SingleTxtG"/>
        <w:tabs>
          <w:tab w:val="left" w:pos="2552"/>
        </w:tabs>
        <w:ind w:left="1701"/>
        <w:rPr>
          <w:b/>
          <w:bCs/>
        </w:rPr>
      </w:pPr>
      <w:r w:rsidRPr="00B2654C">
        <w:t>6.18</w:t>
      </w:r>
      <w:r w:rsidRPr="00B2654C">
        <w:tab/>
      </w:r>
      <w:r w:rsidR="00674F66" w:rsidRPr="00DA4CE6">
        <w:rPr>
          <w:b/>
          <w:bCs/>
        </w:rPr>
        <w:t xml:space="preserve">Ensure, without any restrictions or conditions, the work of national institutions in </w:t>
      </w:r>
      <w:proofErr w:type="spellStart"/>
      <w:r w:rsidR="00674F66" w:rsidRPr="00DA4CE6">
        <w:rPr>
          <w:b/>
          <w:bCs/>
        </w:rPr>
        <w:t>favor</w:t>
      </w:r>
      <w:proofErr w:type="spellEnd"/>
      <w:r w:rsidR="00674F66" w:rsidRPr="00DA4CE6">
        <w:rPr>
          <w:b/>
          <w:bCs/>
        </w:rPr>
        <w:t xml:space="preserve"> of the promotion, protection and enjoyment of human rights, providing them with adequate resources for the </w:t>
      </w:r>
      <w:proofErr w:type="spellStart"/>
      <w:r w:rsidR="00674F66" w:rsidRPr="00DA4CE6">
        <w:rPr>
          <w:b/>
          <w:bCs/>
        </w:rPr>
        <w:t>fulfillment</w:t>
      </w:r>
      <w:proofErr w:type="spellEnd"/>
      <w:r w:rsidR="00674F66" w:rsidRPr="00DA4CE6">
        <w:rPr>
          <w:b/>
          <w:bCs/>
        </w:rPr>
        <w:t xml:space="preserve"> of their functions (Venezuela (Bolivarian Republic of));</w:t>
      </w:r>
    </w:p>
    <w:p w14:paraId="6D661335" w14:textId="0FF68136" w:rsidR="00674F66" w:rsidRPr="00DA4CE6" w:rsidRDefault="00B2654C" w:rsidP="00DA4CE6">
      <w:pPr>
        <w:pStyle w:val="SingleTxtG"/>
        <w:tabs>
          <w:tab w:val="left" w:pos="2552"/>
        </w:tabs>
        <w:ind w:left="1701"/>
        <w:rPr>
          <w:b/>
          <w:bCs/>
        </w:rPr>
      </w:pPr>
      <w:r w:rsidRPr="00B2654C">
        <w:t>6.19</w:t>
      </w:r>
      <w:r w:rsidRPr="00B2654C">
        <w:tab/>
      </w:r>
      <w:r w:rsidR="00674F66" w:rsidRPr="00DA4CE6">
        <w:rPr>
          <w:b/>
          <w:bCs/>
        </w:rPr>
        <w:t xml:space="preserve">Apply, at all times, the Paris Principles in relation to the formal and functional independence of the Office of the Ombudsman for the </w:t>
      </w:r>
      <w:proofErr w:type="spellStart"/>
      <w:r w:rsidR="00674F66" w:rsidRPr="00DA4CE6">
        <w:rPr>
          <w:b/>
          <w:bCs/>
        </w:rPr>
        <w:t>Defense</w:t>
      </w:r>
      <w:proofErr w:type="spellEnd"/>
      <w:r w:rsidR="00674F66" w:rsidRPr="00DA4CE6">
        <w:rPr>
          <w:b/>
          <w:bCs/>
        </w:rPr>
        <w:t xml:space="preserve"> of Human Rights (Colombia);</w:t>
      </w:r>
    </w:p>
    <w:p w14:paraId="7FFBCDF6" w14:textId="4D3D8A3E" w:rsidR="00674F66" w:rsidRPr="00DA4CE6" w:rsidRDefault="00B2654C" w:rsidP="00DA4CE6">
      <w:pPr>
        <w:pStyle w:val="SingleTxtG"/>
        <w:tabs>
          <w:tab w:val="left" w:pos="2552"/>
        </w:tabs>
        <w:ind w:left="1701"/>
        <w:rPr>
          <w:b/>
          <w:bCs/>
        </w:rPr>
      </w:pPr>
      <w:r w:rsidRPr="00B2654C">
        <w:lastRenderedPageBreak/>
        <w:t>6.20</w:t>
      </w:r>
      <w:r w:rsidRPr="00B2654C">
        <w:tab/>
      </w:r>
      <w:r w:rsidR="00674F66" w:rsidRPr="00DA4CE6">
        <w:rPr>
          <w:b/>
          <w:bCs/>
        </w:rPr>
        <w:t>Continue making progress in the establishment and consolidation of its permanent national mechanism for implementation, reporting and follow-up through cooperation schemes for this purpose (Paraguay);</w:t>
      </w:r>
    </w:p>
    <w:p w14:paraId="7A19645A" w14:textId="46F8E0B7" w:rsidR="00674F66" w:rsidRPr="00DA4CE6" w:rsidRDefault="00B2654C" w:rsidP="00DA4CE6">
      <w:pPr>
        <w:pStyle w:val="SingleTxtG"/>
        <w:tabs>
          <w:tab w:val="left" w:pos="2552"/>
        </w:tabs>
        <w:ind w:left="1701"/>
        <w:rPr>
          <w:b/>
          <w:bCs/>
        </w:rPr>
      </w:pPr>
      <w:r w:rsidRPr="00B2654C">
        <w:t>6.21</w:t>
      </w:r>
      <w:r w:rsidRPr="00B2654C">
        <w:tab/>
      </w:r>
      <w:r w:rsidR="00674F66" w:rsidRPr="00DA4CE6">
        <w:rPr>
          <w:b/>
          <w:bCs/>
        </w:rPr>
        <w:t>Adopt and implement comprehensive anti-discrimination legislation, and in particular eliminate all forms of discrimination based on gender or targeting minorities (Luxembourg);</w:t>
      </w:r>
    </w:p>
    <w:p w14:paraId="3B2BD8FE" w14:textId="086AFA89" w:rsidR="00674F66" w:rsidRPr="00DA4CE6" w:rsidRDefault="00B2654C" w:rsidP="00DA4CE6">
      <w:pPr>
        <w:pStyle w:val="SingleTxtG"/>
        <w:tabs>
          <w:tab w:val="left" w:pos="2552"/>
        </w:tabs>
        <w:ind w:left="1701"/>
        <w:rPr>
          <w:b/>
          <w:bCs/>
        </w:rPr>
      </w:pPr>
      <w:r w:rsidRPr="00B2654C">
        <w:t>6.22</w:t>
      </w:r>
      <w:r w:rsidRPr="00B2654C">
        <w:tab/>
      </w:r>
      <w:r w:rsidR="00674F66" w:rsidRPr="00DA4CE6">
        <w:rPr>
          <w:b/>
          <w:bCs/>
        </w:rPr>
        <w:t>Adopt comprehensive legislation against discrimination immediately, guaranteeing victims' access to effective remedies for the restoration of rights and reparation measures (Venezuela (Bolivarian Republic of));</w:t>
      </w:r>
    </w:p>
    <w:p w14:paraId="1C304B56" w14:textId="02723071" w:rsidR="00674F66" w:rsidRPr="00DA4CE6" w:rsidRDefault="00B2654C" w:rsidP="00DA4CE6">
      <w:pPr>
        <w:pStyle w:val="SingleTxtG"/>
        <w:tabs>
          <w:tab w:val="left" w:pos="2552"/>
        </w:tabs>
        <w:ind w:left="1701"/>
        <w:rPr>
          <w:b/>
          <w:bCs/>
        </w:rPr>
      </w:pPr>
      <w:r w:rsidRPr="00B2654C">
        <w:t>6.23</w:t>
      </w:r>
      <w:r w:rsidRPr="00B2654C">
        <w:tab/>
      </w:r>
      <w:r w:rsidR="00674F66" w:rsidRPr="00DA4CE6">
        <w:rPr>
          <w:b/>
          <w:bCs/>
        </w:rPr>
        <w:t>Continue ensuring the protection in law and in practice of the rights of socially vulnerable groups, in particular women, children, persons with disabilities, the elderly, and ethnic minorities (Russian Federation);</w:t>
      </w:r>
    </w:p>
    <w:p w14:paraId="03C6EB87" w14:textId="6298A745" w:rsidR="00674F66" w:rsidRPr="00DA4CE6" w:rsidRDefault="00B2654C" w:rsidP="00DA4CE6">
      <w:pPr>
        <w:pStyle w:val="SingleTxtG"/>
        <w:tabs>
          <w:tab w:val="left" w:pos="2552"/>
        </w:tabs>
        <w:ind w:left="1701"/>
        <w:rPr>
          <w:b/>
          <w:bCs/>
        </w:rPr>
      </w:pPr>
      <w:r w:rsidRPr="00B2654C">
        <w:t>6.24</w:t>
      </w:r>
      <w:r w:rsidRPr="00B2654C">
        <w:tab/>
      </w:r>
      <w:r w:rsidR="00674F66" w:rsidRPr="00DA4CE6">
        <w:rPr>
          <w:b/>
          <w:bCs/>
        </w:rPr>
        <w:t>Adopt and implement a comprehensive national strategy to combat discrimination against people of African descent, including public awareness campaigns, and inclusive targeted measures to reduce poverty and inequality in Afro-descendent communities (Bahamas);</w:t>
      </w:r>
    </w:p>
    <w:p w14:paraId="01463FE3" w14:textId="1BD64E74" w:rsidR="00674F66" w:rsidRPr="00DA4CE6" w:rsidRDefault="00B2654C" w:rsidP="00DA4CE6">
      <w:pPr>
        <w:pStyle w:val="SingleTxtG"/>
        <w:tabs>
          <w:tab w:val="left" w:pos="2552"/>
        </w:tabs>
        <w:ind w:left="1701"/>
        <w:rPr>
          <w:b/>
          <w:bCs/>
        </w:rPr>
      </w:pPr>
      <w:r w:rsidRPr="00B2654C">
        <w:t>6.25</w:t>
      </w:r>
      <w:r w:rsidRPr="00B2654C">
        <w:tab/>
      </w:r>
      <w:r w:rsidR="00674F66" w:rsidRPr="00DA4CE6">
        <w:rPr>
          <w:b/>
          <w:bCs/>
        </w:rPr>
        <w:t>Adopt all necessary measures to promote equality and the fight against racism, racial discrimination and xenophobia, and the recognition of the existence of the African-Salvadorian population (Costa Rica);</w:t>
      </w:r>
    </w:p>
    <w:p w14:paraId="7F0D9086" w14:textId="32BE4A6A" w:rsidR="00674F66" w:rsidRPr="00DA4CE6" w:rsidRDefault="00B2654C" w:rsidP="00DA4CE6">
      <w:pPr>
        <w:pStyle w:val="SingleTxtG"/>
        <w:tabs>
          <w:tab w:val="left" w:pos="2552"/>
        </w:tabs>
        <w:ind w:left="1701"/>
        <w:rPr>
          <w:b/>
          <w:bCs/>
        </w:rPr>
      </w:pPr>
      <w:r w:rsidRPr="00B2654C">
        <w:t>6.26</w:t>
      </w:r>
      <w:r w:rsidRPr="00B2654C">
        <w:tab/>
      </w:r>
      <w:r w:rsidR="00674F66" w:rsidRPr="00DA4CE6">
        <w:rPr>
          <w:b/>
          <w:bCs/>
        </w:rPr>
        <w:t>Enhance measures to address discrimination and ensure gender equality, particularly through the full implementation of the National Equality Plan and support for women’s economic participation (Indonesia);</w:t>
      </w:r>
    </w:p>
    <w:p w14:paraId="466E5333" w14:textId="40886482" w:rsidR="00674F66" w:rsidRPr="00DA4CE6" w:rsidRDefault="00B2654C" w:rsidP="00DA4CE6">
      <w:pPr>
        <w:pStyle w:val="SingleTxtG"/>
        <w:tabs>
          <w:tab w:val="left" w:pos="2552"/>
        </w:tabs>
        <w:ind w:left="1701"/>
        <w:rPr>
          <w:b/>
          <w:bCs/>
        </w:rPr>
      </w:pPr>
      <w:r w:rsidRPr="00B2654C">
        <w:t>6.27</w:t>
      </w:r>
      <w:r w:rsidRPr="00B2654C">
        <w:tab/>
      </w:r>
      <w:r w:rsidR="00674F66" w:rsidRPr="00DA4CE6">
        <w:rPr>
          <w:b/>
          <w:bCs/>
        </w:rPr>
        <w:t>Continue promoting gender equality and social inclusion, by adopting anti-discrimination laws with effective remedies for victims (State of Palestine);</w:t>
      </w:r>
    </w:p>
    <w:p w14:paraId="117AADE9" w14:textId="397F580F" w:rsidR="00674F66" w:rsidRPr="00DA4CE6" w:rsidRDefault="00B2654C" w:rsidP="00DA4CE6">
      <w:pPr>
        <w:pStyle w:val="SingleTxtG"/>
        <w:tabs>
          <w:tab w:val="left" w:pos="2552"/>
        </w:tabs>
        <w:ind w:left="1701"/>
        <w:rPr>
          <w:b/>
          <w:bCs/>
        </w:rPr>
      </w:pPr>
      <w:r w:rsidRPr="00B2654C">
        <w:t>6.28</w:t>
      </w:r>
      <w:r w:rsidRPr="00B2654C">
        <w:tab/>
      </w:r>
      <w:r w:rsidR="00674F66" w:rsidRPr="00DA4CE6">
        <w:rPr>
          <w:b/>
          <w:bCs/>
        </w:rPr>
        <w:t>Abolish the death penalty in all circumstances, and withdraw all reservations to the Second Optional Protocol to the International Covenant on Civil and Political Rights aiming at the abolition of the death penalty (Iceland);</w:t>
      </w:r>
    </w:p>
    <w:p w14:paraId="2A6E8A14" w14:textId="7BF96FAD" w:rsidR="00674F66" w:rsidRPr="00DA4CE6" w:rsidRDefault="00B2654C" w:rsidP="00DA4CE6">
      <w:pPr>
        <w:pStyle w:val="SingleTxtG"/>
        <w:tabs>
          <w:tab w:val="left" w:pos="2552"/>
        </w:tabs>
        <w:ind w:left="1701"/>
        <w:rPr>
          <w:b/>
          <w:bCs/>
        </w:rPr>
      </w:pPr>
      <w:r w:rsidRPr="00B2654C">
        <w:t>6.29</w:t>
      </w:r>
      <w:r w:rsidRPr="00B2654C">
        <w:tab/>
      </w:r>
      <w:r w:rsidR="00674F66" w:rsidRPr="00DA4CE6">
        <w:rPr>
          <w:b/>
          <w:bCs/>
        </w:rPr>
        <w:t>Prevent all cases of arbitrary arrests without a warrant (Poland);</w:t>
      </w:r>
    </w:p>
    <w:p w14:paraId="6DB3F136" w14:textId="0C60192A" w:rsidR="00674F66" w:rsidRPr="00DA4CE6" w:rsidRDefault="00B2654C" w:rsidP="00DA4CE6">
      <w:pPr>
        <w:pStyle w:val="SingleTxtG"/>
        <w:tabs>
          <w:tab w:val="left" w:pos="2552"/>
        </w:tabs>
        <w:ind w:left="1701"/>
        <w:rPr>
          <w:b/>
          <w:bCs/>
        </w:rPr>
      </w:pPr>
      <w:r w:rsidRPr="00B2654C">
        <w:t>6.30</w:t>
      </w:r>
      <w:r w:rsidRPr="00B2654C">
        <w:tab/>
      </w:r>
      <w:r w:rsidR="00674F66" w:rsidRPr="00DA4CE6">
        <w:rPr>
          <w:b/>
          <w:bCs/>
        </w:rPr>
        <w:t>Release immediately the high number of persons who are arbitrarily detained (Germany);</w:t>
      </w:r>
    </w:p>
    <w:p w14:paraId="2B399D8E" w14:textId="15B9ED4E" w:rsidR="00674F66" w:rsidRPr="00DA4CE6" w:rsidRDefault="00B2654C" w:rsidP="00DA4CE6">
      <w:pPr>
        <w:pStyle w:val="SingleTxtG"/>
        <w:tabs>
          <w:tab w:val="left" w:pos="2552"/>
        </w:tabs>
        <w:ind w:left="1701"/>
        <w:rPr>
          <w:b/>
          <w:bCs/>
        </w:rPr>
      </w:pPr>
      <w:r w:rsidRPr="00B2654C">
        <w:t>6.31</w:t>
      </w:r>
      <w:r w:rsidRPr="00B2654C">
        <w:tab/>
      </w:r>
      <w:r w:rsidR="00674F66" w:rsidRPr="00DA4CE6">
        <w:rPr>
          <w:b/>
          <w:bCs/>
        </w:rPr>
        <w:t>Allow and facilitate visits and communication between detainees and their families and detainees and their legal counsel (United States of America);</w:t>
      </w:r>
    </w:p>
    <w:p w14:paraId="5C5E0AA7" w14:textId="3993D361" w:rsidR="00674F66" w:rsidRPr="00DA4CE6" w:rsidRDefault="00B2654C" w:rsidP="00DA4CE6">
      <w:pPr>
        <w:pStyle w:val="SingleTxtG"/>
        <w:tabs>
          <w:tab w:val="left" w:pos="2552"/>
        </w:tabs>
        <w:ind w:left="1701"/>
        <w:rPr>
          <w:b/>
          <w:bCs/>
        </w:rPr>
      </w:pPr>
      <w:r w:rsidRPr="00B2654C">
        <w:t>6.32</w:t>
      </w:r>
      <w:r w:rsidRPr="00B2654C">
        <w:tab/>
      </w:r>
      <w:r w:rsidR="00674F66" w:rsidRPr="00DA4CE6">
        <w:rPr>
          <w:b/>
          <w:bCs/>
        </w:rPr>
        <w:t>Guarantee the human rights of detainees, including access to a lawyer and the possibility to appeal their detention, ensure detention conditions are in line with international human rights standards, and enable the implementation of alternatives to detention (Belgium);</w:t>
      </w:r>
    </w:p>
    <w:p w14:paraId="1ECBA01B" w14:textId="48981DEE" w:rsidR="00674F66" w:rsidRPr="00DA4CE6" w:rsidRDefault="00B2654C" w:rsidP="00DA4CE6">
      <w:pPr>
        <w:pStyle w:val="SingleTxtG"/>
        <w:tabs>
          <w:tab w:val="left" w:pos="2552"/>
        </w:tabs>
        <w:ind w:left="1701"/>
        <w:rPr>
          <w:b/>
          <w:bCs/>
        </w:rPr>
      </w:pPr>
      <w:r w:rsidRPr="00B2654C">
        <w:t>6.33</w:t>
      </w:r>
      <w:r w:rsidRPr="00B2654C">
        <w:tab/>
      </w:r>
      <w:r w:rsidR="00674F66" w:rsidRPr="00DA4CE6">
        <w:rPr>
          <w:b/>
          <w:bCs/>
        </w:rPr>
        <w:t>Apply legislation protecting the rights of persons deprived of liberty, including access to legal counsel, the possibility of appealing the detention, and communication with family members (Spain);</w:t>
      </w:r>
    </w:p>
    <w:p w14:paraId="04C9F3D2" w14:textId="1FDA4CA1" w:rsidR="00674F66" w:rsidRPr="00DA4CE6" w:rsidRDefault="00B2654C" w:rsidP="00DA4CE6">
      <w:pPr>
        <w:pStyle w:val="SingleTxtG"/>
        <w:tabs>
          <w:tab w:val="left" w:pos="2552"/>
        </w:tabs>
        <w:ind w:left="1701"/>
        <w:rPr>
          <w:b/>
          <w:bCs/>
        </w:rPr>
      </w:pPr>
      <w:r w:rsidRPr="00B2654C">
        <w:t>6.34</w:t>
      </w:r>
      <w:r w:rsidRPr="00B2654C">
        <w:tab/>
      </w:r>
      <w:r w:rsidR="00674F66" w:rsidRPr="00DA4CE6">
        <w:rPr>
          <w:b/>
          <w:bCs/>
        </w:rPr>
        <w:t>Ensure that detainees enjoy all fundamental legal safeguards in accordance with international standards (Greece);</w:t>
      </w:r>
    </w:p>
    <w:p w14:paraId="529B61C1" w14:textId="514912AD" w:rsidR="00674F66" w:rsidRPr="00DA4CE6" w:rsidRDefault="00B2654C" w:rsidP="00DA4CE6">
      <w:pPr>
        <w:pStyle w:val="SingleTxtG"/>
        <w:tabs>
          <w:tab w:val="left" w:pos="2552"/>
        </w:tabs>
        <w:ind w:left="1701"/>
        <w:rPr>
          <w:b/>
          <w:bCs/>
        </w:rPr>
      </w:pPr>
      <w:r w:rsidRPr="00B2654C">
        <w:t>6.35</w:t>
      </w:r>
      <w:r w:rsidRPr="00B2654C">
        <w:tab/>
      </w:r>
      <w:r w:rsidR="00674F66" w:rsidRPr="00DA4CE6">
        <w:rPr>
          <w:b/>
          <w:bCs/>
        </w:rPr>
        <w:t>Incorporate torture as a separate offence in the criminal code, in compliance with the Convention against Torture and Other Cruel, Inhuman or Degrading Treatment or Punishment, and ensure thorough investigations into allegations of torture (Gambia);</w:t>
      </w:r>
    </w:p>
    <w:p w14:paraId="2E02183C" w14:textId="6BF4057D" w:rsidR="00674F66" w:rsidRPr="00DA4CE6" w:rsidRDefault="00B2654C" w:rsidP="00DA4CE6">
      <w:pPr>
        <w:pStyle w:val="SingleTxtG"/>
        <w:tabs>
          <w:tab w:val="left" w:pos="2552"/>
        </w:tabs>
        <w:ind w:left="1701"/>
        <w:rPr>
          <w:b/>
          <w:bCs/>
        </w:rPr>
      </w:pPr>
      <w:r w:rsidRPr="00B2654C">
        <w:t>6.36</w:t>
      </w:r>
      <w:r w:rsidRPr="00B2654C">
        <w:tab/>
      </w:r>
      <w:r w:rsidR="00674F66" w:rsidRPr="00DA4CE6">
        <w:rPr>
          <w:b/>
          <w:bCs/>
        </w:rPr>
        <w:t>Investigate allegations of human rights violations in detention (Estonia);</w:t>
      </w:r>
    </w:p>
    <w:p w14:paraId="21687796" w14:textId="4C2CE907" w:rsidR="00674F66" w:rsidRPr="00DA4CE6" w:rsidRDefault="00B2654C" w:rsidP="00DA4CE6">
      <w:pPr>
        <w:pStyle w:val="SingleTxtG"/>
        <w:tabs>
          <w:tab w:val="left" w:pos="2552"/>
        </w:tabs>
        <w:ind w:left="1701"/>
        <w:rPr>
          <w:b/>
          <w:bCs/>
        </w:rPr>
      </w:pPr>
      <w:r w:rsidRPr="00B2654C">
        <w:t>6.37</w:t>
      </w:r>
      <w:r w:rsidRPr="00B2654C">
        <w:tab/>
      </w:r>
      <w:r w:rsidR="00674F66" w:rsidRPr="00DA4CE6">
        <w:rPr>
          <w:b/>
          <w:bCs/>
        </w:rPr>
        <w:t>Implement policies in order to eliminate overcrowding in prisons and detention centres and ensure decent detention conditions and post-incarceration reintegration measures (Romania);</w:t>
      </w:r>
    </w:p>
    <w:p w14:paraId="3FC07B67" w14:textId="50D87AA4" w:rsidR="00674F66" w:rsidRPr="00DA4CE6" w:rsidRDefault="00B2654C" w:rsidP="00DA4CE6">
      <w:pPr>
        <w:pStyle w:val="SingleTxtG"/>
        <w:tabs>
          <w:tab w:val="left" w:pos="2552"/>
        </w:tabs>
        <w:ind w:left="1701"/>
        <w:rPr>
          <w:b/>
          <w:bCs/>
        </w:rPr>
      </w:pPr>
      <w:r w:rsidRPr="00B2654C">
        <w:lastRenderedPageBreak/>
        <w:t>6.38</w:t>
      </w:r>
      <w:r w:rsidRPr="00B2654C">
        <w:tab/>
      </w:r>
      <w:r w:rsidR="00674F66" w:rsidRPr="00DA4CE6">
        <w:rPr>
          <w:b/>
          <w:bCs/>
        </w:rPr>
        <w:t>Improve the detention conditions of prisoners and make efforts to reform the prison system as a whole (Russian Federation);</w:t>
      </w:r>
    </w:p>
    <w:p w14:paraId="564AE3F3" w14:textId="56608F64" w:rsidR="00674F66" w:rsidRPr="00DA4CE6" w:rsidRDefault="00B2654C" w:rsidP="00DA4CE6">
      <w:pPr>
        <w:pStyle w:val="SingleTxtG"/>
        <w:tabs>
          <w:tab w:val="left" w:pos="2552"/>
        </w:tabs>
        <w:ind w:left="1701"/>
        <w:rPr>
          <w:b/>
          <w:bCs/>
        </w:rPr>
      </w:pPr>
      <w:r w:rsidRPr="00B2654C">
        <w:t>6.39</w:t>
      </w:r>
      <w:r w:rsidRPr="00B2654C">
        <w:tab/>
      </w:r>
      <w:r w:rsidR="00674F66" w:rsidRPr="00DA4CE6">
        <w:rPr>
          <w:b/>
          <w:bCs/>
        </w:rPr>
        <w:t>Ensure that the conditions of deprivation of liberty of convicted persons are compatible with their dignity, and promote their reintegration into society (Chile);</w:t>
      </w:r>
    </w:p>
    <w:p w14:paraId="1217D0B3" w14:textId="614354B5" w:rsidR="00674F66" w:rsidRPr="00DA4CE6" w:rsidRDefault="00B2654C" w:rsidP="00DA4CE6">
      <w:pPr>
        <w:pStyle w:val="SingleTxtG"/>
        <w:tabs>
          <w:tab w:val="left" w:pos="2552"/>
        </w:tabs>
        <w:ind w:left="1701"/>
        <w:rPr>
          <w:b/>
          <w:bCs/>
        </w:rPr>
      </w:pPr>
      <w:r w:rsidRPr="00B2654C">
        <w:t>6.40</w:t>
      </w:r>
      <w:r w:rsidRPr="00B2654C">
        <w:tab/>
      </w:r>
      <w:r w:rsidR="00674F66" w:rsidRPr="00DA4CE6">
        <w:rPr>
          <w:b/>
          <w:bCs/>
        </w:rPr>
        <w:t>Strengthen prisons' conditions to ensure compliance with international standards, including through independent inspections and improved access to essential services (Indonesia);</w:t>
      </w:r>
    </w:p>
    <w:p w14:paraId="36AE1A53" w14:textId="283AADFA" w:rsidR="00674F66" w:rsidRPr="00DA4CE6" w:rsidRDefault="00B2654C" w:rsidP="00DA4CE6">
      <w:pPr>
        <w:pStyle w:val="SingleTxtG"/>
        <w:tabs>
          <w:tab w:val="left" w:pos="2552"/>
        </w:tabs>
        <w:ind w:left="1701"/>
        <w:rPr>
          <w:b/>
          <w:bCs/>
        </w:rPr>
      </w:pPr>
      <w:r w:rsidRPr="00B2654C">
        <w:t>6.41</w:t>
      </w:r>
      <w:r w:rsidRPr="00B2654C">
        <w:tab/>
      </w:r>
      <w:r w:rsidR="00674F66" w:rsidRPr="00DA4CE6">
        <w:rPr>
          <w:b/>
          <w:bCs/>
        </w:rPr>
        <w:t>Sustain national efforts to confront violence in all its forms and manifestations with emphasis on the implementation of security policies (Cuba);</w:t>
      </w:r>
    </w:p>
    <w:p w14:paraId="5034BDF0" w14:textId="6BE7AECB" w:rsidR="00674F66" w:rsidRPr="00DA4CE6" w:rsidRDefault="00B2654C" w:rsidP="00DA4CE6">
      <w:pPr>
        <w:pStyle w:val="SingleTxtG"/>
        <w:tabs>
          <w:tab w:val="left" w:pos="2552"/>
        </w:tabs>
        <w:ind w:left="1701"/>
        <w:rPr>
          <w:b/>
          <w:bCs/>
        </w:rPr>
      </w:pPr>
      <w:r w:rsidRPr="00B2654C">
        <w:t>6.42</w:t>
      </w:r>
      <w:r w:rsidRPr="00B2654C">
        <w:tab/>
      </w:r>
      <w:r w:rsidR="00674F66" w:rsidRPr="00DA4CE6">
        <w:rPr>
          <w:b/>
          <w:bCs/>
        </w:rPr>
        <w:t>Continue the implementation of the Territorial Control plan for combatting crime (Cuba);</w:t>
      </w:r>
    </w:p>
    <w:p w14:paraId="12678D96" w14:textId="7F56DA21" w:rsidR="00674F66" w:rsidRPr="00DA4CE6" w:rsidRDefault="00B2654C" w:rsidP="00DA4CE6">
      <w:pPr>
        <w:pStyle w:val="SingleTxtG"/>
        <w:tabs>
          <w:tab w:val="left" w:pos="2552"/>
        </w:tabs>
        <w:ind w:left="1701"/>
        <w:rPr>
          <w:b/>
          <w:bCs/>
        </w:rPr>
      </w:pPr>
      <w:r w:rsidRPr="00B2654C">
        <w:t>6.43</w:t>
      </w:r>
      <w:r w:rsidRPr="00B2654C">
        <w:tab/>
      </w:r>
      <w:r w:rsidR="00674F66" w:rsidRPr="00DA4CE6">
        <w:rPr>
          <w:b/>
          <w:bCs/>
        </w:rPr>
        <w:t>Strengthen the legislative framework for justice and reparation for victims of the internal armed conflict (France);</w:t>
      </w:r>
    </w:p>
    <w:p w14:paraId="29AF6E76" w14:textId="58C2737A" w:rsidR="00674F66" w:rsidRPr="00DA4CE6" w:rsidRDefault="00B2654C" w:rsidP="00DA4CE6">
      <w:pPr>
        <w:pStyle w:val="SingleTxtG"/>
        <w:tabs>
          <w:tab w:val="left" w:pos="2552"/>
        </w:tabs>
        <w:ind w:left="1701"/>
        <w:rPr>
          <w:b/>
          <w:bCs/>
        </w:rPr>
      </w:pPr>
      <w:r w:rsidRPr="00B2654C">
        <w:t>6.44</w:t>
      </w:r>
      <w:r w:rsidRPr="00B2654C">
        <w:tab/>
      </w:r>
      <w:r w:rsidR="00674F66" w:rsidRPr="00DA4CE6">
        <w:rPr>
          <w:b/>
          <w:bCs/>
        </w:rPr>
        <w:t>Develop a comprehensive procedure or procedures to search for disappeared persons, create an updated registry of victims, and ensure accountability for human rights violations committed during the internal armed conflict (Gambia);</w:t>
      </w:r>
    </w:p>
    <w:p w14:paraId="4A2D7CD5" w14:textId="23EA1A13" w:rsidR="00674F66" w:rsidRPr="00DA4CE6" w:rsidRDefault="00B2654C" w:rsidP="00DA4CE6">
      <w:pPr>
        <w:pStyle w:val="SingleTxtG"/>
        <w:tabs>
          <w:tab w:val="left" w:pos="2552"/>
        </w:tabs>
        <w:ind w:left="1701"/>
        <w:rPr>
          <w:b/>
          <w:bCs/>
        </w:rPr>
      </w:pPr>
      <w:r w:rsidRPr="00B2654C">
        <w:t>6.45</w:t>
      </w:r>
      <w:r w:rsidRPr="00B2654C">
        <w:tab/>
      </w:r>
      <w:r w:rsidR="00674F66" w:rsidRPr="00DA4CE6">
        <w:rPr>
          <w:b/>
          <w:bCs/>
        </w:rPr>
        <w:t>Continue strengthening cooperation between the State, security forces, human rights defenders and journalists to prevent threats, gender-based violence and risks in the exercise of their functions, guaranteeing special protection for women (Peru);</w:t>
      </w:r>
    </w:p>
    <w:p w14:paraId="4E1ADAA9" w14:textId="2D7DF5EB" w:rsidR="00674F66" w:rsidRPr="00DA4CE6" w:rsidRDefault="00B2654C" w:rsidP="00DA4CE6">
      <w:pPr>
        <w:pStyle w:val="SingleTxtG"/>
        <w:tabs>
          <w:tab w:val="left" w:pos="2552"/>
        </w:tabs>
        <w:ind w:left="1701"/>
        <w:rPr>
          <w:b/>
          <w:bCs/>
        </w:rPr>
      </w:pPr>
      <w:r w:rsidRPr="00B2654C">
        <w:t>6.46</w:t>
      </w:r>
      <w:r w:rsidRPr="00B2654C">
        <w:tab/>
      </w:r>
      <w:r w:rsidR="00674F66" w:rsidRPr="00DA4CE6">
        <w:rPr>
          <w:b/>
          <w:bCs/>
        </w:rPr>
        <w:t>Continue efforts aimed at fighting corruption (Azerbaijan);</w:t>
      </w:r>
    </w:p>
    <w:p w14:paraId="774352B8" w14:textId="1E059CBB" w:rsidR="00674F66" w:rsidRPr="00DA4CE6" w:rsidRDefault="00B2654C" w:rsidP="00DA4CE6">
      <w:pPr>
        <w:pStyle w:val="SingleTxtG"/>
        <w:tabs>
          <w:tab w:val="left" w:pos="2552"/>
        </w:tabs>
        <w:ind w:left="1701"/>
        <w:rPr>
          <w:b/>
          <w:bCs/>
        </w:rPr>
      </w:pPr>
      <w:r w:rsidRPr="00B2654C">
        <w:t>6.47</w:t>
      </w:r>
      <w:r w:rsidRPr="00B2654C">
        <w:tab/>
      </w:r>
      <w:r w:rsidR="00674F66" w:rsidRPr="00DA4CE6">
        <w:rPr>
          <w:b/>
          <w:bCs/>
        </w:rPr>
        <w:t>Evaluate lifting the State of Emergency and ensure that the declaration, extension and implementation of the state of emergency are in accordance with the principles established by international human rights standards (Colombia);</w:t>
      </w:r>
    </w:p>
    <w:p w14:paraId="6CC94810" w14:textId="23B6E7DB" w:rsidR="00674F66" w:rsidRPr="00DA4CE6" w:rsidRDefault="00B2654C" w:rsidP="00DA4CE6">
      <w:pPr>
        <w:pStyle w:val="SingleTxtG"/>
        <w:tabs>
          <w:tab w:val="left" w:pos="2552"/>
        </w:tabs>
        <w:ind w:left="1701"/>
        <w:rPr>
          <w:b/>
          <w:bCs/>
        </w:rPr>
      </w:pPr>
      <w:r w:rsidRPr="00B2654C">
        <w:t>6.48</w:t>
      </w:r>
      <w:r w:rsidRPr="00B2654C">
        <w:tab/>
      </w:r>
      <w:r w:rsidR="00674F66" w:rsidRPr="00DA4CE6">
        <w:rPr>
          <w:b/>
          <w:bCs/>
        </w:rPr>
        <w:t>Set a timeline to end the state of emergency, and take measures to ensure that all those arrested and detained since its imposition have access to a fair and public trial within a reasonable timeframe, in line with El Salvador’s international human rights obligations (Ireland);</w:t>
      </w:r>
    </w:p>
    <w:p w14:paraId="00DE8B52" w14:textId="2A6764D4" w:rsidR="00674F66" w:rsidRPr="00DA4CE6" w:rsidRDefault="00B2654C" w:rsidP="00DA4CE6">
      <w:pPr>
        <w:pStyle w:val="SingleTxtG"/>
        <w:tabs>
          <w:tab w:val="left" w:pos="2552"/>
        </w:tabs>
        <w:ind w:left="1701"/>
        <w:rPr>
          <w:b/>
          <w:bCs/>
        </w:rPr>
      </w:pPr>
      <w:r w:rsidRPr="00B2654C">
        <w:t>6.49</w:t>
      </w:r>
      <w:r w:rsidRPr="00B2654C">
        <w:tab/>
      </w:r>
      <w:r w:rsidR="00674F66" w:rsidRPr="00DA4CE6">
        <w:rPr>
          <w:b/>
          <w:bCs/>
        </w:rPr>
        <w:t>Set a timeline to lift the state of emergency and revise and repeal the laws and regulations passed thereunder that permanently suspend due process guarantees, and to ensure that fair trial guarantees and due process rights are respected and upheld for all persons arrested during the state of emergency (New Zealand);</w:t>
      </w:r>
    </w:p>
    <w:p w14:paraId="749385DA" w14:textId="53A80673" w:rsidR="00674F66" w:rsidRPr="00DA4CE6" w:rsidRDefault="00B2654C" w:rsidP="00DA4CE6">
      <w:pPr>
        <w:pStyle w:val="SingleTxtG"/>
        <w:tabs>
          <w:tab w:val="left" w:pos="2552"/>
        </w:tabs>
        <w:ind w:left="1701"/>
        <w:rPr>
          <w:b/>
          <w:bCs/>
        </w:rPr>
      </w:pPr>
      <w:r w:rsidRPr="00B2654C">
        <w:t>6.50</w:t>
      </w:r>
      <w:r w:rsidRPr="00B2654C">
        <w:tab/>
      </w:r>
      <w:r w:rsidR="00674F66" w:rsidRPr="00DA4CE6">
        <w:rPr>
          <w:b/>
          <w:bCs/>
        </w:rPr>
        <w:t>Work towards lifting the state of emergency and restoring all rights suspended since 2022, while ensuring investigations into human rights violations committed by State agents, and punishing the perpetrators (Luxembourg);</w:t>
      </w:r>
    </w:p>
    <w:p w14:paraId="5A82FDD2" w14:textId="212BFA57" w:rsidR="00674F66" w:rsidRPr="00DA4CE6" w:rsidRDefault="00B2654C" w:rsidP="00DA4CE6">
      <w:pPr>
        <w:pStyle w:val="SingleTxtG"/>
        <w:tabs>
          <w:tab w:val="left" w:pos="2552"/>
        </w:tabs>
        <w:ind w:left="1701"/>
        <w:rPr>
          <w:b/>
          <w:bCs/>
        </w:rPr>
      </w:pPr>
      <w:r w:rsidRPr="00B2654C">
        <w:t>6.51</w:t>
      </w:r>
      <w:r w:rsidRPr="00B2654C">
        <w:tab/>
      </w:r>
      <w:r w:rsidR="00674F66" w:rsidRPr="00DA4CE6">
        <w:rPr>
          <w:b/>
          <w:bCs/>
        </w:rPr>
        <w:t>Take the necessary measures to guarantee the right to a fair trial, in particular for persons detained under the state of emergency, and establish a timetable for its imminent lifting (Switzerland);</w:t>
      </w:r>
    </w:p>
    <w:p w14:paraId="6E504FCE" w14:textId="51A486DD" w:rsidR="00674F66" w:rsidRPr="00DA4CE6" w:rsidRDefault="00B2654C" w:rsidP="00DA4CE6">
      <w:pPr>
        <w:pStyle w:val="SingleTxtG"/>
        <w:tabs>
          <w:tab w:val="left" w:pos="2552"/>
        </w:tabs>
        <w:ind w:left="1701"/>
        <w:rPr>
          <w:b/>
          <w:bCs/>
        </w:rPr>
      </w:pPr>
      <w:r w:rsidRPr="00B2654C">
        <w:t>6.52</w:t>
      </w:r>
      <w:r w:rsidRPr="00B2654C">
        <w:tab/>
      </w:r>
      <w:r w:rsidR="00674F66" w:rsidRPr="00DA4CE6">
        <w:rPr>
          <w:b/>
          <w:bCs/>
        </w:rPr>
        <w:t>Ensure the right to a fair trial for all citizens, including the maras, and that minors are judged by juvenile specialized courts, without any exception and taking into account the interests of the minor (Italy);</w:t>
      </w:r>
    </w:p>
    <w:p w14:paraId="1A128EF8" w14:textId="5BE04691" w:rsidR="00674F66" w:rsidRPr="00DA4CE6" w:rsidRDefault="00B2654C" w:rsidP="00DA4CE6">
      <w:pPr>
        <w:pStyle w:val="SingleTxtG"/>
        <w:tabs>
          <w:tab w:val="left" w:pos="2552"/>
        </w:tabs>
        <w:ind w:left="1701"/>
        <w:rPr>
          <w:b/>
          <w:bCs/>
        </w:rPr>
      </w:pPr>
      <w:r w:rsidRPr="00B2654C">
        <w:t>6.53</w:t>
      </w:r>
      <w:r w:rsidRPr="00B2654C">
        <w:tab/>
      </w:r>
      <w:r w:rsidR="00674F66" w:rsidRPr="00DA4CE6">
        <w:rPr>
          <w:b/>
          <w:bCs/>
        </w:rPr>
        <w:t>Guarantee the right to due process according to international human rights standards and adhere to the UN Standard Minimum Rules for the Treatment of Prisoners (Mandela rules) (Netherlands (Kingdom of the));</w:t>
      </w:r>
    </w:p>
    <w:p w14:paraId="550380C2" w14:textId="0C3073D0" w:rsidR="00674F66" w:rsidRPr="00DA4CE6" w:rsidRDefault="00B2654C" w:rsidP="00DA4CE6">
      <w:pPr>
        <w:pStyle w:val="SingleTxtG"/>
        <w:tabs>
          <w:tab w:val="left" w:pos="2552"/>
        </w:tabs>
        <w:ind w:left="1701"/>
        <w:rPr>
          <w:b/>
          <w:bCs/>
        </w:rPr>
      </w:pPr>
      <w:r w:rsidRPr="00B2654C">
        <w:t>6.54</w:t>
      </w:r>
      <w:r w:rsidRPr="00B2654C">
        <w:tab/>
      </w:r>
      <w:r w:rsidR="00674F66" w:rsidRPr="00DA4CE6">
        <w:rPr>
          <w:b/>
          <w:bCs/>
        </w:rPr>
        <w:t xml:space="preserve">Ensure the right to fair trial for people detained, with the guarantee of legal representation for defendants, visitation, access to medication and the </w:t>
      </w:r>
      <w:r w:rsidR="00674F66" w:rsidRPr="00DA4CE6">
        <w:rPr>
          <w:b/>
          <w:bCs/>
        </w:rPr>
        <w:lastRenderedPageBreak/>
        <w:t>release of individuals detained without clear and corroborated evidence (United Kingdom of Great Britain and Northern Ireland);</w:t>
      </w:r>
    </w:p>
    <w:p w14:paraId="026F62F4" w14:textId="24457A10" w:rsidR="00674F66" w:rsidRPr="00DA4CE6" w:rsidRDefault="00B2654C" w:rsidP="00DA4CE6">
      <w:pPr>
        <w:pStyle w:val="SingleTxtG"/>
        <w:tabs>
          <w:tab w:val="left" w:pos="2552"/>
        </w:tabs>
        <w:ind w:left="1701"/>
        <w:rPr>
          <w:b/>
          <w:bCs/>
        </w:rPr>
      </w:pPr>
      <w:r w:rsidRPr="00B2654C">
        <w:t>6.55</w:t>
      </w:r>
      <w:r w:rsidRPr="00B2654C">
        <w:tab/>
      </w:r>
      <w:r w:rsidR="00674F66" w:rsidRPr="00DA4CE6">
        <w:rPr>
          <w:b/>
          <w:bCs/>
        </w:rPr>
        <w:t>Enact policies to guarantee all detainees can stand trial in a timely fashion and receive effective representation from legal counsel (United States of America);</w:t>
      </w:r>
    </w:p>
    <w:p w14:paraId="0633E144" w14:textId="79338430" w:rsidR="00674F66" w:rsidRPr="00DA4CE6" w:rsidRDefault="00B2654C" w:rsidP="00DA4CE6">
      <w:pPr>
        <w:pStyle w:val="SingleTxtG"/>
        <w:tabs>
          <w:tab w:val="left" w:pos="2552"/>
        </w:tabs>
        <w:ind w:left="1701"/>
        <w:rPr>
          <w:b/>
          <w:bCs/>
        </w:rPr>
      </w:pPr>
      <w:r w:rsidRPr="00B2654C">
        <w:t>6.56</w:t>
      </w:r>
      <w:r w:rsidRPr="00B2654C">
        <w:tab/>
      </w:r>
      <w:r w:rsidR="00674F66" w:rsidRPr="00DA4CE6">
        <w:rPr>
          <w:b/>
          <w:bCs/>
        </w:rPr>
        <w:t>Ensure access to fair trial and to legal services, and take other steps to bring national security policies in line with international human rights obligations (Austria);</w:t>
      </w:r>
    </w:p>
    <w:p w14:paraId="0F55B125" w14:textId="1FC74965" w:rsidR="00674F66" w:rsidRPr="00DA4CE6" w:rsidRDefault="00B2654C" w:rsidP="00DA4CE6">
      <w:pPr>
        <w:pStyle w:val="SingleTxtG"/>
        <w:tabs>
          <w:tab w:val="left" w:pos="2552"/>
        </w:tabs>
        <w:ind w:left="1701"/>
        <w:rPr>
          <w:b/>
          <w:bCs/>
        </w:rPr>
      </w:pPr>
      <w:r w:rsidRPr="00B2654C">
        <w:t>6.57</w:t>
      </w:r>
      <w:r w:rsidRPr="00B2654C">
        <w:tab/>
      </w:r>
      <w:r w:rsidR="00674F66" w:rsidRPr="00DA4CE6">
        <w:rPr>
          <w:b/>
          <w:bCs/>
        </w:rPr>
        <w:t>Ensure that prosecutions are based on reliable corroborated evidence, trials are conducted fairly and within reasonable timeframes, and arrested individuals are guaranteed legal representation (Canada);</w:t>
      </w:r>
    </w:p>
    <w:p w14:paraId="65798ED4" w14:textId="23C6D5F9" w:rsidR="00674F66" w:rsidRPr="00DA4CE6" w:rsidRDefault="00B2654C" w:rsidP="00DA4CE6">
      <w:pPr>
        <w:pStyle w:val="SingleTxtG"/>
        <w:tabs>
          <w:tab w:val="left" w:pos="2552"/>
        </w:tabs>
        <w:ind w:left="1701"/>
        <w:rPr>
          <w:b/>
          <w:bCs/>
        </w:rPr>
      </w:pPr>
      <w:r w:rsidRPr="00B2654C">
        <w:t>6.58</w:t>
      </w:r>
      <w:r w:rsidRPr="00B2654C">
        <w:tab/>
      </w:r>
      <w:r w:rsidR="00674F66" w:rsidRPr="00DA4CE6">
        <w:rPr>
          <w:b/>
          <w:bCs/>
        </w:rPr>
        <w:t xml:space="preserve">Guarantee due process for all persons deprived of liberty, and in particular, judicial control of decisions and judgment within a reasonable time, as well as the right to have access to a lawyer and legal </w:t>
      </w:r>
      <w:proofErr w:type="spellStart"/>
      <w:r w:rsidR="00674F66" w:rsidRPr="00DA4CE6">
        <w:rPr>
          <w:b/>
          <w:bCs/>
        </w:rPr>
        <w:t>defense</w:t>
      </w:r>
      <w:proofErr w:type="spellEnd"/>
      <w:r w:rsidR="00674F66" w:rsidRPr="00DA4CE6">
        <w:rPr>
          <w:b/>
          <w:bCs/>
        </w:rPr>
        <w:t xml:space="preserve"> (Chile);</w:t>
      </w:r>
    </w:p>
    <w:p w14:paraId="03694707" w14:textId="38D537D9" w:rsidR="00674F66" w:rsidRPr="00DA4CE6" w:rsidRDefault="00B2654C" w:rsidP="00DA4CE6">
      <w:pPr>
        <w:pStyle w:val="SingleTxtG"/>
        <w:tabs>
          <w:tab w:val="left" w:pos="2552"/>
        </w:tabs>
        <w:ind w:left="1701"/>
        <w:rPr>
          <w:b/>
          <w:bCs/>
        </w:rPr>
      </w:pPr>
      <w:r w:rsidRPr="00B2654C">
        <w:t>6.59</w:t>
      </w:r>
      <w:r w:rsidRPr="00B2654C">
        <w:tab/>
      </w:r>
      <w:r w:rsidR="00674F66" w:rsidRPr="00DA4CE6">
        <w:rPr>
          <w:b/>
          <w:bCs/>
        </w:rPr>
        <w:t>Take the necessary legal and policy actions to avoid arbitrary detention and ensure due process and that prison conditions are in line with the UN Standard Minimum Rules for the Treatment of Prisoners, including family access to prisoners, and facilitating social reintegration (Norway);</w:t>
      </w:r>
    </w:p>
    <w:p w14:paraId="78D697D4" w14:textId="45E42C53" w:rsidR="00674F66" w:rsidRPr="00DA4CE6" w:rsidRDefault="00B2654C" w:rsidP="00DA4CE6">
      <w:pPr>
        <w:pStyle w:val="SingleTxtG"/>
        <w:tabs>
          <w:tab w:val="left" w:pos="2552"/>
        </w:tabs>
        <w:ind w:left="1701"/>
        <w:rPr>
          <w:b/>
          <w:bCs/>
        </w:rPr>
      </w:pPr>
      <w:r w:rsidRPr="00B2654C">
        <w:t>6.60</w:t>
      </w:r>
      <w:r w:rsidRPr="00B2654C">
        <w:tab/>
      </w:r>
      <w:r w:rsidR="00674F66" w:rsidRPr="00DA4CE6">
        <w:rPr>
          <w:b/>
          <w:bCs/>
        </w:rPr>
        <w:t>Take steps to ensure that the conditions of all prisons and detention centres meet the UN Standard Minimum Rules for the Treatment of Prisoners (New Zealand);</w:t>
      </w:r>
    </w:p>
    <w:p w14:paraId="5B8B9A5F" w14:textId="5C25DB17" w:rsidR="00674F66" w:rsidRPr="00DA4CE6" w:rsidRDefault="00B2654C" w:rsidP="00DA4CE6">
      <w:pPr>
        <w:pStyle w:val="SingleTxtG"/>
        <w:tabs>
          <w:tab w:val="left" w:pos="2552"/>
        </w:tabs>
        <w:ind w:left="1701"/>
        <w:rPr>
          <w:b/>
          <w:bCs/>
        </w:rPr>
      </w:pPr>
      <w:r w:rsidRPr="00B2654C">
        <w:t>6.61</w:t>
      </w:r>
      <w:r w:rsidRPr="00B2654C">
        <w:tab/>
      </w:r>
      <w:r w:rsidR="00674F66" w:rsidRPr="00DA4CE6">
        <w:rPr>
          <w:b/>
          <w:bCs/>
        </w:rPr>
        <w:t>Implement measures to ensure the prison system complies with the United Nations Standard Minimum Rules for the Treatment of Prisoners, also known as the Nelson Mandela Rules (Australia);</w:t>
      </w:r>
    </w:p>
    <w:p w14:paraId="15AE202E" w14:textId="11084CCA" w:rsidR="00674F66" w:rsidRPr="00DA4CE6" w:rsidRDefault="00B2654C" w:rsidP="00DA4CE6">
      <w:pPr>
        <w:pStyle w:val="SingleTxtG"/>
        <w:tabs>
          <w:tab w:val="left" w:pos="2552"/>
        </w:tabs>
        <w:ind w:left="1701"/>
        <w:rPr>
          <w:b/>
          <w:bCs/>
        </w:rPr>
      </w:pPr>
      <w:r w:rsidRPr="00B2654C">
        <w:t>6.62</w:t>
      </w:r>
      <w:r w:rsidRPr="00B2654C">
        <w:tab/>
      </w:r>
      <w:r w:rsidR="00674F66" w:rsidRPr="00DA4CE6">
        <w:rPr>
          <w:b/>
          <w:bCs/>
        </w:rPr>
        <w:t>Improve prison conditions and ensure that they comply with the Nelson Mandela Rules (Austria);</w:t>
      </w:r>
    </w:p>
    <w:p w14:paraId="54154D3E" w14:textId="109DD20D" w:rsidR="00674F66" w:rsidRPr="00DA4CE6" w:rsidRDefault="00B2654C" w:rsidP="00DA4CE6">
      <w:pPr>
        <w:pStyle w:val="SingleTxtG"/>
        <w:tabs>
          <w:tab w:val="left" w:pos="2552"/>
        </w:tabs>
        <w:ind w:left="1701"/>
        <w:rPr>
          <w:b/>
          <w:bCs/>
        </w:rPr>
      </w:pPr>
      <w:r w:rsidRPr="00B2654C">
        <w:t>6.63</w:t>
      </w:r>
      <w:r w:rsidRPr="00B2654C">
        <w:tab/>
      </w:r>
      <w:r w:rsidR="00674F66" w:rsidRPr="00DA4CE6">
        <w:rPr>
          <w:b/>
          <w:bCs/>
        </w:rPr>
        <w:t>Guarantee the impartiality and independence of the judicial body (Colombia);</w:t>
      </w:r>
    </w:p>
    <w:p w14:paraId="504116C5" w14:textId="5A9CBF16" w:rsidR="00674F66" w:rsidRPr="00DA4CE6" w:rsidRDefault="00B2654C" w:rsidP="00DA4CE6">
      <w:pPr>
        <w:pStyle w:val="SingleTxtG"/>
        <w:tabs>
          <w:tab w:val="left" w:pos="2552"/>
        </w:tabs>
        <w:ind w:left="1701"/>
        <w:rPr>
          <w:b/>
          <w:bCs/>
        </w:rPr>
      </w:pPr>
      <w:r w:rsidRPr="00B2654C">
        <w:t>6.64</w:t>
      </w:r>
      <w:r w:rsidRPr="00B2654C">
        <w:tab/>
      </w:r>
      <w:r w:rsidR="00674F66" w:rsidRPr="00DA4CE6">
        <w:rPr>
          <w:b/>
          <w:bCs/>
        </w:rPr>
        <w:t>Adopt a comprehensive transitional justice law in line with international human rights standards, and work to re-establish a space for dialogue between the State and civil society (Luxembourg);</w:t>
      </w:r>
    </w:p>
    <w:p w14:paraId="6C1355D6" w14:textId="3512FFC0" w:rsidR="00674F66" w:rsidRPr="00DA4CE6" w:rsidRDefault="00B2654C" w:rsidP="00DA4CE6">
      <w:pPr>
        <w:pStyle w:val="SingleTxtG"/>
        <w:tabs>
          <w:tab w:val="left" w:pos="2552"/>
        </w:tabs>
        <w:ind w:left="1701"/>
        <w:rPr>
          <w:b/>
          <w:bCs/>
        </w:rPr>
      </w:pPr>
      <w:r w:rsidRPr="00B2654C">
        <w:t>6.65</w:t>
      </w:r>
      <w:r w:rsidRPr="00B2654C">
        <w:tab/>
      </w:r>
      <w:r w:rsidR="00674F66" w:rsidRPr="00DA4CE6">
        <w:rPr>
          <w:b/>
          <w:bCs/>
        </w:rPr>
        <w:t>Ensure that detainees enjoy all fundamental legal safeguards in accordance with international standards (Poland);</w:t>
      </w:r>
    </w:p>
    <w:p w14:paraId="3CD0DD84" w14:textId="17A52814" w:rsidR="00674F66" w:rsidRPr="00DA4CE6" w:rsidRDefault="00B2654C" w:rsidP="00DA4CE6">
      <w:pPr>
        <w:pStyle w:val="SingleTxtG"/>
        <w:tabs>
          <w:tab w:val="left" w:pos="2552"/>
        </w:tabs>
        <w:ind w:left="1701"/>
        <w:rPr>
          <w:b/>
          <w:bCs/>
        </w:rPr>
      </w:pPr>
      <w:r w:rsidRPr="00B2654C">
        <w:t>6.66</w:t>
      </w:r>
      <w:r w:rsidRPr="00B2654C">
        <w:tab/>
      </w:r>
      <w:r w:rsidR="00674F66" w:rsidRPr="00DA4CE6">
        <w:rPr>
          <w:b/>
          <w:bCs/>
        </w:rPr>
        <w:t>Strengthen the capacity of the Office of the Attorney General of the Republic to investigate violations committed during the armed conflict (Morocco);</w:t>
      </w:r>
    </w:p>
    <w:p w14:paraId="33CEE4A6" w14:textId="1ABCC55D" w:rsidR="00674F66" w:rsidRPr="00DA4CE6" w:rsidRDefault="00B2654C" w:rsidP="00DA4CE6">
      <w:pPr>
        <w:pStyle w:val="SingleTxtG"/>
        <w:tabs>
          <w:tab w:val="left" w:pos="2552"/>
        </w:tabs>
        <w:ind w:left="1701"/>
        <w:rPr>
          <w:b/>
          <w:bCs/>
        </w:rPr>
      </w:pPr>
      <w:r w:rsidRPr="00B2654C">
        <w:t>6.67</w:t>
      </w:r>
      <w:r w:rsidRPr="00B2654C">
        <w:tab/>
      </w:r>
      <w:r w:rsidR="00674F66" w:rsidRPr="00DA4CE6">
        <w:rPr>
          <w:b/>
          <w:bCs/>
        </w:rPr>
        <w:t>Establish a transitional justice framework in accordance with international human rights law to hold perpetrators accountable and guarantee reparations (Germany);</w:t>
      </w:r>
    </w:p>
    <w:p w14:paraId="23268A06" w14:textId="3FAED3BA" w:rsidR="00674F66" w:rsidRPr="00DA4CE6" w:rsidRDefault="00B2654C" w:rsidP="00DA4CE6">
      <w:pPr>
        <w:pStyle w:val="SingleTxtG"/>
        <w:tabs>
          <w:tab w:val="left" w:pos="2552"/>
        </w:tabs>
        <w:ind w:left="1701"/>
        <w:rPr>
          <w:b/>
          <w:bCs/>
        </w:rPr>
      </w:pPr>
      <w:r w:rsidRPr="00B2654C">
        <w:t>6.68</w:t>
      </w:r>
      <w:r w:rsidRPr="00B2654C">
        <w:tab/>
      </w:r>
      <w:r w:rsidR="00674F66" w:rsidRPr="00DA4CE6">
        <w:rPr>
          <w:b/>
          <w:bCs/>
        </w:rPr>
        <w:t>Ensure the release of persons who have been granted a release order and guarantee respect for the right to a fair trial (France);</w:t>
      </w:r>
    </w:p>
    <w:p w14:paraId="1889DA3B" w14:textId="02295C2D" w:rsidR="00674F66" w:rsidRPr="00DA4CE6" w:rsidRDefault="00B2654C" w:rsidP="00DA4CE6">
      <w:pPr>
        <w:pStyle w:val="SingleTxtG"/>
        <w:tabs>
          <w:tab w:val="left" w:pos="2552"/>
        </w:tabs>
        <w:ind w:left="1701"/>
        <w:rPr>
          <w:b/>
          <w:bCs/>
        </w:rPr>
      </w:pPr>
      <w:r w:rsidRPr="00B2654C">
        <w:t>6.69</w:t>
      </w:r>
      <w:r w:rsidRPr="00B2654C">
        <w:tab/>
      </w:r>
      <w:r w:rsidR="00674F66" w:rsidRPr="00DA4CE6">
        <w:rPr>
          <w:b/>
          <w:bCs/>
        </w:rPr>
        <w:t>Bring the juvenile justice law and the organized crime law in line with international juvenile justice norms and standards, ensure that deprivation of liberty of children be used only as a last resort and for the shortest appropriate period (Belgium);</w:t>
      </w:r>
    </w:p>
    <w:p w14:paraId="7B85B8EF" w14:textId="32E65F26" w:rsidR="00674F66" w:rsidRPr="00DA4CE6" w:rsidRDefault="00B2654C" w:rsidP="00DA4CE6">
      <w:pPr>
        <w:pStyle w:val="SingleTxtG"/>
        <w:tabs>
          <w:tab w:val="left" w:pos="2552"/>
        </w:tabs>
        <w:ind w:left="1701"/>
        <w:rPr>
          <w:b/>
          <w:bCs/>
        </w:rPr>
      </w:pPr>
      <w:r w:rsidRPr="00B2654C">
        <w:t>6.70</w:t>
      </w:r>
      <w:r w:rsidRPr="00B2654C">
        <w:tab/>
      </w:r>
      <w:r w:rsidR="00674F66" w:rsidRPr="00DA4CE6">
        <w:rPr>
          <w:b/>
          <w:bCs/>
        </w:rPr>
        <w:t>Continue to improve public security in the country while exploring ways to relax the state of emergency, in force since March 2022, so as to further facilitate the promotion and protection of the fundamental freedoms and rights of people of El Salvador (Japan);</w:t>
      </w:r>
    </w:p>
    <w:p w14:paraId="5414AF2B" w14:textId="1A346BEC" w:rsidR="00674F66" w:rsidRPr="00DA4CE6" w:rsidRDefault="00B2654C" w:rsidP="00DA4CE6">
      <w:pPr>
        <w:pStyle w:val="SingleTxtG"/>
        <w:tabs>
          <w:tab w:val="left" w:pos="2552"/>
        </w:tabs>
        <w:ind w:left="1701"/>
        <w:rPr>
          <w:b/>
          <w:bCs/>
        </w:rPr>
      </w:pPr>
      <w:r w:rsidRPr="00B2654C">
        <w:lastRenderedPageBreak/>
        <w:t>6.71</w:t>
      </w:r>
      <w:r w:rsidRPr="00B2654C">
        <w:tab/>
      </w:r>
      <w:r w:rsidR="00674F66" w:rsidRPr="00DA4CE6">
        <w:rPr>
          <w:b/>
          <w:bCs/>
        </w:rPr>
        <w:t>Revise and repeal the laws and regulations passed under the state of emergency, and reintroduce human rights safeguards for all, including human rights organisations (Malta);</w:t>
      </w:r>
    </w:p>
    <w:p w14:paraId="3890F8B0" w14:textId="3B1263F3" w:rsidR="00674F66" w:rsidRPr="00DA4CE6" w:rsidRDefault="00B2654C" w:rsidP="00DA4CE6">
      <w:pPr>
        <w:pStyle w:val="SingleTxtG"/>
        <w:tabs>
          <w:tab w:val="left" w:pos="2552"/>
        </w:tabs>
        <w:ind w:left="1701"/>
        <w:rPr>
          <w:b/>
          <w:bCs/>
        </w:rPr>
      </w:pPr>
      <w:r w:rsidRPr="00B2654C">
        <w:t>6.72</w:t>
      </w:r>
      <w:r w:rsidRPr="00B2654C">
        <w:tab/>
      </w:r>
      <w:r w:rsidR="00674F66" w:rsidRPr="00DA4CE6">
        <w:rPr>
          <w:b/>
          <w:bCs/>
        </w:rPr>
        <w:t>Lift immediately the state of emergency and repeal laws that undermine due process guarantees, ensuring that everyone enjoys the right to a fair trial and that lawyers and family members have free access to prisoners (Germany);</w:t>
      </w:r>
    </w:p>
    <w:p w14:paraId="2CA13947" w14:textId="1F19CE1D" w:rsidR="00674F66" w:rsidRPr="00DA4CE6" w:rsidRDefault="00B2654C" w:rsidP="00DA4CE6">
      <w:pPr>
        <w:pStyle w:val="SingleTxtG"/>
        <w:tabs>
          <w:tab w:val="left" w:pos="2552"/>
        </w:tabs>
        <w:ind w:left="1701"/>
        <w:rPr>
          <w:b/>
          <w:bCs/>
        </w:rPr>
      </w:pPr>
      <w:r w:rsidRPr="00B2654C">
        <w:t>6.73</w:t>
      </w:r>
      <w:r w:rsidRPr="00B2654C">
        <w:tab/>
      </w:r>
      <w:r w:rsidR="00674F66" w:rsidRPr="00DA4CE6">
        <w:rPr>
          <w:b/>
          <w:bCs/>
        </w:rPr>
        <w:t>Adjust measures to prevent and combat crime to international human rights standards, including considering repealing the state of emergency based on a decrease in violence rates (Mexico);</w:t>
      </w:r>
    </w:p>
    <w:p w14:paraId="401F1B41" w14:textId="252B1E90" w:rsidR="00674F66" w:rsidRPr="00DA4CE6" w:rsidRDefault="00B2654C" w:rsidP="00DA4CE6">
      <w:pPr>
        <w:pStyle w:val="SingleTxtG"/>
        <w:tabs>
          <w:tab w:val="left" w:pos="2552"/>
        </w:tabs>
        <w:ind w:left="1701"/>
        <w:rPr>
          <w:b/>
          <w:bCs/>
        </w:rPr>
      </w:pPr>
      <w:r w:rsidRPr="00B2654C">
        <w:t>6.74</w:t>
      </w:r>
      <w:r w:rsidRPr="00B2654C">
        <w:tab/>
      </w:r>
      <w:r w:rsidR="00674F66" w:rsidRPr="00DA4CE6">
        <w:rPr>
          <w:b/>
          <w:bCs/>
        </w:rPr>
        <w:t>Guarantee a safe environment for journalists and other media workers to work freely without interference (Lithuania);</w:t>
      </w:r>
    </w:p>
    <w:p w14:paraId="04656AE1" w14:textId="748B0025" w:rsidR="00674F66" w:rsidRPr="00DA4CE6" w:rsidRDefault="00B2654C" w:rsidP="00DA4CE6">
      <w:pPr>
        <w:pStyle w:val="SingleTxtG"/>
        <w:tabs>
          <w:tab w:val="left" w:pos="2552"/>
        </w:tabs>
        <w:ind w:left="1701"/>
        <w:rPr>
          <w:b/>
          <w:bCs/>
        </w:rPr>
      </w:pPr>
      <w:r w:rsidRPr="00B2654C">
        <w:t>6.75</w:t>
      </w:r>
      <w:r w:rsidRPr="00B2654C">
        <w:tab/>
      </w:r>
      <w:r w:rsidR="00674F66" w:rsidRPr="00DA4CE6">
        <w:rPr>
          <w:b/>
          <w:bCs/>
        </w:rPr>
        <w:t>Adopt and implement a regulatory framework that recognizes and protects the work of human rights defenders and journalists, guaranteeing a safe environment (Mexico);</w:t>
      </w:r>
    </w:p>
    <w:p w14:paraId="41C1DA2F" w14:textId="505C9090" w:rsidR="00674F66" w:rsidRPr="00DA4CE6" w:rsidRDefault="00B2654C" w:rsidP="00DA4CE6">
      <w:pPr>
        <w:pStyle w:val="SingleTxtG"/>
        <w:tabs>
          <w:tab w:val="left" w:pos="2552"/>
        </w:tabs>
        <w:ind w:left="1701"/>
        <w:rPr>
          <w:b/>
          <w:bCs/>
        </w:rPr>
      </w:pPr>
      <w:r w:rsidRPr="00B2654C">
        <w:t>6.76</w:t>
      </w:r>
      <w:r w:rsidRPr="00B2654C">
        <w:tab/>
      </w:r>
      <w:r w:rsidR="00674F66" w:rsidRPr="00DA4CE6">
        <w:rPr>
          <w:b/>
          <w:bCs/>
        </w:rPr>
        <w:t>Ensure an open and safe civic space, by guaranteeing freedom of speech and association, combating stigmatization against journalists and human rights defenders (Norway);</w:t>
      </w:r>
    </w:p>
    <w:p w14:paraId="44DC0980" w14:textId="738C3CD3" w:rsidR="00674F66" w:rsidRPr="00DA4CE6" w:rsidRDefault="00B2654C" w:rsidP="00DA4CE6">
      <w:pPr>
        <w:pStyle w:val="SingleTxtG"/>
        <w:tabs>
          <w:tab w:val="left" w:pos="2552"/>
        </w:tabs>
        <w:ind w:left="1701"/>
        <w:rPr>
          <w:b/>
          <w:bCs/>
        </w:rPr>
      </w:pPr>
      <w:r w:rsidRPr="00B2654C">
        <w:t>6.77</w:t>
      </w:r>
      <w:r w:rsidRPr="00B2654C">
        <w:tab/>
      </w:r>
      <w:r w:rsidR="00674F66" w:rsidRPr="00DA4CE6">
        <w:rPr>
          <w:b/>
          <w:bCs/>
        </w:rPr>
        <w:t>Protect human rights defenders and journalists (Dominican Republic);</w:t>
      </w:r>
    </w:p>
    <w:p w14:paraId="486557D4" w14:textId="2060782C" w:rsidR="00674F66" w:rsidRPr="00DA4CE6" w:rsidRDefault="00B2654C" w:rsidP="00DA4CE6">
      <w:pPr>
        <w:pStyle w:val="SingleTxtG"/>
        <w:tabs>
          <w:tab w:val="left" w:pos="2552"/>
        </w:tabs>
        <w:ind w:left="1701"/>
        <w:rPr>
          <w:b/>
          <w:bCs/>
        </w:rPr>
      </w:pPr>
      <w:r w:rsidRPr="00B2654C">
        <w:t>6.78</w:t>
      </w:r>
      <w:r w:rsidRPr="00B2654C">
        <w:tab/>
      </w:r>
      <w:r w:rsidR="00674F66" w:rsidRPr="00DA4CE6">
        <w:rPr>
          <w:b/>
          <w:bCs/>
        </w:rPr>
        <w:t>Guarantee that defenders of human rights and the democratic system, including judicial operators and journalists, can exercise their professional activity freely (Spain);</w:t>
      </w:r>
    </w:p>
    <w:p w14:paraId="72E7422B" w14:textId="7B650E5B" w:rsidR="00674F66" w:rsidRPr="00DA4CE6" w:rsidRDefault="00B2654C" w:rsidP="00DA4CE6">
      <w:pPr>
        <w:pStyle w:val="SingleTxtG"/>
        <w:tabs>
          <w:tab w:val="left" w:pos="2552"/>
        </w:tabs>
        <w:ind w:left="1701"/>
        <w:rPr>
          <w:b/>
          <w:bCs/>
        </w:rPr>
      </w:pPr>
      <w:r w:rsidRPr="00B2654C">
        <w:t>6.79</w:t>
      </w:r>
      <w:r w:rsidRPr="00B2654C">
        <w:tab/>
      </w:r>
      <w:r w:rsidR="00674F66" w:rsidRPr="00DA4CE6">
        <w:rPr>
          <w:b/>
          <w:bCs/>
        </w:rPr>
        <w:t>Advance in the development of special norms that recognize and protect the work of human rights defenders, guaranteeing an enabling and safe environment for their work (Ecuador);</w:t>
      </w:r>
    </w:p>
    <w:p w14:paraId="2CE269E0" w14:textId="53F81B4D" w:rsidR="00674F66" w:rsidRPr="00DA4CE6" w:rsidRDefault="00B2654C" w:rsidP="00DA4CE6">
      <w:pPr>
        <w:pStyle w:val="SingleTxtG"/>
        <w:tabs>
          <w:tab w:val="left" w:pos="2552"/>
        </w:tabs>
        <w:ind w:left="1701"/>
        <w:rPr>
          <w:b/>
          <w:bCs/>
        </w:rPr>
      </w:pPr>
      <w:r w:rsidRPr="00B2654C">
        <w:t>6.80</w:t>
      </w:r>
      <w:r w:rsidRPr="00B2654C">
        <w:tab/>
      </w:r>
      <w:r w:rsidR="00674F66" w:rsidRPr="00DA4CE6">
        <w:rPr>
          <w:b/>
          <w:bCs/>
        </w:rPr>
        <w:t>Ensure effective protection of all human rights defenders, including LGBTI defenders and women human rights defenders, and ensure the protection of journalists from surveillance and establish mechanisms to guarantee the access to public information, especially regarding the environment (Austria);</w:t>
      </w:r>
    </w:p>
    <w:p w14:paraId="050492C4" w14:textId="51229F79" w:rsidR="00674F66" w:rsidRPr="00DA4CE6" w:rsidRDefault="00B2654C" w:rsidP="00DA4CE6">
      <w:pPr>
        <w:pStyle w:val="SingleTxtG"/>
        <w:tabs>
          <w:tab w:val="left" w:pos="2552"/>
        </w:tabs>
        <w:ind w:left="1701"/>
        <w:rPr>
          <w:b/>
          <w:bCs/>
        </w:rPr>
      </w:pPr>
      <w:r w:rsidRPr="00B2654C">
        <w:t>6.81</w:t>
      </w:r>
      <w:r w:rsidRPr="00B2654C">
        <w:tab/>
      </w:r>
      <w:r w:rsidR="00674F66" w:rsidRPr="00DA4CE6">
        <w:rPr>
          <w:b/>
          <w:bCs/>
        </w:rPr>
        <w:t>Strengthen protection guarantees for human rights defenders and ensure that all human rights violations, including those occurring in the context of the state of emergency and attributed to public security forces, are duly investigated, prosecuted and redressed (Brazil);</w:t>
      </w:r>
    </w:p>
    <w:p w14:paraId="1B7F1B42" w14:textId="76654591" w:rsidR="00674F66" w:rsidRPr="00DA4CE6" w:rsidRDefault="00B2654C" w:rsidP="00DA4CE6">
      <w:pPr>
        <w:pStyle w:val="SingleTxtG"/>
        <w:tabs>
          <w:tab w:val="left" w:pos="2552"/>
        </w:tabs>
        <w:ind w:left="1701"/>
        <w:rPr>
          <w:b/>
          <w:bCs/>
        </w:rPr>
      </w:pPr>
      <w:r w:rsidRPr="00B2654C">
        <w:t>6.82</w:t>
      </w:r>
      <w:r w:rsidRPr="00B2654C">
        <w:tab/>
      </w:r>
      <w:r w:rsidR="00674F66" w:rsidRPr="00DA4CE6">
        <w:rPr>
          <w:b/>
          <w:bCs/>
        </w:rPr>
        <w:t>Guarantee the rights of association, peaceful protest and access to public information in line with international best practices by implementing legal and regulatory reforms (Romania);</w:t>
      </w:r>
    </w:p>
    <w:p w14:paraId="76457356" w14:textId="52580E6F" w:rsidR="00674F66" w:rsidRPr="00DA4CE6" w:rsidRDefault="00B2654C" w:rsidP="00DA4CE6">
      <w:pPr>
        <w:pStyle w:val="SingleTxtG"/>
        <w:tabs>
          <w:tab w:val="left" w:pos="2552"/>
        </w:tabs>
        <w:ind w:left="1701"/>
        <w:rPr>
          <w:b/>
          <w:bCs/>
        </w:rPr>
      </w:pPr>
      <w:r w:rsidRPr="00B2654C">
        <w:t>6.83</w:t>
      </w:r>
      <w:r w:rsidRPr="00B2654C">
        <w:tab/>
      </w:r>
      <w:r w:rsidR="00674F66" w:rsidRPr="00DA4CE6">
        <w:rPr>
          <w:b/>
          <w:bCs/>
        </w:rPr>
        <w:t>Ensure freedom of expression and media freedom online and offline including by strengthening protection of journalists (Estonia);</w:t>
      </w:r>
    </w:p>
    <w:p w14:paraId="6166AB91" w14:textId="714DFF8E" w:rsidR="00674F66" w:rsidRPr="00DA4CE6" w:rsidRDefault="00B2654C" w:rsidP="00DA4CE6">
      <w:pPr>
        <w:pStyle w:val="SingleTxtG"/>
        <w:tabs>
          <w:tab w:val="left" w:pos="2552"/>
        </w:tabs>
        <w:ind w:left="1701"/>
        <w:rPr>
          <w:b/>
          <w:bCs/>
        </w:rPr>
      </w:pPr>
      <w:r w:rsidRPr="00B2654C">
        <w:t>6.84</w:t>
      </w:r>
      <w:r w:rsidRPr="00B2654C">
        <w:tab/>
      </w:r>
      <w:r w:rsidR="00674F66" w:rsidRPr="00DA4CE6">
        <w:rPr>
          <w:b/>
          <w:bCs/>
        </w:rPr>
        <w:t>Guarantee freedom of the press and the safety of journalists (France);</w:t>
      </w:r>
    </w:p>
    <w:p w14:paraId="3AD0C74C" w14:textId="58E2C220" w:rsidR="00674F66" w:rsidRPr="00DA4CE6" w:rsidRDefault="00B2654C" w:rsidP="00DA4CE6">
      <w:pPr>
        <w:pStyle w:val="SingleTxtG"/>
        <w:tabs>
          <w:tab w:val="left" w:pos="2552"/>
        </w:tabs>
        <w:ind w:left="1701"/>
        <w:rPr>
          <w:b/>
          <w:bCs/>
        </w:rPr>
      </w:pPr>
      <w:r w:rsidRPr="00B2654C">
        <w:t>6.85</w:t>
      </w:r>
      <w:r w:rsidRPr="00B2654C">
        <w:tab/>
      </w:r>
      <w:r w:rsidR="00674F66" w:rsidRPr="00DA4CE6">
        <w:rPr>
          <w:b/>
          <w:bCs/>
        </w:rPr>
        <w:t>Strengthen protection of freedom of expression, including legal provisions preventing harassment, intimidation, and violence against journalists, media workers and dissenting voices (Canada);</w:t>
      </w:r>
    </w:p>
    <w:p w14:paraId="767A7E7B" w14:textId="04ADD757" w:rsidR="00674F66" w:rsidRPr="00DA4CE6" w:rsidRDefault="00B2654C" w:rsidP="00DA4CE6">
      <w:pPr>
        <w:pStyle w:val="SingleTxtG"/>
        <w:tabs>
          <w:tab w:val="left" w:pos="2552"/>
        </w:tabs>
        <w:ind w:left="1701"/>
        <w:rPr>
          <w:b/>
          <w:bCs/>
        </w:rPr>
      </w:pPr>
      <w:r w:rsidRPr="00B2654C">
        <w:t>6.86</w:t>
      </w:r>
      <w:r w:rsidRPr="00B2654C">
        <w:tab/>
      </w:r>
      <w:r w:rsidR="00674F66" w:rsidRPr="00DA4CE6">
        <w:rPr>
          <w:b/>
          <w:bCs/>
        </w:rPr>
        <w:t>Strengthen legal protections relating to freedom of expression, taking steps to prevent harassment, intimidation and violence against journalists, media and dissenting voices (United Kingdom of Great Britain and Northern Ireland);</w:t>
      </w:r>
    </w:p>
    <w:p w14:paraId="545326A6" w14:textId="1C2AD78F" w:rsidR="00674F66" w:rsidRPr="00DA4CE6" w:rsidRDefault="00B2654C" w:rsidP="00DA4CE6">
      <w:pPr>
        <w:pStyle w:val="SingleTxtG"/>
        <w:tabs>
          <w:tab w:val="left" w:pos="2552"/>
        </w:tabs>
        <w:ind w:left="1701"/>
        <w:rPr>
          <w:b/>
          <w:bCs/>
        </w:rPr>
      </w:pPr>
      <w:r w:rsidRPr="00B2654C">
        <w:t>6.87</w:t>
      </w:r>
      <w:r w:rsidRPr="00B2654C">
        <w:tab/>
      </w:r>
      <w:r w:rsidR="00674F66" w:rsidRPr="00DA4CE6">
        <w:rPr>
          <w:b/>
          <w:bCs/>
        </w:rPr>
        <w:t xml:space="preserve">Respect freedoms of expression, association and assembly, including by refraining from acts of harassment, intimidation and violence against journalists and human rights defenders and by ensuring that everyone, including dissenting voices, can participate in political and public life (Germany); </w:t>
      </w:r>
    </w:p>
    <w:p w14:paraId="14FE92C9" w14:textId="31BDD121" w:rsidR="00674F66" w:rsidRPr="00DA4CE6" w:rsidRDefault="00B2654C" w:rsidP="00DA4CE6">
      <w:pPr>
        <w:pStyle w:val="SingleTxtG"/>
        <w:tabs>
          <w:tab w:val="left" w:pos="2552"/>
        </w:tabs>
        <w:ind w:left="1701"/>
        <w:rPr>
          <w:b/>
          <w:bCs/>
        </w:rPr>
      </w:pPr>
      <w:r w:rsidRPr="00B2654C">
        <w:t>6.88</w:t>
      </w:r>
      <w:r w:rsidRPr="00B2654C">
        <w:tab/>
      </w:r>
      <w:r w:rsidR="00674F66" w:rsidRPr="00DA4CE6">
        <w:rPr>
          <w:b/>
          <w:bCs/>
        </w:rPr>
        <w:t xml:space="preserve">Take further measures to ensure an enabling environment for civil society and journalists, in accordance with international law, aligning its security </w:t>
      </w:r>
      <w:r w:rsidR="00674F66" w:rsidRPr="00DA4CE6">
        <w:rPr>
          <w:b/>
          <w:bCs/>
        </w:rPr>
        <w:lastRenderedPageBreak/>
        <w:t>policies with its international obligations on freedom of expression and association (Greece);</w:t>
      </w:r>
    </w:p>
    <w:p w14:paraId="0551F2C1" w14:textId="32F94743" w:rsidR="00674F66" w:rsidRPr="00DA4CE6" w:rsidRDefault="00B2654C" w:rsidP="00DA4CE6">
      <w:pPr>
        <w:pStyle w:val="SingleTxtG"/>
        <w:tabs>
          <w:tab w:val="left" w:pos="2552"/>
        </w:tabs>
        <w:ind w:left="1701"/>
        <w:rPr>
          <w:b/>
          <w:bCs/>
        </w:rPr>
      </w:pPr>
      <w:r w:rsidRPr="00B2654C">
        <w:t>6.89</w:t>
      </w:r>
      <w:r w:rsidRPr="00B2654C">
        <w:tab/>
      </w:r>
      <w:r w:rsidR="00674F66" w:rsidRPr="00DA4CE6">
        <w:rPr>
          <w:b/>
          <w:bCs/>
        </w:rPr>
        <w:t>Implement measures aimed at preventing child, early and forced marriage (Italy);</w:t>
      </w:r>
    </w:p>
    <w:p w14:paraId="33DA7F66" w14:textId="5CEAF137" w:rsidR="00674F66" w:rsidRPr="00DA4CE6" w:rsidRDefault="00B2654C" w:rsidP="00DA4CE6">
      <w:pPr>
        <w:pStyle w:val="SingleTxtG"/>
        <w:tabs>
          <w:tab w:val="left" w:pos="2552"/>
        </w:tabs>
        <w:ind w:left="1701"/>
        <w:rPr>
          <w:b/>
          <w:bCs/>
        </w:rPr>
      </w:pPr>
      <w:r w:rsidRPr="00B2654C">
        <w:t>6.90</w:t>
      </w:r>
      <w:r w:rsidRPr="00B2654C">
        <w:tab/>
      </w:r>
      <w:r w:rsidR="00674F66" w:rsidRPr="00DA4CE6">
        <w:rPr>
          <w:b/>
          <w:bCs/>
        </w:rPr>
        <w:t>Continue to promote the social values of the role of the family and provide the necessary support to it as the basic unit for building society (Egypt);</w:t>
      </w:r>
    </w:p>
    <w:p w14:paraId="6056491D" w14:textId="4B11190C" w:rsidR="00674F66" w:rsidRPr="00DA4CE6" w:rsidRDefault="00B2654C" w:rsidP="00DA4CE6">
      <w:pPr>
        <w:pStyle w:val="SingleTxtG"/>
        <w:tabs>
          <w:tab w:val="left" w:pos="2552"/>
        </w:tabs>
        <w:ind w:left="1701"/>
        <w:rPr>
          <w:b/>
          <w:bCs/>
        </w:rPr>
      </w:pPr>
      <w:r w:rsidRPr="00B2654C">
        <w:t>6.91</w:t>
      </w:r>
      <w:r w:rsidRPr="00B2654C">
        <w:tab/>
      </w:r>
      <w:r w:rsidR="00674F66" w:rsidRPr="00DA4CE6">
        <w:rPr>
          <w:b/>
          <w:bCs/>
        </w:rPr>
        <w:t>Amend the family court to legalize same sex marriage (Iceland);</w:t>
      </w:r>
    </w:p>
    <w:p w14:paraId="693FCE4D" w14:textId="52626B68" w:rsidR="00674F66" w:rsidRPr="00DA4CE6" w:rsidRDefault="00B2654C" w:rsidP="00DA4CE6">
      <w:pPr>
        <w:pStyle w:val="SingleTxtG"/>
        <w:tabs>
          <w:tab w:val="left" w:pos="2552"/>
        </w:tabs>
        <w:ind w:left="1701"/>
        <w:rPr>
          <w:b/>
          <w:bCs/>
        </w:rPr>
      </w:pPr>
      <w:r w:rsidRPr="00B2654C">
        <w:t>6.92</w:t>
      </w:r>
      <w:r w:rsidRPr="00B2654C">
        <w:tab/>
      </w:r>
      <w:r w:rsidR="00674F66" w:rsidRPr="00DA4CE6">
        <w:rPr>
          <w:b/>
          <w:bCs/>
        </w:rPr>
        <w:t>Sustain all efforts in combating human trafficking, especially of children (Italy);</w:t>
      </w:r>
    </w:p>
    <w:p w14:paraId="4FDA47F9" w14:textId="5B0CB1DD" w:rsidR="00674F66" w:rsidRPr="00DA4CE6" w:rsidRDefault="00B2654C" w:rsidP="00DA4CE6">
      <w:pPr>
        <w:pStyle w:val="SingleTxtG"/>
        <w:tabs>
          <w:tab w:val="left" w:pos="2552"/>
        </w:tabs>
        <w:ind w:left="1701"/>
        <w:rPr>
          <w:b/>
          <w:bCs/>
        </w:rPr>
      </w:pPr>
      <w:r w:rsidRPr="00B2654C">
        <w:t>6.93</w:t>
      </w:r>
      <w:r w:rsidRPr="00B2654C">
        <w:tab/>
      </w:r>
      <w:r w:rsidR="00674F66" w:rsidRPr="00DA4CE6">
        <w:rPr>
          <w:b/>
          <w:bCs/>
        </w:rPr>
        <w:t>Continue measures to combat human trafficking (Azerbaijan);</w:t>
      </w:r>
    </w:p>
    <w:p w14:paraId="0407F9CC" w14:textId="38722BB6" w:rsidR="00674F66" w:rsidRPr="00DA4CE6" w:rsidRDefault="00B2654C" w:rsidP="00DA4CE6">
      <w:pPr>
        <w:pStyle w:val="SingleTxtG"/>
        <w:tabs>
          <w:tab w:val="left" w:pos="2552"/>
        </w:tabs>
        <w:ind w:left="1701"/>
        <w:rPr>
          <w:b/>
          <w:bCs/>
        </w:rPr>
      </w:pPr>
      <w:r w:rsidRPr="00B2654C">
        <w:t>6.94</w:t>
      </w:r>
      <w:r w:rsidRPr="00B2654C">
        <w:tab/>
      </w:r>
      <w:r w:rsidR="00674F66" w:rsidRPr="00DA4CE6">
        <w:rPr>
          <w:b/>
          <w:bCs/>
        </w:rPr>
        <w:t>Continue combating all forms of slavery, including human trafficking, and formulate comprehensive policies and programs for preventing and combating human trafficking (China);</w:t>
      </w:r>
    </w:p>
    <w:p w14:paraId="4106AE86" w14:textId="1CD5D948" w:rsidR="00674F66" w:rsidRPr="00DA4CE6" w:rsidRDefault="00B2654C" w:rsidP="00DA4CE6">
      <w:pPr>
        <w:pStyle w:val="SingleTxtG"/>
        <w:tabs>
          <w:tab w:val="left" w:pos="2552"/>
        </w:tabs>
        <w:ind w:left="1701"/>
        <w:rPr>
          <w:b/>
          <w:bCs/>
        </w:rPr>
      </w:pPr>
      <w:r w:rsidRPr="00B2654C">
        <w:t>6.95</w:t>
      </w:r>
      <w:r w:rsidRPr="00B2654C">
        <w:tab/>
      </w:r>
      <w:r w:rsidR="00674F66" w:rsidRPr="00DA4CE6">
        <w:rPr>
          <w:b/>
          <w:bCs/>
        </w:rPr>
        <w:t>Further accelerate measures aimed at prohibition of slavery and trafficking in persons (Georgia);</w:t>
      </w:r>
    </w:p>
    <w:p w14:paraId="386212FC" w14:textId="5FECADC2" w:rsidR="00674F66" w:rsidRPr="00DA4CE6" w:rsidRDefault="00B2654C" w:rsidP="00DA4CE6">
      <w:pPr>
        <w:pStyle w:val="SingleTxtG"/>
        <w:tabs>
          <w:tab w:val="left" w:pos="2552"/>
        </w:tabs>
        <w:ind w:left="1701"/>
        <w:rPr>
          <w:b/>
          <w:bCs/>
        </w:rPr>
      </w:pPr>
      <w:r w:rsidRPr="00B2654C">
        <w:t>6.96</w:t>
      </w:r>
      <w:r w:rsidRPr="00B2654C">
        <w:tab/>
      </w:r>
      <w:r w:rsidR="00674F66" w:rsidRPr="00DA4CE6">
        <w:rPr>
          <w:b/>
          <w:bCs/>
        </w:rPr>
        <w:t>Strengthen institutional, regulatory and policy mechanisms for preventing, combating and punishing trafficking in persons, and intensify awareness-raising and sensitization measures, as well as victims' access to justice and support services (Paraguay);</w:t>
      </w:r>
    </w:p>
    <w:p w14:paraId="257F3241" w14:textId="52D43B7E" w:rsidR="00674F66" w:rsidRPr="00DA4CE6" w:rsidRDefault="00B2654C" w:rsidP="00DA4CE6">
      <w:pPr>
        <w:pStyle w:val="SingleTxtG"/>
        <w:tabs>
          <w:tab w:val="left" w:pos="2552"/>
        </w:tabs>
        <w:ind w:left="1701"/>
        <w:rPr>
          <w:b/>
          <w:bCs/>
        </w:rPr>
      </w:pPr>
      <w:r w:rsidRPr="00B2654C">
        <w:t>6.97</w:t>
      </w:r>
      <w:r w:rsidRPr="00B2654C">
        <w:tab/>
      </w:r>
      <w:r w:rsidR="00674F66" w:rsidRPr="00DA4CE6">
        <w:rPr>
          <w:b/>
          <w:bCs/>
        </w:rPr>
        <w:t>Continue its efforts on combating slavery and trafficking in persons, by establishing mechanisms to monitor the implementation of the national policy (State of Palestine);</w:t>
      </w:r>
    </w:p>
    <w:p w14:paraId="1BB79FE3" w14:textId="69A70ECF" w:rsidR="00674F66" w:rsidRPr="00DA4CE6" w:rsidRDefault="00B2654C" w:rsidP="00DA4CE6">
      <w:pPr>
        <w:pStyle w:val="SingleTxtG"/>
        <w:tabs>
          <w:tab w:val="left" w:pos="2552"/>
        </w:tabs>
        <w:ind w:left="1701"/>
        <w:rPr>
          <w:b/>
          <w:bCs/>
        </w:rPr>
      </w:pPr>
      <w:r w:rsidRPr="00B2654C">
        <w:t>6.98</w:t>
      </w:r>
      <w:r w:rsidRPr="00B2654C">
        <w:tab/>
      </w:r>
      <w:r w:rsidR="00674F66" w:rsidRPr="00DA4CE6">
        <w:rPr>
          <w:b/>
          <w:bCs/>
        </w:rPr>
        <w:t>Take proactive measures to identify cases of human trafficking and ensure the rehabilitation of the victims (Armenia);</w:t>
      </w:r>
    </w:p>
    <w:p w14:paraId="6E7D8ABF" w14:textId="39338B52" w:rsidR="00674F66" w:rsidRPr="00DA4CE6" w:rsidRDefault="00B2654C" w:rsidP="00DA4CE6">
      <w:pPr>
        <w:pStyle w:val="SingleTxtG"/>
        <w:tabs>
          <w:tab w:val="left" w:pos="2552"/>
        </w:tabs>
        <w:ind w:left="1701"/>
        <w:rPr>
          <w:b/>
          <w:bCs/>
        </w:rPr>
      </w:pPr>
      <w:r w:rsidRPr="00B2654C">
        <w:t>6.99</w:t>
      </w:r>
      <w:r w:rsidRPr="00B2654C">
        <w:tab/>
      </w:r>
      <w:r w:rsidR="00674F66" w:rsidRPr="00DA4CE6">
        <w:rPr>
          <w:b/>
          <w:bCs/>
        </w:rPr>
        <w:t>Take further steps against human trafficking as well as in tracking of missing and deceased migrants (India);</w:t>
      </w:r>
    </w:p>
    <w:p w14:paraId="6140C5EF" w14:textId="33FFCFCA" w:rsidR="00674F66" w:rsidRPr="00DA4CE6" w:rsidRDefault="00B2654C" w:rsidP="00DA4CE6">
      <w:pPr>
        <w:pStyle w:val="SingleTxtG"/>
        <w:tabs>
          <w:tab w:val="left" w:pos="2552"/>
        </w:tabs>
        <w:ind w:left="1701"/>
        <w:rPr>
          <w:b/>
          <w:bCs/>
        </w:rPr>
      </w:pPr>
      <w:r w:rsidRPr="00B2654C">
        <w:t>6.100</w:t>
      </w:r>
      <w:r w:rsidRPr="00B2654C">
        <w:tab/>
      </w:r>
      <w:r w:rsidR="00674F66" w:rsidRPr="00DA4CE6">
        <w:rPr>
          <w:b/>
          <w:bCs/>
        </w:rPr>
        <w:t>Strengthen the monitoring and implementation of the “National Plan of Action against Trafficking in Persons 2019–2024</w:t>
      </w:r>
      <w:r w:rsidR="00BD2B41">
        <w:rPr>
          <w:b/>
          <w:bCs/>
        </w:rPr>
        <w:t>”</w:t>
      </w:r>
      <w:r w:rsidR="00674F66" w:rsidRPr="00DA4CE6">
        <w:rPr>
          <w:b/>
          <w:bCs/>
        </w:rPr>
        <w:t xml:space="preserve"> (Argentina);</w:t>
      </w:r>
    </w:p>
    <w:p w14:paraId="0CF6481B" w14:textId="7EEC9E8F" w:rsidR="00674F66" w:rsidRPr="00DA4CE6" w:rsidRDefault="00B2654C" w:rsidP="00DA4CE6">
      <w:pPr>
        <w:pStyle w:val="SingleTxtG"/>
        <w:tabs>
          <w:tab w:val="left" w:pos="2552"/>
        </w:tabs>
        <w:ind w:left="1701"/>
        <w:rPr>
          <w:b/>
          <w:bCs/>
        </w:rPr>
      </w:pPr>
      <w:r w:rsidRPr="00B2654C">
        <w:t>6.101</w:t>
      </w:r>
      <w:r w:rsidRPr="00B2654C">
        <w:tab/>
      </w:r>
      <w:r w:rsidR="00674F66" w:rsidRPr="00DA4CE6">
        <w:rPr>
          <w:b/>
          <w:bCs/>
        </w:rPr>
        <w:t xml:space="preserve">Adopt a national policy for eradication of child </w:t>
      </w:r>
      <w:proofErr w:type="spellStart"/>
      <w:r w:rsidR="00674F66" w:rsidRPr="00DA4CE6">
        <w:rPr>
          <w:b/>
          <w:bCs/>
        </w:rPr>
        <w:t>labor</w:t>
      </w:r>
      <w:proofErr w:type="spellEnd"/>
      <w:r w:rsidR="00674F66" w:rsidRPr="00DA4CE6">
        <w:rPr>
          <w:b/>
          <w:bCs/>
        </w:rPr>
        <w:t xml:space="preserve"> (Estonia);</w:t>
      </w:r>
    </w:p>
    <w:p w14:paraId="5F38E4F6" w14:textId="4DC9A8BE" w:rsidR="00674F66" w:rsidRPr="00DA4CE6" w:rsidRDefault="00B2654C" w:rsidP="00DA4CE6">
      <w:pPr>
        <w:pStyle w:val="SingleTxtG"/>
        <w:tabs>
          <w:tab w:val="left" w:pos="2552"/>
        </w:tabs>
        <w:ind w:left="1701"/>
        <w:rPr>
          <w:b/>
          <w:bCs/>
        </w:rPr>
      </w:pPr>
      <w:r w:rsidRPr="00B2654C">
        <w:t>6.102</w:t>
      </w:r>
      <w:r w:rsidRPr="00B2654C">
        <w:tab/>
      </w:r>
      <w:r w:rsidR="00674F66" w:rsidRPr="00DA4CE6">
        <w:rPr>
          <w:b/>
          <w:bCs/>
        </w:rPr>
        <w:t>Relaunch the National Committee for the Eradication of Child Labour (Cyprus);</w:t>
      </w:r>
    </w:p>
    <w:p w14:paraId="24B49134" w14:textId="66FECA5C" w:rsidR="00674F66" w:rsidRPr="00DA4CE6" w:rsidRDefault="00B2654C" w:rsidP="00DA4CE6">
      <w:pPr>
        <w:pStyle w:val="SingleTxtG"/>
        <w:tabs>
          <w:tab w:val="left" w:pos="2552"/>
        </w:tabs>
        <w:ind w:left="1701"/>
        <w:rPr>
          <w:b/>
          <w:bCs/>
        </w:rPr>
      </w:pPr>
      <w:r w:rsidRPr="00B2654C">
        <w:t>6.103</w:t>
      </w:r>
      <w:r w:rsidRPr="00B2654C">
        <w:tab/>
      </w:r>
      <w:r w:rsidR="00674F66" w:rsidRPr="00DA4CE6">
        <w:rPr>
          <w:b/>
          <w:bCs/>
        </w:rPr>
        <w:t xml:space="preserve">Continue </w:t>
      </w:r>
      <w:r w:rsidR="00674F66" w:rsidRPr="00DA4CE6">
        <w:rPr>
          <w:b/>
          <w:bCs/>
          <w:lang w:val="en-US"/>
        </w:rPr>
        <w:t xml:space="preserve">efforts to make it possible to people to have access to the work market and ensure gender equality in payment </w:t>
      </w:r>
      <w:r w:rsidR="00674F66" w:rsidRPr="00DA4CE6">
        <w:rPr>
          <w:b/>
          <w:bCs/>
        </w:rPr>
        <w:t>(Iraq);</w:t>
      </w:r>
    </w:p>
    <w:p w14:paraId="3E333795" w14:textId="1CB94CBD" w:rsidR="00674F66" w:rsidRPr="00DA4CE6" w:rsidRDefault="00B2654C" w:rsidP="00DA4CE6">
      <w:pPr>
        <w:pStyle w:val="SingleTxtG"/>
        <w:tabs>
          <w:tab w:val="left" w:pos="2552"/>
        </w:tabs>
        <w:ind w:left="1701"/>
        <w:rPr>
          <w:b/>
          <w:bCs/>
        </w:rPr>
      </w:pPr>
      <w:r w:rsidRPr="00B2654C">
        <w:t>6.104</w:t>
      </w:r>
      <w:r w:rsidRPr="00B2654C">
        <w:tab/>
      </w:r>
      <w:r w:rsidR="00674F66" w:rsidRPr="00DA4CE6">
        <w:rPr>
          <w:b/>
          <w:bCs/>
        </w:rPr>
        <w:t>Increase the participation of women in the labour market and take steps aimed at closing the gender wage gap by promoting greater representation of women at all levels, particularly in decision-making positions (Namibia);</w:t>
      </w:r>
    </w:p>
    <w:p w14:paraId="4DE811BD" w14:textId="21E862B0" w:rsidR="00674F66" w:rsidRPr="00DA4CE6" w:rsidRDefault="00B2654C" w:rsidP="00DA4CE6">
      <w:pPr>
        <w:pStyle w:val="SingleTxtG"/>
        <w:tabs>
          <w:tab w:val="left" w:pos="2552"/>
        </w:tabs>
        <w:ind w:left="1701"/>
        <w:rPr>
          <w:b/>
          <w:bCs/>
        </w:rPr>
      </w:pPr>
      <w:r w:rsidRPr="00B2654C">
        <w:t>6.105</w:t>
      </w:r>
      <w:r w:rsidRPr="00B2654C">
        <w:tab/>
      </w:r>
      <w:r w:rsidR="00674F66" w:rsidRPr="00DA4CE6">
        <w:rPr>
          <w:b/>
          <w:bCs/>
        </w:rPr>
        <w:t>Ensure an increase in the participation of women in the labour market as well as the effective implementation of legislation guaranteeing equal pay for work of equal value (Cyprus);</w:t>
      </w:r>
    </w:p>
    <w:p w14:paraId="5AFD6BDB" w14:textId="6B1EADC9" w:rsidR="00674F66" w:rsidRPr="00DA4CE6" w:rsidRDefault="00B2654C" w:rsidP="00DA4CE6">
      <w:pPr>
        <w:pStyle w:val="SingleTxtG"/>
        <w:tabs>
          <w:tab w:val="left" w:pos="2552"/>
        </w:tabs>
        <w:ind w:left="1701"/>
        <w:rPr>
          <w:b/>
          <w:bCs/>
        </w:rPr>
      </w:pPr>
      <w:r w:rsidRPr="00B2654C">
        <w:t>6.106</w:t>
      </w:r>
      <w:r w:rsidRPr="00B2654C">
        <w:tab/>
      </w:r>
      <w:r w:rsidR="00674F66" w:rsidRPr="00DA4CE6">
        <w:rPr>
          <w:b/>
          <w:bCs/>
        </w:rPr>
        <w:t xml:space="preserve">Develop a national policy for tackling child labour (Montenegro); </w:t>
      </w:r>
    </w:p>
    <w:p w14:paraId="471F957D" w14:textId="326808A1" w:rsidR="00674F66" w:rsidRPr="00DA4CE6" w:rsidRDefault="00B2654C" w:rsidP="00DA4CE6">
      <w:pPr>
        <w:pStyle w:val="SingleTxtG"/>
        <w:tabs>
          <w:tab w:val="left" w:pos="2552"/>
        </w:tabs>
        <w:ind w:left="1701"/>
        <w:rPr>
          <w:b/>
          <w:bCs/>
        </w:rPr>
      </w:pPr>
      <w:r w:rsidRPr="00B2654C">
        <w:t>6.107</w:t>
      </w:r>
      <w:r w:rsidRPr="00B2654C">
        <w:tab/>
      </w:r>
      <w:r w:rsidR="00674F66" w:rsidRPr="00DA4CE6">
        <w:rPr>
          <w:b/>
          <w:bCs/>
        </w:rPr>
        <w:t>Continue efforts towards ending forced labour and child labour (Nepal);</w:t>
      </w:r>
    </w:p>
    <w:p w14:paraId="21B6A997" w14:textId="4DD026F9" w:rsidR="00674F66" w:rsidRPr="00DA4CE6" w:rsidRDefault="00B2654C" w:rsidP="00DA4CE6">
      <w:pPr>
        <w:pStyle w:val="SingleTxtG"/>
        <w:tabs>
          <w:tab w:val="left" w:pos="2552"/>
        </w:tabs>
        <w:ind w:left="1701"/>
        <w:rPr>
          <w:b/>
          <w:bCs/>
        </w:rPr>
      </w:pPr>
      <w:r w:rsidRPr="00B2654C">
        <w:t>6.108</w:t>
      </w:r>
      <w:r w:rsidRPr="00B2654C">
        <w:tab/>
      </w:r>
      <w:r w:rsidR="00674F66" w:rsidRPr="00DA4CE6">
        <w:rPr>
          <w:b/>
          <w:bCs/>
        </w:rPr>
        <w:t xml:space="preserve">Continue its commendable efforts to protect </w:t>
      </w:r>
      <w:proofErr w:type="spellStart"/>
      <w:r w:rsidR="00674F66" w:rsidRPr="00DA4CE6">
        <w:rPr>
          <w:b/>
          <w:bCs/>
        </w:rPr>
        <w:t>labor</w:t>
      </w:r>
      <w:proofErr w:type="spellEnd"/>
      <w:r w:rsidR="00674F66" w:rsidRPr="00DA4CE6">
        <w:rPr>
          <w:b/>
          <w:bCs/>
        </w:rPr>
        <w:t xml:space="preserve"> rights, by enhancing inspections, eliminating child </w:t>
      </w:r>
      <w:proofErr w:type="spellStart"/>
      <w:r w:rsidR="00674F66" w:rsidRPr="00DA4CE6">
        <w:rPr>
          <w:b/>
          <w:bCs/>
        </w:rPr>
        <w:t>labor</w:t>
      </w:r>
      <w:proofErr w:type="spellEnd"/>
      <w:r w:rsidR="00674F66" w:rsidRPr="00DA4CE6">
        <w:rPr>
          <w:b/>
          <w:bCs/>
        </w:rPr>
        <w:t>, and ensuring effective reporting of abuse focusing on women and migrant workers (State of Palestine);</w:t>
      </w:r>
    </w:p>
    <w:p w14:paraId="7794BCC6" w14:textId="0CD2AFBE" w:rsidR="00674F66" w:rsidRPr="00DA4CE6" w:rsidRDefault="00B2654C" w:rsidP="00DA4CE6">
      <w:pPr>
        <w:pStyle w:val="SingleTxtG"/>
        <w:tabs>
          <w:tab w:val="left" w:pos="2552"/>
        </w:tabs>
        <w:ind w:left="1701"/>
        <w:rPr>
          <w:b/>
          <w:bCs/>
        </w:rPr>
      </w:pPr>
      <w:r w:rsidRPr="00B2654C">
        <w:t>6.109</w:t>
      </w:r>
      <w:r w:rsidRPr="00B2654C">
        <w:tab/>
      </w:r>
      <w:r w:rsidR="00674F66" w:rsidRPr="00DA4CE6">
        <w:rPr>
          <w:b/>
          <w:bCs/>
        </w:rPr>
        <w:t xml:space="preserve">Promote the creation of a </w:t>
      </w:r>
      <w:proofErr w:type="spellStart"/>
      <w:r w:rsidR="00674F66" w:rsidRPr="00DA4CE6">
        <w:rPr>
          <w:b/>
          <w:bCs/>
        </w:rPr>
        <w:t>labor</w:t>
      </w:r>
      <w:proofErr w:type="spellEnd"/>
      <w:r w:rsidR="00674F66" w:rsidRPr="00DA4CE6">
        <w:rPr>
          <w:b/>
          <w:bCs/>
        </w:rPr>
        <w:t xml:space="preserve"> inspection mechanism for the purposes of reporting and preventing all types of </w:t>
      </w:r>
      <w:proofErr w:type="spellStart"/>
      <w:r w:rsidR="00674F66" w:rsidRPr="00DA4CE6">
        <w:rPr>
          <w:b/>
          <w:bCs/>
        </w:rPr>
        <w:t>labor</w:t>
      </w:r>
      <w:proofErr w:type="spellEnd"/>
      <w:r w:rsidR="00674F66" w:rsidRPr="00DA4CE6">
        <w:rPr>
          <w:b/>
          <w:bCs/>
        </w:rPr>
        <w:t xml:space="preserve"> exploitation, paying special attention to the situation of women, migrant workers and other vulnerable groups (Venezuela (Bolivarian Republic of));</w:t>
      </w:r>
    </w:p>
    <w:p w14:paraId="201AFD9B" w14:textId="4366813B" w:rsidR="00674F66" w:rsidRPr="00DA4CE6" w:rsidRDefault="00B2654C" w:rsidP="00DA4CE6">
      <w:pPr>
        <w:pStyle w:val="SingleTxtG"/>
        <w:tabs>
          <w:tab w:val="left" w:pos="2552"/>
        </w:tabs>
        <w:ind w:left="1701"/>
        <w:rPr>
          <w:b/>
          <w:bCs/>
        </w:rPr>
      </w:pPr>
      <w:r w:rsidRPr="00B2654C">
        <w:lastRenderedPageBreak/>
        <w:t>6.110</w:t>
      </w:r>
      <w:r w:rsidRPr="00B2654C">
        <w:tab/>
      </w:r>
      <w:r w:rsidR="00674F66" w:rsidRPr="00DA4CE6">
        <w:rPr>
          <w:b/>
          <w:bCs/>
        </w:rPr>
        <w:t>Improve youth employment and define a global strategy to facilitate the fair transition of young people to decent work, particularly in the digital sector (Luxembourg);</w:t>
      </w:r>
    </w:p>
    <w:p w14:paraId="467FD895" w14:textId="0421AC25" w:rsidR="00674F66" w:rsidRPr="00DA4CE6" w:rsidRDefault="00B2654C" w:rsidP="00DA4CE6">
      <w:pPr>
        <w:pStyle w:val="SingleTxtG"/>
        <w:tabs>
          <w:tab w:val="left" w:pos="2552"/>
        </w:tabs>
        <w:ind w:left="1701"/>
        <w:rPr>
          <w:b/>
          <w:bCs/>
        </w:rPr>
      </w:pPr>
      <w:r w:rsidRPr="00B2654C">
        <w:t>6.111</w:t>
      </w:r>
      <w:r w:rsidRPr="00B2654C">
        <w:tab/>
      </w:r>
      <w:r w:rsidR="00674F66" w:rsidRPr="00DA4CE6">
        <w:rPr>
          <w:b/>
          <w:bCs/>
        </w:rPr>
        <w:t>Strengthen the resources dedicated to social protection, in particular the single register of participants in social programmes (Morocco);</w:t>
      </w:r>
    </w:p>
    <w:p w14:paraId="31A4AB97" w14:textId="15E92A1B" w:rsidR="00674F66" w:rsidRPr="00DA4CE6" w:rsidRDefault="00B2654C" w:rsidP="00DA4CE6">
      <w:pPr>
        <w:pStyle w:val="SingleTxtG"/>
        <w:tabs>
          <w:tab w:val="left" w:pos="2552"/>
        </w:tabs>
        <w:ind w:left="1701"/>
        <w:rPr>
          <w:b/>
          <w:bCs/>
        </w:rPr>
      </w:pPr>
      <w:r w:rsidRPr="00B2654C">
        <w:t>6.112</w:t>
      </w:r>
      <w:r w:rsidRPr="00B2654C">
        <w:tab/>
      </w:r>
      <w:r w:rsidR="00674F66" w:rsidRPr="00DA4CE6">
        <w:rPr>
          <w:b/>
          <w:bCs/>
        </w:rPr>
        <w:t>Establish a social security system that ensures universal coverage and provides adequate benefits for all, particularly for the most disadvantaged and marginalized groups (Cabo Verde);</w:t>
      </w:r>
    </w:p>
    <w:p w14:paraId="15578312" w14:textId="1A1F84C1" w:rsidR="00674F66" w:rsidRPr="00DA4CE6" w:rsidRDefault="00B2654C" w:rsidP="00DA4CE6">
      <w:pPr>
        <w:pStyle w:val="SingleTxtG"/>
        <w:tabs>
          <w:tab w:val="left" w:pos="2552"/>
        </w:tabs>
        <w:ind w:left="1701"/>
        <w:rPr>
          <w:b/>
          <w:bCs/>
        </w:rPr>
      </w:pPr>
      <w:r w:rsidRPr="00B2654C">
        <w:t>6.113</w:t>
      </w:r>
      <w:r w:rsidRPr="00B2654C">
        <w:tab/>
      </w:r>
      <w:r w:rsidR="00674F66" w:rsidRPr="00DA4CE6">
        <w:rPr>
          <w:b/>
          <w:bCs/>
        </w:rPr>
        <w:t>Promote reforms to extend and strengthen social security systems within the framework of international standards (Ecuador);</w:t>
      </w:r>
    </w:p>
    <w:p w14:paraId="594BFA64" w14:textId="6D8CD14E" w:rsidR="00674F66" w:rsidRPr="00DA4CE6" w:rsidRDefault="00B2654C" w:rsidP="00DA4CE6">
      <w:pPr>
        <w:pStyle w:val="SingleTxtG"/>
        <w:tabs>
          <w:tab w:val="left" w:pos="2552"/>
        </w:tabs>
        <w:ind w:left="1701"/>
        <w:rPr>
          <w:b/>
          <w:bCs/>
        </w:rPr>
      </w:pPr>
      <w:r w:rsidRPr="00B2654C">
        <w:t>6.114</w:t>
      </w:r>
      <w:r w:rsidRPr="00B2654C">
        <w:tab/>
      </w:r>
      <w:r w:rsidR="00674F66" w:rsidRPr="00DA4CE6">
        <w:rPr>
          <w:b/>
          <w:bCs/>
        </w:rPr>
        <w:t>Approve the law on water resources and steps up the implementation of the National Plan for Integrated Water Resource Management, to ensure the rights to safe drinking water and sanitation and to address inequalities in access between rural and urban populations (Portugal);</w:t>
      </w:r>
    </w:p>
    <w:p w14:paraId="52D1B8A7" w14:textId="03AC849D" w:rsidR="00674F66" w:rsidRPr="00DA4CE6" w:rsidRDefault="00B2654C" w:rsidP="00DA4CE6">
      <w:pPr>
        <w:pStyle w:val="SingleTxtG"/>
        <w:tabs>
          <w:tab w:val="left" w:pos="2552"/>
        </w:tabs>
        <w:ind w:left="1701"/>
        <w:rPr>
          <w:b/>
          <w:bCs/>
        </w:rPr>
      </w:pPr>
      <w:r w:rsidRPr="00B2654C">
        <w:t>6.115</w:t>
      </w:r>
      <w:r w:rsidRPr="00B2654C">
        <w:tab/>
      </w:r>
      <w:r w:rsidR="00674F66" w:rsidRPr="00DA4CE6">
        <w:rPr>
          <w:b/>
          <w:bCs/>
        </w:rPr>
        <w:t xml:space="preserve">Prioritize </w:t>
      </w:r>
      <w:proofErr w:type="spellStart"/>
      <w:r w:rsidR="00674F66" w:rsidRPr="00DA4CE6">
        <w:rPr>
          <w:b/>
          <w:bCs/>
        </w:rPr>
        <w:t>fulfillment</w:t>
      </w:r>
      <w:proofErr w:type="spellEnd"/>
      <w:r w:rsidR="00674F66" w:rsidRPr="00DA4CE6">
        <w:rPr>
          <w:b/>
          <w:bCs/>
        </w:rPr>
        <w:t xml:space="preserve"> of the right to water for all, including for communities in rural areas, Indigenous Peoples and communities of people of African descent as well as in educational and prison facilities (Bahamas);</w:t>
      </w:r>
    </w:p>
    <w:p w14:paraId="52A5AED7" w14:textId="1448C3B4" w:rsidR="00674F66" w:rsidRPr="00DA4CE6" w:rsidRDefault="00B2654C" w:rsidP="00DA4CE6">
      <w:pPr>
        <w:pStyle w:val="SingleTxtG"/>
        <w:tabs>
          <w:tab w:val="left" w:pos="2552"/>
        </w:tabs>
        <w:ind w:left="1701"/>
        <w:rPr>
          <w:b/>
          <w:bCs/>
        </w:rPr>
      </w:pPr>
      <w:r w:rsidRPr="00B2654C">
        <w:t>6.116</w:t>
      </w:r>
      <w:r w:rsidRPr="00B2654C">
        <w:tab/>
      </w:r>
      <w:r w:rsidR="00674F66" w:rsidRPr="00DA4CE6">
        <w:rPr>
          <w:b/>
          <w:bCs/>
        </w:rPr>
        <w:t>Redouble its efforts to ensure access to essential services, including food, water and healthcare services for its people, particularly people in rural areas (Viet Nam);</w:t>
      </w:r>
    </w:p>
    <w:p w14:paraId="39315595" w14:textId="0056F4E2" w:rsidR="00674F66" w:rsidRPr="00DA4CE6" w:rsidRDefault="00B2654C" w:rsidP="00DA4CE6">
      <w:pPr>
        <w:pStyle w:val="SingleTxtG"/>
        <w:tabs>
          <w:tab w:val="left" w:pos="2552"/>
        </w:tabs>
        <w:ind w:left="1701"/>
        <w:rPr>
          <w:b/>
          <w:bCs/>
        </w:rPr>
      </w:pPr>
      <w:r w:rsidRPr="00B2654C">
        <w:t>6.117</w:t>
      </w:r>
      <w:r w:rsidRPr="00B2654C">
        <w:tab/>
      </w:r>
      <w:r w:rsidR="00674F66" w:rsidRPr="00DA4CE6">
        <w:rPr>
          <w:b/>
          <w:bCs/>
        </w:rPr>
        <w:t>Implement a comprehensive social protection system that articulates existing plans, programs and strategies with a systemic approach and addresses the root causes of poverty and social exclusion to ensure an adequate standard of living for all without distinction (Paraguay);</w:t>
      </w:r>
    </w:p>
    <w:p w14:paraId="34AD090D" w14:textId="652E7542" w:rsidR="00674F66" w:rsidRPr="00DA4CE6" w:rsidRDefault="00B2654C" w:rsidP="00DA4CE6">
      <w:pPr>
        <w:pStyle w:val="SingleTxtG"/>
        <w:tabs>
          <w:tab w:val="left" w:pos="2552"/>
        </w:tabs>
        <w:ind w:left="1701"/>
        <w:rPr>
          <w:b/>
          <w:bCs/>
        </w:rPr>
      </w:pPr>
      <w:r w:rsidRPr="00B2654C">
        <w:t>6.118</w:t>
      </w:r>
      <w:r w:rsidRPr="00B2654C">
        <w:tab/>
      </w:r>
      <w:r w:rsidR="00674F66" w:rsidRPr="00DA4CE6">
        <w:rPr>
          <w:b/>
          <w:bCs/>
        </w:rPr>
        <w:t>Consider taking measures, including legislative measures, to guarantee the right to food and to combat child malnutrition (Honduras);</w:t>
      </w:r>
    </w:p>
    <w:p w14:paraId="6D40FBFB" w14:textId="5F205E03" w:rsidR="00674F66" w:rsidRPr="00DA4CE6" w:rsidRDefault="00B2654C" w:rsidP="00DA4CE6">
      <w:pPr>
        <w:pStyle w:val="SingleTxtG"/>
        <w:tabs>
          <w:tab w:val="left" w:pos="2552"/>
        </w:tabs>
        <w:ind w:left="1701"/>
        <w:rPr>
          <w:b/>
          <w:bCs/>
        </w:rPr>
      </w:pPr>
      <w:r w:rsidRPr="00B2654C">
        <w:t>6.119</w:t>
      </w:r>
      <w:r w:rsidRPr="00B2654C">
        <w:tab/>
      </w:r>
      <w:r w:rsidR="00674F66" w:rsidRPr="00DA4CE6">
        <w:rPr>
          <w:b/>
          <w:bCs/>
        </w:rPr>
        <w:t>Continue efforts to prevent and combat child malnutrition, within the framework of the Development and Social Protection Plan 2019–2024 and the Growing Together Act (Dominican Republic);</w:t>
      </w:r>
    </w:p>
    <w:p w14:paraId="710FB83A" w14:textId="24A35204" w:rsidR="00674F66" w:rsidRPr="00DA4CE6" w:rsidRDefault="00B2654C" w:rsidP="00DA4CE6">
      <w:pPr>
        <w:pStyle w:val="SingleTxtG"/>
        <w:tabs>
          <w:tab w:val="left" w:pos="2552"/>
        </w:tabs>
        <w:ind w:left="1701"/>
        <w:rPr>
          <w:b/>
          <w:bCs/>
        </w:rPr>
      </w:pPr>
      <w:r w:rsidRPr="00B2654C">
        <w:t>6.120</w:t>
      </w:r>
      <w:r w:rsidRPr="00B2654C">
        <w:tab/>
      </w:r>
      <w:r w:rsidR="00674F66" w:rsidRPr="00DA4CE6">
        <w:rPr>
          <w:b/>
          <w:bCs/>
        </w:rPr>
        <w:t>Strengthen efforts to support El Salvador's Economic Plan, which focuses on food security, macroeconomic growth, and the development of logistics infrastructure, ensuring better living conditions for all members of society (Saudi Arabia);</w:t>
      </w:r>
    </w:p>
    <w:p w14:paraId="031B8694" w14:textId="72178BD5" w:rsidR="00674F66" w:rsidRPr="00DA4CE6" w:rsidRDefault="00B2654C" w:rsidP="00DA4CE6">
      <w:pPr>
        <w:pStyle w:val="SingleTxtG"/>
        <w:tabs>
          <w:tab w:val="left" w:pos="2552"/>
        </w:tabs>
        <w:ind w:left="1701"/>
        <w:rPr>
          <w:b/>
          <w:bCs/>
        </w:rPr>
      </w:pPr>
      <w:r w:rsidRPr="00B2654C">
        <w:t>6.121</w:t>
      </w:r>
      <w:r w:rsidRPr="00B2654C">
        <w:tab/>
      </w:r>
      <w:r w:rsidR="00674F66" w:rsidRPr="00DA4CE6">
        <w:rPr>
          <w:b/>
          <w:bCs/>
        </w:rPr>
        <w:t>Continue increasing efforts to ensure the socio-economic rights of citizens (Russian Federation);</w:t>
      </w:r>
    </w:p>
    <w:p w14:paraId="520698D5" w14:textId="4DBFC6EA" w:rsidR="00674F66" w:rsidRPr="00DA4CE6" w:rsidRDefault="00B2654C" w:rsidP="00DA4CE6">
      <w:pPr>
        <w:pStyle w:val="SingleTxtG"/>
        <w:tabs>
          <w:tab w:val="left" w:pos="2552"/>
        </w:tabs>
        <w:ind w:left="1701"/>
        <w:rPr>
          <w:b/>
          <w:bCs/>
        </w:rPr>
      </w:pPr>
      <w:r w:rsidRPr="00B2654C">
        <w:t>6.122</w:t>
      </w:r>
      <w:r w:rsidRPr="00B2654C">
        <w:tab/>
      </w:r>
      <w:r w:rsidR="00674F66" w:rsidRPr="00DA4CE6">
        <w:rPr>
          <w:b/>
          <w:bCs/>
        </w:rPr>
        <w:t>Establish criteria under which abortions are legally permitted, including where there is a serious threat to health (Ireland);</w:t>
      </w:r>
    </w:p>
    <w:p w14:paraId="6221FEA4" w14:textId="72C9F1BC" w:rsidR="00674F66" w:rsidRPr="00DA4CE6" w:rsidRDefault="00B2654C" w:rsidP="00DA4CE6">
      <w:pPr>
        <w:pStyle w:val="SingleTxtG"/>
        <w:tabs>
          <w:tab w:val="left" w:pos="2552"/>
        </w:tabs>
        <w:ind w:left="1701"/>
        <w:rPr>
          <w:b/>
          <w:bCs/>
        </w:rPr>
      </w:pPr>
      <w:r w:rsidRPr="00B2654C">
        <w:t>6.123</w:t>
      </w:r>
      <w:r w:rsidRPr="00B2654C">
        <w:tab/>
      </w:r>
      <w:r w:rsidR="00674F66" w:rsidRPr="00DA4CE6">
        <w:rPr>
          <w:b/>
          <w:bCs/>
        </w:rPr>
        <w:t>Guarantee women and girls' access to health services, including sexual and reproductive health services, decriminalize abortion, particularly when the life of the mother or unborn child is in danger, and finally continue the fight against violence against women and girls (France);</w:t>
      </w:r>
    </w:p>
    <w:p w14:paraId="4D32D390" w14:textId="1A382AC6" w:rsidR="00674F66" w:rsidRPr="00DA4CE6" w:rsidRDefault="00B2654C" w:rsidP="00DA4CE6">
      <w:pPr>
        <w:pStyle w:val="SingleTxtG"/>
        <w:tabs>
          <w:tab w:val="left" w:pos="2552"/>
        </w:tabs>
        <w:ind w:left="1701"/>
        <w:rPr>
          <w:b/>
          <w:bCs/>
        </w:rPr>
      </w:pPr>
      <w:r w:rsidRPr="00B2654C">
        <w:t>6.124</w:t>
      </w:r>
      <w:r w:rsidRPr="00B2654C">
        <w:tab/>
      </w:r>
      <w:r w:rsidR="00674F66" w:rsidRPr="00DA4CE6">
        <w:rPr>
          <w:b/>
          <w:bCs/>
        </w:rPr>
        <w:t>Ensure universal access to sexual and reproductive health services, including family planning and obstetric emergencies, for women and adolescents (Uruguay);</w:t>
      </w:r>
    </w:p>
    <w:p w14:paraId="31EB0A10" w14:textId="264B893D" w:rsidR="00674F66" w:rsidRPr="00DA4CE6" w:rsidRDefault="00B2654C" w:rsidP="00DA4CE6">
      <w:pPr>
        <w:pStyle w:val="SingleTxtG"/>
        <w:tabs>
          <w:tab w:val="left" w:pos="2552"/>
        </w:tabs>
        <w:ind w:left="1701"/>
        <w:rPr>
          <w:b/>
          <w:bCs/>
        </w:rPr>
      </w:pPr>
      <w:r w:rsidRPr="00B2654C">
        <w:t>6.125</w:t>
      </w:r>
      <w:r w:rsidRPr="00B2654C">
        <w:tab/>
      </w:r>
      <w:r w:rsidR="00674F66" w:rsidRPr="00DA4CE6">
        <w:rPr>
          <w:b/>
          <w:bCs/>
        </w:rPr>
        <w:t>Ensure universal access to sexual and reproductive health services (Estonia);</w:t>
      </w:r>
    </w:p>
    <w:p w14:paraId="20EDDDFB" w14:textId="41FDEB00" w:rsidR="00674F66" w:rsidRPr="00DA4CE6" w:rsidRDefault="00B2654C" w:rsidP="00DA4CE6">
      <w:pPr>
        <w:pStyle w:val="SingleTxtG"/>
        <w:tabs>
          <w:tab w:val="left" w:pos="2552"/>
        </w:tabs>
        <w:ind w:left="1701"/>
        <w:rPr>
          <w:b/>
          <w:bCs/>
        </w:rPr>
      </w:pPr>
      <w:r w:rsidRPr="00B2654C">
        <w:t>6.126</w:t>
      </w:r>
      <w:r w:rsidRPr="00B2654C">
        <w:tab/>
      </w:r>
      <w:r w:rsidR="00674F66" w:rsidRPr="00DA4CE6">
        <w:rPr>
          <w:b/>
          <w:bCs/>
        </w:rPr>
        <w:t>Adopt measures to guarantee that women and girls are not criminalised for experiencing obstetric complications or seeking emergency medical care, and expand access to education, and timely and non-discriminatory healthcare, including sexual and reproductive health (United Kingdom of Great Britain and Northern Ireland);</w:t>
      </w:r>
    </w:p>
    <w:p w14:paraId="6069BBAD" w14:textId="727766F3" w:rsidR="00674F66" w:rsidRPr="00DA4CE6" w:rsidRDefault="00B2654C" w:rsidP="00DA4CE6">
      <w:pPr>
        <w:pStyle w:val="SingleTxtG"/>
        <w:tabs>
          <w:tab w:val="left" w:pos="2552"/>
        </w:tabs>
        <w:ind w:left="1701"/>
        <w:rPr>
          <w:b/>
          <w:bCs/>
        </w:rPr>
      </w:pPr>
      <w:r w:rsidRPr="00B2654C">
        <w:lastRenderedPageBreak/>
        <w:t>6.127</w:t>
      </w:r>
      <w:r w:rsidRPr="00B2654C">
        <w:tab/>
      </w:r>
      <w:r w:rsidR="00674F66" w:rsidRPr="00DA4CE6">
        <w:rPr>
          <w:b/>
          <w:bCs/>
        </w:rPr>
        <w:t>Consolidate a national health system accessible to all people and free of discrimination, seeking an increase in the budget (Peru);</w:t>
      </w:r>
    </w:p>
    <w:p w14:paraId="5351BF5A" w14:textId="6DBFC7C3" w:rsidR="00674F66" w:rsidRPr="00DA4CE6" w:rsidRDefault="00B2654C" w:rsidP="00DA4CE6">
      <w:pPr>
        <w:pStyle w:val="SingleTxtG"/>
        <w:tabs>
          <w:tab w:val="left" w:pos="2552"/>
        </w:tabs>
        <w:ind w:left="1701"/>
        <w:rPr>
          <w:b/>
          <w:bCs/>
        </w:rPr>
      </w:pPr>
      <w:r w:rsidRPr="00B2654C">
        <w:t>6.128</w:t>
      </w:r>
      <w:r w:rsidRPr="00B2654C">
        <w:tab/>
      </w:r>
      <w:r w:rsidR="00674F66" w:rsidRPr="00DA4CE6">
        <w:rPr>
          <w:b/>
          <w:bCs/>
        </w:rPr>
        <w:t>Continue its efforts regarding the strengthening of the healthcare system with particular focus on the most vulnerable groups (Georgia);</w:t>
      </w:r>
    </w:p>
    <w:p w14:paraId="0226C1EE" w14:textId="75656DAD" w:rsidR="00674F66" w:rsidRPr="00DA4CE6" w:rsidRDefault="00B2654C" w:rsidP="00DA4CE6">
      <w:pPr>
        <w:pStyle w:val="SingleTxtG"/>
        <w:tabs>
          <w:tab w:val="left" w:pos="2552"/>
        </w:tabs>
        <w:ind w:left="1701"/>
        <w:rPr>
          <w:b/>
          <w:bCs/>
        </w:rPr>
      </w:pPr>
      <w:r w:rsidRPr="00B2654C">
        <w:t>6.129</w:t>
      </w:r>
      <w:r w:rsidRPr="00B2654C">
        <w:tab/>
      </w:r>
      <w:r w:rsidR="00674F66" w:rsidRPr="00DA4CE6">
        <w:rPr>
          <w:b/>
          <w:bCs/>
        </w:rPr>
        <w:t>Maintain progress in strengthening the healthcare system (Azerbaijan);</w:t>
      </w:r>
    </w:p>
    <w:p w14:paraId="23EA7FF5" w14:textId="21E0E26F" w:rsidR="00674F66" w:rsidRPr="00DA4CE6" w:rsidRDefault="00B2654C" w:rsidP="00DA4CE6">
      <w:pPr>
        <w:pStyle w:val="SingleTxtG"/>
        <w:tabs>
          <w:tab w:val="left" w:pos="2552"/>
        </w:tabs>
        <w:ind w:left="1701"/>
        <w:rPr>
          <w:b/>
          <w:bCs/>
        </w:rPr>
      </w:pPr>
      <w:r w:rsidRPr="00B2654C">
        <w:t>6.130</w:t>
      </w:r>
      <w:r w:rsidRPr="00B2654C">
        <w:tab/>
      </w:r>
      <w:r w:rsidR="00674F66" w:rsidRPr="00DA4CE6">
        <w:rPr>
          <w:b/>
          <w:bCs/>
        </w:rPr>
        <w:t>Continue to improve its healthcare system, especially in rural areas (Singapore);</w:t>
      </w:r>
    </w:p>
    <w:p w14:paraId="763BB232" w14:textId="12BF44E4" w:rsidR="00674F66" w:rsidRPr="00DA4CE6" w:rsidRDefault="00B2654C" w:rsidP="00DA4CE6">
      <w:pPr>
        <w:pStyle w:val="SingleTxtG"/>
        <w:tabs>
          <w:tab w:val="left" w:pos="2552"/>
        </w:tabs>
        <w:ind w:left="1701"/>
        <w:rPr>
          <w:b/>
          <w:bCs/>
        </w:rPr>
      </w:pPr>
      <w:r w:rsidRPr="00B2654C">
        <w:t>6.131</w:t>
      </w:r>
      <w:r w:rsidRPr="00B2654C">
        <w:tab/>
      </w:r>
      <w:r w:rsidR="00674F66" w:rsidRPr="00DA4CE6">
        <w:rPr>
          <w:b/>
          <w:bCs/>
        </w:rPr>
        <w:t>Expand comprehensive healthcare services for women and children, focusing on improving care in remote areas (Jordan);</w:t>
      </w:r>
    </w:p>
    <w:p w14:paraId="6B3010FD" w14:textId="1AF1DACF" w:rsidR="00674F66" w:rsidRPr="00DA4CE6" w:rsidRDefault="00B2654C" w:rsidP="00DA4CE6">
      <w:pPr>
        <w:pStyle w:val="SingleTxtG"/>
        <w:tabs>
          <w:tab w:val="left" w:pos="2552"/>
        </w:tabs>
        <w:ind w:left="1701"/>
        <w:rPr>
          <w:b/>
          <w:bCs/>
        </w:rPr>
      </w:pPr>
      <w:r w:rsidRPr="00B2654C">
        <w:t>6.132</w:t>
      </w:r>
      <w:r w:rsidRPr="00B2654C">
        <w:tab/>
      </w:r>
      <w:r w:rsidR="00674F66" w:rsidRPr="00DA4CE6">
        <w:rPr>
          <w:b/>
          <w:bCs/>
        </w:rPr>
        <w:t>Continue efforts to strengthen maternal and child health care and enable women and girls, especially in rural areas, to have access to sexual and reproductive health services (Tunisia);</w:t>
      </w:r>
    </w:p>
    <w:p w14:paraId="2E08983F" w14:textId="5736B217" w:rsidR="00674F66" w:rsidRPr="00DA4CE6" w:rsidRDefault="00B2654C" w:rsidP="00DA4CE6">
      <w:pPr>
        <w:pStyle w:val="SingleTxtG"/>
        <w:tabs>
          <w:tab w:val="left" w:pos="2552"/>
        </w:tabs>
        <w:ind w:left="1701"/>
        <w:rPr>
          <w:b/>
          <w:bCs/>
        </w:rPr>
      </w:pPr>
      <w:r w:rsidRPr="00B2654C">
        <w:t>6.133</w:t>
      </w:r>
      <w:r w:rsidRPr="00B2654C">
        <w:tab/>
      </w:r>
      <w:r w:rsidR="00674F66" w:rsidRPr="00DA4CE6">
        <w:rPr>
          <w:b/>
          <w:bCs/>
        </w:rPr>
        <w:t>Increase inputs in public services such as education and health, and raise the level of social protection for children, women and other vulnerable groups on an equal footing (China);</w:t>
      </w:r>
    </w:p>
    <w:p w14:paraId="1AC576BD" w14:textId="071371C7" w:rsidR="00674F66" w:rsidRPr="00DA4CE6" w:rsidRDefault="00B2654C" w:rsidP="00DA4CE6">
      <w:pPr>
        <w:pStyle w:val="SingleTxtG"/>
        <w:tabs>
          <w:tab w:val="left" w:pos="2552"/>
        </w:tabs>
        <w:ind w:left="1701"/>
        <w:rPr>
          <w:b/>
          <w:bCs/>
        </w:rPr>
      </w:pPr>
      <w:r w:rsidRPr="00B2654C">
        <w:t>6.134</w:t>
      </w:r>
      <w:r w:rsidRPr="00B2654C">
        <w:tab/>
      </w:r>
      <w:r w:rsidR="00674F66" w:rsidRPr="00DA4CE6">
        <w:rPr>
          <w:b/>
          <w:bCs/>
        </w:rPr>
        <w:t>Redouble efforts to increase children's access to education (Nepal);</w:t>
      </w:r>
    </w:p>
    <w:p w14:paraId="2468FFF0" w14:textId="7F311693" w:rsidR="00674F66" w:rsidRPr="00DA4CE6" w:rsidRDefault="00B2654C" w:rsidP="00DA4CE6">
      <w:pPr>
        <w:pStyle w:val="SingleTxtG"/>
        <w:tabs>
          <w:tab w:val="left" w:pos="2552"/>
        </w:tabs>
        <w:ind w:left="1701"/>
        <w:rPr>
          <w:b/>
          <w:bCs/>
        </w:rPr>
      </w:pPr>
      <w:r w:rsidRPr="00B2654C">
        <w:t>6.135</w:t>
      </w:r>
      <w:r w:rsidRPr="00B2654C">
        <w:tab/>
      </w:r>
      <w:r w:rsidR="00674F66" w:rsidRPr="00DA4CE6">
        <w:rPr>
          <w:b/>
          <w:bCs/>
        </w:rPr>
        <w:t>Continue efforts to enable children from poor families to have access to education (Tunisia);</w:t>
      </w:r>
    </w:p>
    <w:p w14:paraId="6B2F5468" w14:textId="2D094FFE" w:rsidR="00674F66" w:rsidRPr="00DA4CE6" w:rsidRDefault="00B2654C" w:rsidP="00DA4CE6">
      <w:pPr>
        <w:pStyle w:val="SingleTxtG"/>
        <w:tabs>
          <w:tab w:val="left" w:pos="2552"/>
        </w:tabs>
        <w:ind w:left="1701"/>
        <w:rPr>
          <w:b/>
          <w:bCs/>
        </w:rPr>
      </w:pPr>
      <w:r w:rsidRPr="00B2654C">
        <w:t>6.136</w:t>
      </w:r>
      <w:r w:rsidRPr="00B2654C">
        <w:tab/>
      </w:r>
      <w:r w:rsidR="00674F66" w:rsidRPr="00DA4CE6">
        <w:rPr>
          <w:b/>
          <w:bCs/>
        </w:rPr>
        <w:t>Continue to improve access to education for all children, as well as to reduce gender gaps and dropout rates in secondary education (Singapore);</w:t>
      </w:r>
    </w:p>
    <w:p w14:paraId="11C5F8CB" w14:textId="594E94A5" w:rsidR="00674F66" w:rsidRPr="00DA4CE6" w:rsidRDefault="00B2654C" w:rsidP="00DA4CE6">
      <w:pPr>
        <w:pStyle w:val="SingleTxtG"/>
        <w:tabs>
          <w:tab w:val="left" w:pos="2552"/>
        </w:tabs>
        <w:ind w:left="1701"/>
        <w:rPr>
          <w:b/>
          <w:bCs/>
        </w:rPr>
      </w:pPr>
      <w:r w:rsidRPr="00B2654C">
        <w:t>6.137</w:t>
      </w:r>
      <w:r w:rsidRPr="00B2654C">
        <w:tab/>
      </w:r>
      <w:r w:rsidR="00674F66" w:rsidRPr="00DA4CE6">
        <w:rPr>
          <w:b/>
          <w:bCs/>
        </w:rPr>
        <w:t>Continue its efforts to improve access to education (Türkiye);</w:t>
      </w:r>
    </w:p>
    <w:p w14:paraId="72E64382" w14:textId="65AC8E41" w:rsidR="00674F66" w:rsidRPr="00DA4CE6" w:rsidRDefault="00B2654C" w:rsidP="00DA4CE6">
      <w:pPr>
        <w:pStyle w:val="SingleTxtG"/>
        <w:tabs>
          <w:tab w:val="left" w:pos="2552"/>
        </w:tabs>
        <w:ind w:left="1701"/>
        <w:rPr>
          <w:b/>
          <w:bCs/>
        </w:rPr>
      </w:pPr>
      <w:r w:rsidRPr="00B2654C">
        <w:t>6.138</w:t>
      </w:r>
      <w:r w:rsidRPr="00B2654C">
        <w:tab/>
      </w:r>
      <w:r w:rsidR="00674F66" w:rsidRPr="00DA4CE6">
        <w:rPr>
          <w:b/>
          <w:bCs/>
        </w:rPr>
        <w:t>Maintain its efforts to strengthen the health services (Türkiye);</w:t>
      </w:r>
    </w:p>
    <w:p w14:paraId="06B8C22C" w14:textId="78172C6C" w:rsidR="00674F66" w:rsidRPr="00DA4CE6" w:rsidRDefault="00B2654C" w:rsidP="00DA4CE6">
      <w:pPr>
        <w:pStyle w:val="SingleTxtG"/>
        <w:tabs>
          <w:tab w:val="left" w:pos="2552"/>
        </w:tabs>
        <w:ind w:left="1701"/>
        <w:rPr>
          <w:b/>
          <w:bCs/>
        </w:rPr>
      </w:pPr>
      <w:r w:rsidRPr="00B2654C">
        <w:t>6.139</w:t>
      </w:r>
      <w:r w:rsidRPr="00B2654C">
        <w:tab/>
      </w:r>
      <w:r w:rsidR="00674F66" w:rsidRPr="00DA4CE6">
        <w:rPr>
          <w:b/>
          <w:bCs/>
        </w:rPr>
        <w:t>Develop a comprehensive strategy to ensure quality education and reduce school dropout among boys, girls and adolescents, eliminating the gaps between rural and urban areas and vulnerable populations (Costa Rica);</w:t>
      </w:r>
    </w:p>
    <w:p w14:paraId="78FDD3D8" w14:textId="0173AF7A" w:rsidR="00674F66" w:rsidRPr="00DA4CE6" w:rsidRDefault="00B2654C" w:rsidP="00DA4CE6">
      <w:pPr>
        <w:pStyle w:val="SingleTxtG"/>
        <w:tabs>
          <w:tab w:val="left" w:pos="2552"/>
        </w:tabs>
        <w:ind w:left="1701"/>
        <w:rPr>
          <w:b/>
          <w:bCs/>
        </w:rPr>
      </w:pPr>
      <w:r w:rsidRPr="00B2654C">
        <w:t>6.140</w:t>
      </w:r>
      <w:r w:rsidRPr="00B2654C">
        <w:tab/>
      </w:r>
      <w:r w:rsidR="00674F66" w:rsidRPr="00DA4CE6">
        <w:rPr>
          <w:b/>
          <w:bCs/>
        </w:rPr>
        <w:t>Increase resources for inclusive education, with a focus on reducing dropout rates and addressing barriers for marginalized communities (Indonesia);</w:t>
      </w:r>
    </w:p>
    <w:p w14:paraId="3CB4F8B6" w14:textId="2DC4021E" w:rsidR="00674F66" w:rsidRPr="00DA4CE6" w:rsidRDefault="00B2654C" w:rsidP="00DA4CE6">
      <w:pPr>
        <w:pStyle w:val="SingleTxtG"/>
        <w:tabs>
          <w:tab w:val="left" w:pos="2552"/>
        </w:tabs>
        <w:ind w:left="1701"/>
        <w:rPr>
          <w:b/>
          <w:bCs/>
        </w:rPr>
      </w:pPr>
      <w:r w:rsidRPr="00B2654C">
        <w:t>6.141</w:t>
      </w:r>
      <w:r w:rsidRPr="00B2654C">
        <w:tab/>
      </w:r>
      <w:r w:rsidR="00674F66" w:rsidRPr="00DA4CE6">
        <w:rPr>
          <w:b/>
          <w:bCs/>
        </w:rPr>
        <w:t>Increase the education budget to reduce dropout rates, particularly in secondary education, and expand targeted measures to ensure equitable access to education for marginalized communities (Gambia);</w:t>
      </w:r>
    </w:p>
    <w:p w14:paraId="05B61FAF" w14:textId="23C386E8" w:rsidR="00674F66" w:rsidRPr="00DA4CE6" w:rsidRDefault="00B2654C" w:rsidP="00DA4CE6">
      <w:pPr>
        <w:pStyle w:val="SingleTxtG"/>
        <w:tabs>
          <w:tab w:val="left" w:pos="2552"/>
        </w:tabs>
        <w:ind w:left="1701"/>
        <w:rPr>
          <w:b/>
          <w:bCs/>
        </w:rPr>
      </w:pPr>
      <w:r w:rsidRPr="00B2654C">
        <w:t>6.142</w:t>
      </w:r>
      <w:r w:rsidRPr="00B2654C">
        <w:tab/>
      </w:r>
      <w:r w:rsidR="00674F66" w:rsidRPr="00DA4CE6">
        <w:rPr>
          <w:b/>
          <w:bCs/>
        </w:rPr>
        <w:t>Continue implementing programs aimed at guaranteeing the right to education with greater emphasis on rural areas (Honduras);</w:t>
      </w:r>
    </w:p>
    <w:p w14:paraId="36EA2D94" w14:textId="71CEBAC3" w:rsidR="00674F66" w:rsidRPr="00DA4CE6" w:rsidRDefault="00B2654C" w:rsidP="00DA4CE6">
      <w:pPr>
        <w:pStyle w:val="SingleTxtG"/>
        <w:tabs>
          <w:tab w:val="left" w:pos="2552"/>
        </w:tabs>
        <w:ind w:left="1701"/>
        <w:rPr>
          <w:b/>
          <w:bCs/>
        </w:rPr>
      </w:pPr>
      <w:r w:rsidRPr="00B2654C">
        <w:t>6.143</w:t>
      </w:r>
      <w:r w:rsidRPr="00B2654C">
        <w:tab/>
      </w:r>
      <w:r w:rsidR="00674F66" w:rsidRPr="00DA4CE6">
        <w:rPr>
          <w:b/>
          <w:bCs/>
        </w:rPr>
        <w:t>Further strengthen the current efforts to allocate more resources to the education sector so that adolescents and young persons can have stable opportunities in the future, and thereby contribute to preventing them from becoming involved in criminal activities (Japan);</w:t>
      </w:r>
    </w:p>
    <w:p w14:paraId="50E358A9" w14:textId="7EEA71D3" w:rsidR="00674F66" w:rsidRPr="00DA4CE6" w:rsidRDefault="00B2654C" w:rsidP="00DA4CE6">
      <w:pPr>
        <w:pStyle w:val="SingleTxtG"/>
        <w:tabs>
          <w:tab w:val="left" w:pos="2552"/>
        </w:tabs>
        <w:ind w:left="1701"/>
        <w:rPr>
          <w:b/>
          <w:bCs/>
        </w:rPr>
      </w:pPr>
      <w:r w:rsidRPr="00B2654C">
        <w:t>6.144</w:t>
      </w:r>
      <w:r w:rsidRPr="00B2654C">
        <w:tab/>
      </w:r>
      <w:r w:rsidR="00674F66" w:rsidRPr="00DA4CE6">
        <w:rPr>
          <w:b/>
          <w:bCs/>
        </w:rPr>
        <w:t>Continue promoting measures for full literacy and prevention of school dropouts, expanding the variety of programs that are part of social and educational initiatives aimed at this objective (Chile);</w:t>
      </w:r>
    </w:p>
    <w:p w14:paraId="3CCD39B1" w14:textId="24D81C6A" w:rsidR="00674F66" w:rsidRPr="00DA4CE6" w:rsidRDefault="00B2654C" w:rsidP="00DA4CE6">
      <w:pPr>
        <w:pStyle w:val="SingleTxtG"/>
        <w:tabs>
          <w:tab w:val="left" w:pos="2552"/>
        </w:tabs>
        <w:ind w:left="1701"/>
        <w:rPr>
          <w:b/>
          <w:bCs/>
        </w:rPr>
      </w:pPr>
      <w:r w:rsidRPr="00B2654C">
        <w:t>6.145</w:t>
      </w:r>
      <w:r w:rsidRPr="00B2654C">
        <w:tab/>
      </w:r>
      <w:r w:rsidR="00674F66" w:rsidRPr="00DA4CE6">
        <w:rPr>
          <w:b/>
          <w:bCs/>
        </w:rPr>
        <w:t>Allocate the necessary resources to ensure the quality of the education system and infrastructure in rural and urban areas, to continue the literacy plan, particularly with regard to rural areas and indigenous communities, and establish programmes to prevent school drop-out and address the causes of the problem (Niger);</w:t>
      </w:r>
    </w:p>
    <w:p w14:paraId="282AFD2A" w14:textId="11EFDF02" w:rsidR="00674F66" w:rsidRPr="00DA4CE6" w:rsidRDefault="00B2654C" w:rsidP="00DA4CE6">
      <w:pPr>
        <w:pStyle w:val="SingleTxtG"/>
        <w:tabs>
          <w:tab w:val="left" w:pos="2552"/>
        </w:tabs>
        <w:ind w:left="1701"/>
        <w:rPr>
          <w:b/>
          <w:bCs/>
        </w:rPr>
      </w:pPr>
      <w:r w:rsidRPr="00B2654C">
        <w:t>6.146</w:t>
      </w:r>
      <w:r w:rsidRPr="00B2654C">
        <w:tab/>
      </w:r>
      <w:r w:rsidR="00674F66" w:rsidRPr="00DA4CE6">
        <w:rPr>
          <w:b/>
          <w:bCs/>
        </w:rPr>
        <w:t>Continue its efforts to provide the resources necessary to ensure adequate quality and infrastructure in schools in both rural and urban areas (Greece);</w:t>
      </w:r>
    </w:p>
    <w:p w14:paraId="143F0123" w14:textId="6C4DA1F9" w:rsidR="00674F66" w:rsidRPr="00DA4CE6" w:rsidRDefault="00B2654C" w:rsidP="00DA4CE6">
      <w:pPr>
        <w:pStyle w:val="SingleTxtG"/>
        <w:tabs>
          <w:tab w:val="left" w:pos="2552"/>
        </w:tabs>
        <w:ind w:left="1701"/>
        <w:rPr>
          <w:b/>
          <w:bCs/>
        </w:rPr>
      </w:pPr>
      <w:r w:rsidRPr="00B2654C">
        <w:lastRenderedPageBreak/>
        <w:t>6.147</w:t>
      </w:r>
      <w:r w:rsidRPr="00B2654C">
        <w:tab/>
      </w:r>
      <w:r w:rsidR="00674F66" w:rsidRPr="00DA4CE6">
        <w:rPr>
          <w:b/>
          <w:bCs/>
        </w:rPr>
        <w:t>Provide the University of El Salvador with the necessary budget to properly carry out its mission, and to implement initiatives to facilitate the transition of vulnerable populations to university education (Niger);</w:t>
      </w:r>
    </w:p>
    <w:p w14:paraId="501B5D20" w14:textId="688B8744" w:rsidR="00674F66" w:rsidRPr="00DA4CE6" w:rsidRDefault="00B2654C" w:rsidP="00DA4CE6">
      <w:pPr>
        <w:pStyle w:val="SingleTxtG"/>
        <w:tabs>
          <w:tab w:val="left" w:pos="2552"/>
        </w:tabs>
        <w:ind w:left="1701"/>
        <w:rPr>
          <w:b/>
          <w:bCs/>
        </w:rPr>
      </w:pPr>
      <w:r w:rsidRPr="00B2654C">
        <w:t>6.148</w:t>
      </w:r>
      <w:r w:rsidRPr="00B2654C">
        <w:tab/>
      </w:r>
      <w:r w:rsidR="00674F66" w:rsidRPr="00DA4CE6">
        <w:rPr>
          <w:b/>
          <w:bCs/>
        </w:rPr>
        <w:t>Undertake renewed efforts to improve the quality of education through investment in infrastructure, develop special programmes to prevent secondary school dropouts, and improve access to water, sanitation and hygiene in schools (India);</w:t>
      </w:r>
    </w:p>
    <w:p w14:paraId="44D0846B" w14:textId="311CF12F" w:rsidR="00674F66" w:rsidRPr="00DA4CE6" w:rsidRDefault="00B2654C" w:rsidP="00DA4CE6">
      <w:pPr>
        <w:pStyle w:val="SingleTxtG"/>
        <w:tabs>
          <w:tab w:val="left" w:pos="2552"/>
        </w:tabs>
        <w:ind w:left="1701"/>
        <w:rPr>
          <w:b/>
          <w:bCs/>
        </w:rPr>
      </w:pPr>
      <w:r w:rsidRPr="00B2654C">
        <w:t>6.149</w:t>
      </w:r>
      <w:r w:rsidRPr="00B2654C">
        <w:tab/>
      </w:r>
      <w:r w:rsidR="00674F66" w:rsidRPr="00DA4CE6">
        <w:rPr>
          <w:b/>
          <w:bCs/>
        </w:rPr>
        <w:t>Intensify efforts to ensure access to quality, compulsory and universal education for every child (Lithuania);</w:t>
      </w:r>
    </w:p>
    <w:p w14:paraId="0E74D703" w14:textId="205581CA" w:rsidR="00674F66" w:rsidRPr="00DA4CE6" w:rsidRDefault="00B2654C" w:rsidP="00DA4CE6">
      <w:pPr>
        <w:pStyle w:val="SingleTxtG"/>
        <w:tabs>
          <w:tab w:val="left" w:pos="2552"/>
        </w:tabs>
        <w:ind w:left="1701"/>
        <w:rPr>
          <w:b/>
          <w:bCs/>
        </w:rPr>
      </w:pPr>
      <w:r w:rsidRPr="00B2654C">
        <w:t>6.150</w:t>
      </w:r>
      <w:r w:rsidRPr="00B2654C">
        <w:tab/>
      </w:r>
      <w:r w:rsidR="00674F66" w:rsidRPr="00DA4CE6">
        <w:rPr>
          <w:b/>
          <w:bCs/>
        </w:rPr>
        <w:t>Increase efforts to provide inclusive and quality education for all children, including vulnerable populations, by improving school infrastructure and expanding access to educational technology (Jordan);</w:t>
      </w:r>
    </w:p>
    <w:p w14:paraId="33695546" w14:textId="1D2168C9" w:rsidR="00674F66" w:rsidRPr="00DA4CE6" w:rsidRDefault="00B2654C" w:rsidP="00DA4CE6">
      <w:pPr>
        <w:pStyle w:val="SingleTxtG"/>
        <w:tabs>
          <w:tab w:val="left" w:pos="2552"/>
        </w:tabs>
        <w:ind w:left="1701"/>
        <w:rPr>
          <w:b/>
          <w:bCs/>
        </w:rPr>
      </w:pPr>
      <w:r w:rsidRPr="00B2654C">
        <w:t>6.151</w:t>
      </w:r>
      <w:r w:rsidRPr="00B2654C">
        <w:tab/>
      </w:r>
      <w:r w:rsidR="00674F66" w:rsidRPr="00DA4CE6">
        <w:rPr>
          <w:b/>
          <w:bCs/>
        </w:rPr>
        <w:t>Adopt measures to improve access to water, sanitation and hygiene in schools to guarantee access in all educational establishments, in both rural and urban areas (Malta);</w:t>
      </w:r>
    </w:p>
    <w:p w14:paraId="6AF92755" w14:textId="06BA327A" w:rsidR="00674F66" w:rsidRPr="00DA4CE6" w:rsidRDefault="00B2654C" w:rsidP="00DA4CE6">
      <w:pPr>
        <w:pStyle w:val="SingleTxtG"/>
        <w:tabs>
          <w:tab w:val="left" w:pos="2552"/>
        </w:tabs>
        <w:ind w:left="1701"/>
        <w:rPr>
          <w:b/>
          <w:bCs/>
        </w:rPr>
      </w:pPr>
      <w:r w:rsidRPr="00B2654C">
        <w:t>6.152</w:t>
      </w:r>
      <w:r w:rsidRPr="00B2654C">
        <w:tab/>
      </w:r>
      <w:r w:rsidR="00674F66" w:rsidRPr="00DA4CE6">
        <w:rPr>
          <w:b/>
          <w:bCs/>
        </w:rPr>
        <w:t>Secure sources of funding for the development and strengthening of actions at the national and municipal levels to mitigate the effects of climate change, and promote climate change education policies within the framework of the Greening Education Partnership (Panama);</w:t>
      </w:r>
    </w:p>
    <w:p w14:paraId="7366DDF7" w14:textId="1C7C0CC4" w:rsidR="00674F66" w:rsidRPr="00DA4CE6" w:rsidRDefault="00B2654C" w:rsidP="00DA4CE6">
      <w:pPr>
        <w:pStyle w:val="SingleTxtG"/>
        <w:tabs>
          <w:tab w:val="left" w:pos="2552"/>
        </w:tabs>
        <w:ind w:left="1701"/>
        <w:rPr>
          <w:b/>
          <w:bCs/>
        </w:rPr>
      </w:pPr>
      <w:r w:rsidRPr="00B2654C">
        <w:t>6.153</w:t>
      </w:r>
      <w:r w:rsidRPr="00B2654C">
        <w:tab/>
      </w:r>
      <w:r w:rsidR="00674F66" w:rsidRPr="00DA4CE6">
        <w:rPr>
          <w:b/>
          <w:bCs/>
        </w:rPr>
        <w:t>Promote climate change education policies within the framework of the Greening Education Partnership (Bahamas);</w:t>
      </w:r>
    </w:p>
    <w:p w14:paraId="4C5E30C2" w14:textId="203FC529" w:rsidR="00674F66" w:rsidRPr="00DA4CE6" w:rsidRDefault="00B2654C" w:rsidP="00DA4CE6">
      <w:pPr>
        <w:pStyle w:val="SingleTxtG"/>
        <w:tabs>
          <w:tab w:val="left" w:pos="2552"/>
        </w:tabs>
        <w:ind w:left="1701"/>
        <w:rPr>
          <w:b/>
          <w:bCs/>
        </w:rPr>
      </w:pPr>
      <w:r w:rsidRPr="00B2654C">
        <w:t>6.154</w:t>
      </w:r>
      <w:r w:rsidRPr="00B2654C">
        <w:tab/>
      </w:r>
      <w:r w:rsidR="00674F66" w:rsidRPr="00DA4CE6">
        <w:rPr>
          <w:b/>
          <w:bCs/>
        </w:rPr>
        <w:t>Consider undertaking necessary reforms that guarantee the protection of the environment, the reduction of the effects of climate change and regulate the use of products that could harm the country's agricultural activities (Peru);</w:t>
      </w:r>
    </w:p>
    <w:p w14:paraId="54816F32" w14:textId="1E2FF711" w:rsidR="00674F66" w:rsidRPr="00DA4CE6" w:rsidRDefault="00B2654C" w:rsidP="00DA4CE6">
      <w:pPr>
        <w:pStyle w:val="SingleTxtG"/>
        <w:tabs>
          <w:tab w:val="left" w:pos="2552"/>
        </w:tabs>
        <w:ind w:left="1701"/>
        <w:rPr>
          <w:b/>
          <w:bCs/>
        </w:rPr>
      </w:pPr>
      <w:r w:rsidRPr="00B2654C">
        <w:t>6.155</w:t>
      </w:r>
      <w:r w:rsidRPr="00B2654C">
        <w:tab/>
      </w:r>
      <w:r w:rsidR="00674F66" w:rsidRPr="00DA4CE6">
        <w:rPr>
          <w:b/>
          <w:bCs/>
        </w:rPr>
        <w:t>Take further measures to strengthen environmental regulation and protection, in accordance with its national commitments under the Paris Agreement and the SDGs (China);</w:t>
      </w:r>
    </w:p>
    <w:p w14:paraId="0493C083" w14:textId="1A441C60" w:rsidR="00674F66" w:rsidRPr="00DA4CE6" w:rsidRDefault="00B2654C" w:rsidP="00DA4CE6">
      <w:pPr>
        <w:pStyle w:val="SingleTxtG"/>
        <w:tabs>
          <w:tab w:val="left" w:pos="2552"/>
        </w:tabs>
        <w:ind w:left="1701"/>
        <w:rPr>
          <w:b/>
          <w:bCs/>
        </w:rPr>
      </w:pPr>
      <w:r w:rsidRPr="00B2654C">
        <w:t>6.156</w:t>
      </w:r>
      <w:r w:rsidRPr="00B2654C">
        <w:tab/>
      </w:r>
      <w:r w:rsidR="00674F66" w:rsidRPr="00DA4CE6">
        <w:rPr>
          <w:b/>
          <w:bCs/>
        </w:rPr>
        <w:t>Continue developing policies aimed at addressing the negative consequences of climate change and strengthen legislative and administrative measures in environmental matters (Honduras);</w:t>
      </w:r>
    </w:p>
    <w:p w14:paraId="334D11EB" w14:textId="47946EC3" w:rsidR="00674F66" w:rsidRPr="00DA4CE6" w:rsidRDefault="00B2654C" w:rsidP="00DA4CE6">
      <w:pPr>
        <w:pStyle w:val="SingleTxtG"/>
        <w:tabs>
          <w:tab w:val="left" w:pos="2552"/>
        </w:tabs>
        <w:ind w:left="1701"/>
        <w:rPr>
          <w:b/>
          <w:bCs/>
        </w:rPr>
      </w:pPr>
      <w:r w:rsidRPr="00B2654C">
        <w:t>6.157</w:t>
      </w:r>
      <w:r w:rsidRPr="00B2654C">
        <w:tab/>
      </w:r>
      <w:r w:rsidR="00674F66" w:rsidRPr="00DA4CE6">
        <w:rPr>
          <w:b/>
          <w:bCs/>
        </w:rPr>
        <w:t>Continue efforts to implement the reparations programme for victims of serious human rights violations in the context of the armed conflict (Morocco);</w:t>
      </w:r>
    </w:p>
    <w:p w14:paraId="2EB54448" w14:textId="113DDF82" w:rsidR="00674F66" w:rsidRPr="00DA4CE6" w:rsidRDefault="00B2654C" w:rsidP="00DA4CE6">
      <w:pPr>
        <w:pStyle w:val="SingleTxtG"/>
        <w:tabs>
          <w:tab w:val="left" w:pos="2552"/>
        </w:tabs>
        <w:ind w:left="1701"/>
        <w:rPr>
          <w:b/>
          <w:bCs/>
        </w:rPr>
      </w:pPr>
      <w:r w:rsidRPr="00B2654C">
        <w:t>6.158</w:t>
      </w:r>
      <w:r w:rsidRPr="00B2654C">
        <w:tab/>
      </w:r>
      <w:r w:rsidR="00674F66" w:rsidRPr="00DA4CE6">
        <w:rPr>
          <w:b/>
          <w:bCs/>
        </w:rPr>
        <w:t>Take steps to ensure that measures taken in connection with the state of emergency are in line with international human rights norms and standards, and that effective remedies are provided for those affected by human rights violations in the process (Republic of Korea);</w:t>
      </w:r>
    </w:p>
    <w:p w14:paraId="7B0944CF" w14:textId="578439CD" w:rsidR="00674F66" w:rsidRPr="00DA4CE6" w:rsidRDefault="00B2654C" w:rsidP="00DA4CE6">
      <w:pPr>
        <w:pStyle w:val="SingleTxtG"/>
        <w:tabs>
          <w:tab w:val="left" w:pos="2552"/>
        </w:tabs>
        <w:ind w:left="1701"/>
        <w:rPr>
          <w:b/>
          <w:bCs/>
        </w:rPr>
      </w:pPr>
      <w:r w:rsidRPr="00B2654C">
        <w:t>6.159</w:t>
      </w:r>
      <w:r w:rsidRPr="00B2654C">
        <w:tab/>
      </w:r>
      <w:r w:rsidR="00674F66" w:rsidRPr="00DA4CE6">
        <w:rPr>
          <w:b/>
          <w:bCs/>
        </w:rPr>
        <w:t>Decriminalize abortion in all circumstances (Iceland);</w:t>
      </w:r>
    </w:p>
    <w:p w14:paraId="2DA1C46B" w14:textId="4CA42390" w:rsidR="00674F66" w:rsidRPr="00DA4CE6" w:rsidRDefault="00B2654C" w:rsidP="00DA4CE6">
      <w:pPr>
        <w:pStyle w:val="SingleTxtG"/>
        <w:tabs>
          <w:tab w:val="left" w:pos="2552"/>
        </w:tabs>
        <w:ind w:left="1701"/>
        <w:rPr>
          <w:b/>
          <w:bCs/>
        </w:rPr>
      </w:pPr>
      <w:r w:rsidRPr="00B2654C">
        <w:t>6.160</w:t>
      </w:r>
      <w:r w:rsidRPr="00B2654C">
        <w:tab/>
      </w:r>
      <w:r w:rsidR="00674F66" w:rsidRPr="00DA4CE6">
        <w:rPr>
          <w:b/>
          <w:bCs/>
        </w:rPr>
        <w:t>Decriminalize abortion in all circumstances, ensure safe and legal abortion services and post-abortion care without discrimination or prosecution (Slovenia);</w:t>
      </w:r>
    </w:p>
    <w:p w14:paraId="31F9033B" w14:textId="0B7F50C2" w:rsidR="00674F66" w:rsidRPr="00DA4CE6" w:rsidRDefault="00B2654C" w:rsidP="00DA4CE6">
      <w:pPr>
        <w:pStyle w:val="SingleTxtG"/>
        <w:tabs>
          <w:tab w:val="left" w:pos="2552"/>
        </w:tabs>
        <w:ind w:left="1701"/>
        <w:rPr>
          <w:b/>
          <w:bCs/>
        </w:rPr>
      </w:pPr>
      <w:r w:rsidRPr="00B2654C">
        <w:t>6.161</w:t>
      </w:r>
      <w:r w:rsidRPr="00B2654C">
        <w:tab/>
      </w:r>
      <w:r w:rsidR="00674F66" w:rsidRPr="00DA4CE6">
        <w:rPr>
          <w:b/>
          <w:bCs/>
        </w:rPr>
        <w:t>Review the abortion law so that all women and girls have access to safe and legal reproductive health care (Luxembourg);</w:t>
      </w:r>
    </w:p>
    <w:p w14:paraId="38FDB76A" w14:textId="5F62DD2D" w:rsidR="00674F66" w:rsidRPr="00DA4CE6" w:rsidRDefault="00B2654C" w:rsidP="00DA4CE6">
      <w:pPr>
        <w:pStyle w:val="SingleTxtG"/>
        <w:tabs>
          <w:tab w:val="left" w:pos="2552"/>
        </w:tabs>
        <w:ind w:left="1701"/>
        <w:rPr>
          <w:b/>
          <w:bCs/>
        </w:rPr>
      </w:pPr>
      <w:r w:rsidRPr="00B2654C">
        <w:t>6.162</w:t>
      </w:r>
      <w:r w:rsidRPr="00B2654C">
        <w:tab/>
      </w:r>
      <w:r w:rsidR="00674F66" w:rsidRPr="00DA4CE6">
        <w:rPr>
          <w:b/>
          <w:bCs/>
        </w:rPr>
        <w:t>Revise the legislation on the complete ban on abortion and end the criminalization of women for obstetric emergencies, to make it both compatible with women’s right to life and health; and provide quality treatment for complications arising from abortions carried out in unsafe conditions (Belgium);</w:t>
      </w:r>
    </w:p>
    <w:p w14:paraId="78723432" w14:textId="214260D1" w:rsidR="00674F66" w:rsidRPr="00DA4CE6" w:rsidRDefault="00B2654C" w:rsidP="00DA4CE6">
      <w:pPr>
        <w:pStyle w:val="SingleTxtG"/>
        <w:tabs>
          <w:tab w:val="left" w:pos="2552"/>
        </w:tabs>
        <w:ind w:left="1701"/>
        <w:rPr>
          <w:b/>
          <w:bCs/>
        </w:rPr>
      </w:pPr>
      <w:r w:rsidRPr="00B2654C">
        <w:t>6.163</w:t>
      </w:r>
      <w:r w:rsidRPr="00B2654C">
        <w:tab/>
      </w:r>
      <w:r w:rsidR="00674F66" w:rsidRPr="00DA4CE6">
        <w:rPr>
          <w:b/>
          <w:bCs/>
        </w:rPr>
        <w:t>Ensure safe and legal access to abortion and post abortion care (Iceland);</w:t>
      </w:r>
    </w:p>
    <w:p w14:paraId="5049686F" w14:textId="40C9F29B" w:rsidR="00674F66" w:rsidRPr="00DA4CE6" w:rsidRDefault="00B2654C" w:rsidP="00DA4CE6">
      <w:pPr>
        <w:pStyle w:val="SingleTxtG"/>
        <w:tabs>
          <w:tab w:val="left" w:pos="2552"/>
        </w:tabs>
        <w:ind w:left="1701"/>
        <w:rPr>
          <w:b/>
          <w:bCs/>
        </w:rPr>
      </w:pPr>
      <w:r w:rsidRPr="00B2654C">
        <w:t>6.164</w:t>
      </w:r>
      <w:r w:rsidRPr="00B2654C">
        <w:tab/>
      </w:r>
      <w:r w:rsidR="00674F66" w:rsidRPr="00DA4CE6">
        <w:rPr>
          <w:b/>
          <w:bCs/>
        </w:rPr>
        <w:t>Decriminalize abortion, particularly in spontaneous cases and obstetric emergencies, and provide comprehensive aftercare to women, without discrimination or prosecution (Mexico);</w:t>
      </w:r>
    </w:p>
    <w:p w14:paraId="2B385759" w14:textId="58C5EDCD" w:rsidR="00674F66" w:rsidRPr="00DA4CE6" w:rsidRDefault="00B2654C" w:rsidP="00DA4CE6">
      <w:pPr>
        <w:pStyle w:val="SingleTxtG"/>
        <w:tabs>
          <w:tab w:val="left" w:pos="2552"/>
        </w:tabs>
        <w:ind w:left="1701"/>
        <w:rPr>
          <w:b/>
          <w:bCs/>
        </w:rPr>
      </w:pPr>
      <w:r w:rsidRPr="00B2654C">
        <w:lastRenderedPageBreak/>
        <w:t>6.165</w:t>
      </w:r>
      <w:r w:rsidRPr="00B2654C">
        <w:tab/>
      </w:r>
      <w:r w:rsidR="00674F66" w:rsidRPr="00DA4CE6">
        <w:rPr>
          <w:b/>
          <w:bCs/>
        </w:rPr>
        <w:t xml:space="preserve">Ensure sexual and reproductive health and rights of women and girls, including by decriminalizing abortion in the case of rape, unviability of the </w:t>
      </w:r>
      <w:proofErr w:type="spellStart"/>
      <w:r w:rsidR="00674F66" w:rsidRPr="00DA4CE6">
        <w:rPr>
          <w:b/>
          <w:bCs/>
        </w:rPr>
        <w:t>fetus</w:t>
      </w:r>
      <w:proofErr w:type="spellEnd"/>
      <w:r w:rsidR="00674F66" w:rsidRPr="00DA4CE6">
        <w:rPr>
          <w:b/>
          <w:bCs/>
        </w:rPr>
        <w:t xml:space="preserve"> and when the woman’s life and health are in danger (Netherlands (Kingdom of the));</w:t>
      </w:r>
    </w:p>
    <w:p w14:paraId="2B7BAFD3" w14:textId="17F8EDBD" w:rsidR="00674F66" w:rsidRPr="00DA4CE6" w:rsidRDefault="00B2654C" w:rsidP="00DA4CE6">
      <w:pPr>
        <w:pStyle w:val="SingleTxtG"/>
        <w:tabs>
          <w:tab w:val="left" w:pos="2552"/>
        </w:tabs>
        <w:ind w:left="1701"/>
        <w:rPr>
          <w:b/>
          <w:bCs/>
        </w:rPr>
      </w:pPr>
      <w:r w:rsidRPr="00B2654C">
        <w:t>6.166</w:t>
      </w:r>
      <w:r w:rsidRPr="00B2654C">
        <w:tab/>
      </w:r>
      <w:r w:rsidR="00674F66" w:rsidRPr="00DA4CE6">
        <w:rPr>
          <w:b/>
          <w:bCs/>
        </w:rPr>
        <w:t>Remove restrictions on women's rights, including in the area of sexual and reproductive health, by explicitly lifting the total ban on abortion, at least in cases of sexual abuse, threat to the life or health of the pregnant woman or foetal abnormality (Switzerland);</w:t>
      </w:r>
    </w:p>
    <w:p w14:paraId="4314F7DC" w14:textId="7C371429" w:rsidR="00674F66" w:rsidRPr="00DA4CE6" w:rsidRDefault="00B2654C" w:rsidP="00DA4CE6">
      <w:pPr>
        <w:pStyle w:val="SingleTxtG"/>
        <w:tabs>
          <w:tab w:val="left" w:pos="2552"/>
        </w:tabs>
        <w:ind w:left="1701"/>
        <w:rPr>
          <w:b/>
          <w:bCs/>
        </w:rPr>
      </w:pPr>
      <w:r w:rsidRPr="00B2654C">
        <w:t>6.167</w:t>
      </w:r>
      <w:r w:rsidRPr="00B2654C">
        <w:tab/>
      </w:r>
      <w:r w:rsidR="00674F66" w:rsidRPr="00DA4CE6">
        <w:rPr>
          <w:b/>
          <w:bCs/>
        </w:rPr>
        <w:t>Ensure sexual and reproductive health and rights by decriminalizing abortion and continuing to prevent adolescent pregnancies (Norway);</w:t>
      </w:r>
    </w:p>
    <w:p w14:paraId="16759455" w14:textId="63694E24" w:rsidR="00674F66" w:rsidRPr="00DA4CE6" w:rsidRDefault="00B2654C" w:rsidP="00DA4CE6">
      <w:pPr>
        <w:pStyle w:val="SingleTxtG"/>
        <w:tabs>
          <w:tab w:val="left" w:pos="2552"/>
        </w:tabs>
        <w:ind w:left="1701"/>
        <w:rPr>
          <w:b/>
          <w:bCs/>
        </w:rPr>
      </w:pPr>
      <w:r w:rsidRPr="00B2654C">
        <w:t>6.168</w:t>
      </w:r>
      <w:r w:rsidRPr="00B2654C">
        <w:tab/>
      </w:r>
      <w:r w:rsidR="00674F66" w:rsidRPr="00DA4CE6">
        <w:rPr>
          <w:b/>
          <w:bCs/>
        </w:rPr>
        <w:t>Adopt immediate measures to provide sexual and reproductive health rights for women in El Salvador, including through repealing the total prohibition of abortion and the criminalisation and detention of women for so-called abortion-related offences under article 133 of the Criminal Code (New Zealand);</w:t>
      </w:r>
    </w:p>
    <w:p w14:paraId="37C83973" w14:textId="266254DC" w:rsidR="00674F66" w:rsidRPr="00DA4CE6" w:rsidRDefault="00B2654C" w:rsidP="00DA4CE6">
      <w:pPr>
        <w:pStyle w:val="SingleTxtG"/>
        <w:tabs>
          <w:tab w:val="left" w:pos="2552"/>
        </w:tabs>
        <w:ind w:left="1701"/>
        <w:rPr>
          <w:b/>
          <w:bCs/>
        </w:rPr>
      </w:pPr>
      <w:r w:rsidRPr="00B2654C">
        <w:t>6.169</w:t>
      </w:r>
      <w:r w:rsidRPr="00B2654C">
        <w:tab/>
      </w:r>
      <w:r w:rsidR="00674F66" w:rsidRPr="00DA4CE6">
        <w:rPr>
          <w:b/>
          <w:bCs/>
        </w:rPr>
        <w:t>Guarantee access to safe and legal abortion by decriminalising abortion in cases of sexual abuse, foetal abnormalities or when necessary to save the life of the mother (Australia);</w:t>
      </w:r>
    </w:p>
    <w:p w14:paraId="1750CFF0" w14:textId="2E7A521C" w:rsidR="00674F66" w:rsidRPr="00DA4CE6" w:rsidRDefault="00B2654C" w:rsidP="00DA4CE6">
      <w:pPr>
        <w:pStyle w:val="SingleTxtG"/>
        <w:tabs>
          <w:tab w:val="left" w:pos="2552"/>
        </w:tabs>
        <w:ind w:left="1701"/>
        <w:rPr>
          <w:b/>
          <w:bCs/>
        </w:rPr>
      </w:pPr>
      <w:r w:rsidRPr="00B2654C">
        <w:t>6.170</w:t>
      </w:r>
      <w:r w:rsidRPr="00B2654C">
        <w:tab/>
      </w:r>
      <w:r w:rsidR="00674F66" w:rsidRPr="00DA4CE6">
        <w:rPr>
          <w:b/>
          <w:bCs/>
        </w:rPr>
        <w:t>Revise the legislation concerning the total ban on abortion to make it compatible with women's right to health and life (Cabo Verde);</w:t>
      </w:r>
    </w:p>
    <w:p w14:paraId="1245F7E4" w14:textId="6F8A4611" w:rsidR="00674F66" w:rsidRPr="00DA4CE6" w:rsidRDefault="00B2654C" w:rsidP="00DA4CE6">
      <w:pPr>
        <w:pStyle w:val="SingleTxtG"/>
        <w:tabs>
          <w:tab w:val="left" w:pos="2552"/>
        </w:tabs>
        <w:ind w:left="1701"/>
        <w:rPr>
          <w:b/>
          <w:bCs/>
        </w:rPr>
      </w:pPr>
      <w:r w:rsidRPr="00B2654C">
        <w:t>6.171</w:t>
      </w:r>
      <w:r w:rsidRPr="00B2654C">
        <w:tab/>
      </w:r>
      <w:r w:rsidR="00674F66" w:rsidRPr="00DA4CE6">
        <w:rPr>
          <w:b/>
          <w:bCs/>
        </w:rPr>
        <w:t>Review its existing legislation on abortion to make it compatible with women's rights to life and health (India);</w:t>
      </w:r>
    </w:p>
    <w:p w14:paraId="2143A72B" w14:textId="1DD73A4E" w:rsidR="00674F66" w:rsidRPr="00DA4CE6" w:rsidRDefault="00B2654C" w:rsidP="00DA4CE6">
      <w:pPr>
        <w:pStyle w:val="SingleTxtG"/>
        <w:tabs>
          <w:tab w:val="left" w:pos="2552"/>
        </w:tabs>
        <w:ind w:left="1701"/>
        <w:rPr>
          <w:b/>
          <w:bCs/>
        </w:rPr>
      </w:pPr>
      <w:r w:rsidRPr="00B2654C">
        <w:t>6.172</w:t>
      </w:r>
      <w:r w:rsidRPr="00B2654C">
        <w:tab/>
      </w:r>
      <w:r w:rsidR="00674F66" w:rsidRPr="00DA4CE6">
        <w:rPr>
          <w:b/>
          <w:bCs/>
        </w:rPr>
        <w:t>Ensure that Indigenous women and women of African descent have access to education, employment and health care (Namibia);</w:t>
      </w:r>
    </w:p>
    <w:p w14:paraId="3B70DF15" w14:textId="2F84F053" w:rsidR="00674F66" w:rsidRPr="00DA4CE6" w:rsidRDefault="00B2654C" w:rsidP="00DA4CE6">
      <w:pPr>
        <w:pStyle w:val="SingleTxtG"/>
        <w:tabs>
          <w:tab w:val="left" w:pos="2552"/>
        </w:tabs>
        <w:ind w:left="1701"/>
        <w:rPr>
          <w:b/>
          <w:bCs/>
        </w:rPr>
      </w:pPr>
      <w:r w:rsidRPr="00B2654C">
        <w:t>6.173</w:t>
      </w:r>
      <w:r w:rsidRPr="00B2654C">
        <w:tab/>
      </w:r>
      <w:r w:rsidR="00674F66" w:rsidRPr="00DA4CE6">
        <w:rPr>
          <w:b/>
          <w:bCs/>
        </w:rPr>
        <w:t>Develop public policies to eliminate discrimination and violence against indigenous women and girls (Togo);</w:t>
      </w:r>
    </w:p>
    <w:p w14:paraId="742B06E3" w14:textId="37F140A5" w:rsidR="00674F66" w:rsidRPr="00DA4CE6" w:rsidRDefault="00B2654C" w:rsidP="00DA4CE6">
      <w:pPr>
        <w:pStyle w:val="SingleTxtG"/>
        <w:tabs>
          <w:tab w:val="left" w:pos="2552"/>
        </w:tabs>
        <w:ind w:left="1701"/>
        <w:rPr>
          <w:b/>
          <w:bCs/>
        </w:rPr>
      </w:pPr>
      <w:r w:rsidRPr="00B2654C">
        <w:t>6.174</w:t>
      </w:r>
      <w:r w:rsidRPr="00B2654C">
        <w:tab/>
      </w:r>
      <w:r w:rsidR="00674F66" w:rsidRPr="00DA4CE6">
        <w:rPr>
          <w:b/>
          <w:bCs/>
        </w:rPr>
        <w:t>Intensify efforts aimed at ensuring gender equality and access to justice in cases of violence against girls and women (Honduras);</w:t>
      </w:r>
    </w:p>
    <w:p w14:paraId="31B41FA3" w14:textId="54908E5A" w:rsidR="00674F66" w:rsidRPr="00DA4CE6" w:rsidRDefault="00B2654C" w:rsidP="00DA4CE6">
      <w:pPr>
        <w:pStyle w:val="SingleTxtG"/>
        <w:tabs>
          <w:tab w:val="left" w:pos="2552"/>
        </w:tabs>
        <w:ind w:left="1701"/>
        <w:rPr>
          <w:b/>
          <w:bCs/>
        </w:rPr>
      </w:pPr>
      <w:r w:rsidRPr="00B2654C">
        <w:t>6.175</w:t>
      </w:r>
      <w:r w:rsidRPr="00B2654C">
        <w:tab/>
      </w:r>
      <w:r w:rsidR="00674F66" w:rsidRPr="00DA4CE6">
        <w:rPr>
          <w:b/>
          <w:bCs/>
        </w:rPr>
        <w:t>Continue to strengthen its efforts to address violence against women and promote gender equality through holistic approach (Viet Nam);</w:t>
      </w:r>
    </w:p>
    <w:p w14:paraId="662E7CB7" w14:textId="2E828B02" w:rsidR="00674F66" w:rsidRPr="00DA4CE6" w:rsidRDefault="00B2654C" w:rsidP="00DA4CE6">
      <w:pPr>
        <w:pStyle w:val="SingleTxtG"/>
        <w:tabs>
          <w:tab w:val="left" w:pos="2552"/>
        </w:tabs>
        <w:ind w:left="1701"/>
        <w:rPr>
          <w:b/>
          <w:bCs/>
        </w:rPr>
      </w:pPr>
      <w:r w:rsidRPr="00B2654C">
        <w:t>6.176</w:t>
      </w:r>
      <w:r w:rsidRPr="00B2654C">
        <w:tab/>
      </w:r>
      <w:r w:rsidR="00674F66" w:rsidRPr="00DA4CE6">
        <w:rPr>
          <w:b/>
          <w:bCs/>
        </w:rPr>
        <w:t xml:space="preserve">Continue to prioritize programmes, public policies, and legislative advances for early childhood care, particularly the </w:t>
      </w:r>
      <w:r w:rsidR="00BD2B41">
        <w:rPr>
          <w:b/>
          <w:bCs/>
        </w:rPr>
        <w:t>“</w:t>
      </w:r>
      <w:r w:rsidR="00674F66" w:rsidRPr="00DA4CE6">
        <w:rPr>
          <w:b/>
          <w:bCs/>
        </w:rPr>
        <w:t>Born with Love,</w:t>
      </w:r>
      <w:r w:rsidR="00BD2B41">
        <w:rPr>
          <w:b/>
          <w:bCs/>
        </w:rPr>
        <w:t>”</w:t>
      </w:r>
      <w:r w:rsidR="00674F66" w:rsidRPr="00DA4CE6">
        <w:rPr>
          <w:b/>
          <w:bCs/>
        </w:rPr>
        <w:t xml:space="preserve"> </w:t>
      </w:r>
      <w:r w:rsidR="00BD2B41">
        <w:rPr>
          <w:b/>
          <w:bCs/>
        </w:rPr>
        <w:t>“</w:t>
      </w:r>
      <w:r w:rsidR="00674F66" w:rsidRPr="00DA4CE6">
        <w:rPr>
          <w:b/>
          <w:bCs/>
        </w:rPr>
        <w:t>Love Turned into Food,</w:t>
      </w:r>
      <w:r w:rsidR="00BD2B41">
        <w:rPr>
          <w:b/>
          <w:bCs/>
        </w:rPr>
        <w:t>”</w:t>
      </w:r>
      <w:r w:rsidR="00674F66" w:rsidRPr="00DA4CE6">
        <w:rPr>
          <w:b/>
          <w:bCs/>
        </w:rPr>
        <w:t xml:space="preserve"> and </w:t>
      </w:r>
      <w:r w:rsidR="00BD2B41">
        <w:rPr>
          <w:b/>
          <w:bCs/>
        </w:rPr>
        <w:t>“</w:t>
      </w:r>
      <w:r w:rsidR="00674F66" w:rsidRPr="00DA4CE6">
        <w:rPr>
          <w:b/>
          <w:bCs/>
        </w:rPr>
        <w:t>Grow Together</w:t>
      </w:r>
      <w:r w:rsidR="00BD2B41">
        <w:rPr>
          <w:b/>
          <w:bCs/>
        </w:rPr>
        <w:t>”</w:t>
      </w:r>
      <w:r w:rsidR="00674F66" w:rsidRPr="00DA4CE6">
        <w:rPr>
          <w:b/>
          <w:bCs/>
        </w:rPr>
        <w:t xml:space="preserve"> laws (Cuba);</w:t>
      </w:r>
    </w:p>
    <w:p w14:paraId="207363C8" w14:textId="77C355DC" w:rsidR="00674F66" w:rsidRPr="00DA4CE6" w:rsidRDefault="00B2654C" w:rsidP="00DA4CE6">
      <w:pPr>
        <w:pStyle w:val="SingleTxtG"/>
        <w:tabs>
          <w:tab w:val="left" w:pos="2552"/>
        </w:tabs>
        <w:ind w:left="1701"/>
        <w:rPr>
          <w:b/>
          <w:bCs/>
        </w:rPr>
      </w:pPr>
      <w:r w:rsidRPr="00B2654C">
        <w:t>6.177</w:t>
      </w:r>
      <w:r w:rsidRPr="00B2654C">
        <w:tab/>
      </w:r>
      <w:r w:rsidR="00674F66" w:rsidRPr="00DA4CE6">
        <w:rPr>
          <w:b/>
          <w:bCs/>
        </w:rPr>
        <w:t>Take measures to promote and increase women's participation in the labour market, including at all levels of public administration, and close the gender pay gap, including through measures that address the social and cultural factors that deter women from pursuing their professional careers (Costa Rica);</w:t>
      </w:r>
    </w:p>
    <w:p w14:paraId="05C7A755" w14:textId="764ED6D2" w:rsidR="00674F66" w:rsidRPr="00DA4CE6" w:rsidRDefault="00B2654C" w:rsidP="00DA4CE6">
      <w:pPr>
        <w:pStyle w:val="SingleTxtG"/>
        <w:tabs>
          <w:tab w:val="left" w:pos="2552"/>
        </w:tabs>
        <w:ind w:left="1701"/>
        <w:rPr>
          <w:b/>
          <w:bCs/>
        </w:rPr>
      </w:pPr>
      <w:r w:rsidRPr="00B2654C">
        <w:t>6.178</w:t>
      </w:r>
      <w:r w:rsidRPr="00B2654C">
        <w:tab/>
      </w:r>
      <w:r w:rsidR="00674F66" w:rsidRPr="00DA4CE6">
        <w:rPr>
          <w:b/>
          <w:bCs/>
        </w:rPr>
        <w:t>Maintain vigilance and utilise all available resources to halt abuses in the country, specially towards women's human rights (Iran (Islamic Republic of));</w:t>
      </w:r>
    </w:p>
    <w:p w14:paraId="576B19C8" w14:textId="54888247" w:rsidR="00674F66" w:rsidRPr="00DA4CE6" w:rsidRDefault="00B2654C" w:rsidP="00DA4CE6">
      <w:pPr>
        <w:pStyle w:val="SingleTxtG"/>
        <w:tabs>
          <w:tab w:val="left" w:pos="2552"/>
        </w:tabs>
        <w:ind w:left="1701"/>
        <w:rPr>
          <w:b/>
          <w:bCs/>
        </w:rPr>
      </w:pPr>
      <w:r w:rsidRPr="00B2654C">
        <w:t>6.179</w:t>
      </w:r>
      <w:r w:rsidRPr="00B2654C">
        <w:tab/>
      </w:r>
      <w:r w:rsidR="00674F66" w:rsidRPr="00DA4CE6">
        <w:rPr>
          <w:b/>
          <w:bCs/>
        </w:rPr>
        <w:t>Continue to fight for the protection of women against all forms of violence and discrimination and strengthen the efforts to fight domestic violence (Italy);</w:t>
      </w:r>
    </w:p>
    <w:p w14:paraId="42C8E672" w14:textId="159725B0" w:rsidR="00674F66" w:rsidRPr="00DA4CE6" w:rsidRDefault="00B2654C" w:rsidP="00DA4CE6">
      <w:pPr>
        <w:pStyle w:val="SingleTxtG"/>
        <w:tabs>
          <w:tab w:val="left" w:pos="2552"/>
        </w:tabs>
        <w:ind w:left="1701"/>
        <w:rPr>
          <w:b/>
          <w:bCs/>
        </w:rPr>
      </w:pPr>
      <w:r w:rsidRPr="00B2654C">
        <w:t>6.180</w:t>
      </w:r>
      <w:r w:rsidRPr="00B2654C">
        <w:tab/>
      </w:r>
      <w:r w:rsidR="00674F66" w:rsidRPr="00DA4CE6">
        <w:rPr>
          <w:b/>
          <w:bCs/>
        </w:rPr>
        <w:t>Consider implementing concrete measures to combat all forms of violence against women and girls, including domestic violence, provide victims-oriented support mechanisms and ensure accountability of perpetrators (Lithuania);</w:t>
      </w:r>
    </w:p>
    <w:p w14:paraId="303D869F" w14:textId="6CF4E775" w:rsidR="00674F66" w:rsidRPr="00DA4CE6" w:rsidRDefault="00B2654C" w:rsidP="00DA4CE6">
      <w:pPr>
        <w:pStyle w:val="SingleTxtG"/>
        <w:tabs>
          <w:tab w:val="left" w:pos="2552"/>
        </w:tabs>
        <w:ind w:left="1701"/>
        <w:rPr>
          <w:b/>
          <w:bCs/>
        </w:rPr>
      </w:pPr>
      <w:r w:rsidRPr="00B2654C">
        <w:t>6.181</w:t>
      </w:r>
      <w:r w:rsidRPr="00B2654C">
        <w:tab/>
      </w:r>
      <w:r w:rsidR="00674F66" w:rsidRPr="00DA4CE6">
        <w:rPr>
          <w:b/>
          <w:bCs/>
        </w:rPr>
        <w:t xml:space="preserve">Prevent more effectively cases of violence against women; protect all women and girls who are victims of violence, particularly domestic violence, by guaranteeing their access to justice and to reparation and compensation, and </w:t>
      </w:r>
      <w:r w:rsidR="00674F66" w:rsidRPr="00DA4CE6">
        <w:rPr>
          <w:b/>
          <w:bCs/>
        </w:rPr>
        <w:lastRenderedPageBreak/>
        <w:t>timely access to shelters, legal advice and medical and psychosocial services (Ecuador);</w:t>
      </w:r>
    </w:p>
    <w:p w14:paraId="4362481F" w14:textId="302CE51F" w:rsidR="00674F66" w:rsidRPr="00DA4CE6" w:rsidRDefault="00B2654C" w:rsidP="00DA4CE6">
      <w:pPr>
        <w:pStyle w:val="SingleTxtG"/>
        <w:tabs>
          <w:tab w:val="left" w:pos="2552"/>
        </w:tabs>
        <w:ind w:left="1701"/>
        <w:rPr>
          <w:b/>
          <w:bCs/>
        </w:rPr>
      </w:pPr>
      <w:r w:rsidRPr="00B2654C">
        <w:t>6.182</w:t>
      </w:r>
      <w:r w:rsidRPr="00B2654C">
        <w:tab/>
      </w:r>
      <w:r w:rsidR="00674F66" w:rsidRPr="00DA4CE6">
        <w:rPr>
          <w:b/>
          <w:bCs/>
        </w:rPr>
        <w:t>Intensify its efforts to prevent violence against women, provide protection to all women and girls victims of violence, particularly domestic violence, and guarantee their access to justice (Uruguay);</w:t>
      </w:r>
    </w:p>
    <w:p w14:paraId="2C75963E" w14:textId="5B46563F" w:rsidR="00674F66" w:rsidRPr="00DA4CE6" w:rsidRDefault="00B2654C" w:rsidP="00DA4CE6">
      <w:pPr>
        <w:pStyle w:val="SingleTxtG"/>
        <w:tabs>
          <w:tab w:val="left" w:pos="2552"/>
        </w:tabs>
        <w:ind w:left="1701"/>
        <w:rPr>
          <w:b/>
          <w:bCs/>
        </w:rPr>
      </w:pPr>
      <w:r w:rsidRPr="00B2654C">
        <w:t>6.183</w:t>
      </w:r>
      <w:r w:rsidRPr="00B2654C">
        <w:tab/>
      </w:r>
      <w:r w:rsidR="00674F66" w:rsidRPr="00DA4CE6">
        <w:rPr>
          <w:b/>
          <w:bCs/>
        </w:rPr>
        <w:t>Take measures to effectively prevent acts of violence against women and ensure protection of all women and girls victims of violence, in particular victims of domestic violence (Romania);</w:t>
      </w:r>
    </w:p>
    <w:p w14:paraId="36119F37" w14:textId="06285463" w:rsidR="00674F66" w:rsidRPr="00DA4CE6" w:rsidRDefault="00B2654C" w:rsidP="00DA4CE6">
      <w:pPr>
        <w:pStyle w:val="SingleTxtG"/>
        <w:tabs>
          <w:tab w:val="left" w:pos="2552"/>
        </w:tabs>
        <w:ind w:left="1701"/>
        <w:rPr>
          <w:b/>
          <w:bCs/>
        </w:rPr>
      </w:pPr>
      <w:r w:rsidRPr="00B2654C">
        <w:t>6.184</w:t>
      </w:r>
      <w:r w:rsidRPr="00B2654C">
        <w:tab/>
      </w:r>
      <w:r w:rsidR="00674F66" w:rsidRPr="00DA4CE6">
        <w:rPr>
          <w:b/>
          <w:bCs/>
        </w:rPr>
        <w:t>Continue to strengthen measures to prevent violence against women and girls (Singapore);</w:t>
      </w:r>
    </w:p>
    <w:p w14:paraId="5D15E0E3" w14:textId="54478105" w:rsidR="00674F66" w:rsidRPr="00DA4CE6" w:rsidRDefault="00B2654C" w:rsidP="00DA4CE6">
      <w:pPr>
        <w:pStyle w:val="SingleTxtG"/>
        <w:tabs>
          <w:tab w:val="left" w:pos="2552"/>
        </w:tabs>
        <w:ind w:left="1701"/>
        <w:rPr>
          <w:b/>
          <w:bCs/>
        </w:rPr>
      </w:pPr>
      <w:r w:rsidRPr="00B2654C">
        <w:t>6.185</w:t>
      </w:r>
      <w:r w:rsidRPr="00B2654C">
        <w:tab/>
      </w:r>
      <w:r w:rsidR="00674F66" w:rsidRPr="00DA4CE6">
        <w:rPr>
          <w:b/>
          <w:bCs/>
        </w:rPr>
        <w:t>Implement targeted measures to prevent and address all forms of gender based violence (Iceland);</w:t>
      </w:r>
    </w:p>
    <w:p w14:paraId="2B61517D" w14:textId="2BE29D89" w:rsidR="00674F66" w:rsidRPr="00DA4CE6" w:rsidRDefault="00B2654C" w:rsidP="00DA4CE6">
      <w:pPr>
        <w:pStyle w:val="SingleTxtG"/>
        <w:tabs>
          <w:tab w:val="left" w:pos="2552"/>
        </w:tabs>
        <w:ind w:left="1701"/>
        <w:rPr>
          <w:b/>
          <w:bCs/>
        </w:rPr>
      </w:pPr>
      <w:r w:rsidRPr="00B2654C">
        <w:t>6.186</w:t>
      </w:r>
      <w:r w:rsidRPr="00B2654C">
        <w:tab/>
      </w:r>
      <w:r w:rsidR="00674F66" w:rsidRPr="00DA4CE6">
        <w:rPr>
          <w:b/>
          <w:bCs/>
        </w:rPr>
        <w:t>Strengthen measures to prevent and respond to gender-based violence, including by providing adequate support services to survivors and creating a national action plan to address root causes (Canada);</w:t>
      </w:r>
    </w:p>
    <w:p w14:paraId="4F7FE6E6" w14:textId="51134DBF" w:rsidR="00674F66" w:rsidRPr="00DA4CE6" w:rsidRDefault="00B2654C" w:rsidP="00DA4CE6">
      <w:pPr>
        <w:pStyle w:val="SingleTxtG"/>
        <w:tabs>
          <w:tab w:val="left" w:pos="2552"/>
        </w:tabs>
        <w:ind w:left="1701"/>
        <w:rPr>
          <w:b/>
          <w:bCs/>
        </w:rPr>
      </w:pPr>
      <w:r w:rsidRPr="00B2654C">
        <w:t>6.187</w:t>
      </w:r>
      <w:r w:rsidRPr="00B2654C">
        <w:tab/>
      </w:r>
      <w:r w:rsidR="00674F66" w:rsidRPr="00DA4CE6">
        <w:rPr>
          <w:b/>
          <w:bCs/>
        </w:rPr>
        <w:t>Take effective measures against gender-based violence and femicides, inter alia by including a gender perspective in the security strategy and by ensuring access to sexual and reproductive health services (Austria);</w:t>
      </w:r>
    </w:p>
    <w:p w14:paraId="78C9F21F" w14:textId="7F0B2AFC" w:rsidR="00674F66" w:rsidRPr="00DA4CE6" w:rsidRDefault="00B2654C" w:rsidP="00DA4CE6">
      <w:pPr>
        <w:pStyle w:val="SingleTxtG"/>
        <w:tabs>
          <w:tab w:val="left" w:pos="2552"/>
        </w:tabs>
        <w:ind w:left="1701"/>
        <w:rPr>
          <w:b/>
          <w:bCs/>
        </w:rPr>
      </w:pPr>
      <w:r w:rsidRPr="00B2654C">
        <w:t>6.188</w:t>
      </w:r>
      <w:r w:rsidRPr="00B2654C">
        <w:tab/>
      </w:r>
      <w:r w:rsidR="00674F66" w:rsidRPr="00DA4CE6">
        <w:rPr>
          <w:b/>
          <w:bCs/>
        </w:rPr>
        <w:t>Continue working towards the elimination of violence against women and girls including indigenous women and women of African descent (Cyprus);</w:t>
      </w:r>
    </w:p>
    <w:p w14:paraId="765A9707" w14:textId="590D6B99" w:rsidR="00674F66" w:rsidRPr="00DA4CE6" w:rsidRDefault="00B2654C" w:rsidP="00DA4CE6">
      <w:pPr>
        <w:pStyle w:val="SingleTxtG"/>
        <w:tabs>
          <w:tab w:val="left" w:pos="2552"/>
        </w:tabs>
        <w:ind w:left="1701"/>
        <w:rPr>
          <w:b/>
          <w:bCs/>
        </w:rPr>
      </w:pPr>
      <w:r w:rsidRPr="00B2654C">
        <w:t>6.189</w:t>
      </w:r>
      <w:r w:rsidRPr="00B2654C">
        <w:tab/>
      </w:r>
      <w:r w:rsidR="00674F66" w:rsidRPr="00DA4CE6">
        <w:rPr>
          <w:b/>
          <w:bCs/>
        </w:rPr>
        <w:t>Step up its efforts to strengthen the system for the protection of women and girls who are victims of violence, especially in the most vulnerable communities of the country (Greece);</w:t>
      </w:r>
    </w:p>
    <w:p w14:paraId="0C60ECD8" w14:textId="737B3D5F" w:rsidR="00674F66" w:rsidRPr="00DA4CE6" w:rsidRDefault="00B2654C" w:rsidP="00DA4CE6">
      <w:pPr>
        <w:pStyle w:val="SingleTxtG"/>
        <w:tabs>
          <w:tab w:val="left" w:pos="2552"/>
        </w:tabs>
        <w:ind w:left="1701"/>
        <w:rPr>
          <w:b/>
          <w:bCs/>
        </w:rPr>
      </w:pPr>
      <w:r w:rsidRPr="00B2654C">
        <w:t>6.190</w:t>
      </w:r>
      <w:r w:rsidRPr="00B2654C">
        <w:tab/>
      </w:r>
      <w:r w:rsidR="00674F66" w:rsidRPr="00DA4CE6">
        <w:rPr>
          <w:b/>
          <w:bCs/>
        </w:rPr>
        <w:t>Guarantee the provision of resources for the fight against gender-based violence and the comprehensive application of preventive mechanisms (Spain);</w:t>
      </w:r>
    </w:p>
    <w:p w14:paraId="7D6AD356" w14:textId="28E0B951" w:rsidR="00674F66" w:rsidRPr="00DA4CE6" w:rsidRDefault="00B2654C" w:rsidP="00DA4CE6">
      <w:pPr>
        <w:pStyle w:val="SingleTxtG"/>
        <w:tabs>
          <w:tab w:val="left" w:pos="2552"/>
        </w:tabs>
        <w:ind w:left="1701"/>
        <w:rPr>
          <w:b/>
          <w:bCs/>
        </w:rPr>
      </w:pPr>
      <w:r w:rsidRPr="00B2654C">
        <w:t>6.191</w:t>
      </w:r>
      <w:r w:rsidRPr="00B2654C">
        <w:tab/>
      </w:r>
      <w:r w:rsidR="00674F66" w:rsidRPr="00DA4CE6">
        <w:rPr>
          <w:b/>
          <w:bCs/>
        </w:rPr>
        <w:t>Allocate sufficient resources to provide essential specialised care services for women and girls victim of gender-based violence and strengthen policies aimed at preventing such violence (Maldives);</w:t>
      </w:r>
    </w:p>
    <w:p w14:paraId="063A8547" w14:textId="2E272A40" w:rsidR="00674F66" w:rsidRPr="00DA4CE6" w:rsidRDefault="00B2654C" w:rsidP="00DA4CE6">
      <w:pPr>
        <w:pStyle w:val="SingleTxtG"/>
        <w:tabs>
          <w:tab w:val="left" w:pos="2552"/>
        </w:tabs>
        <w:ind w:left="1701"/>
        <w:rPr>
          <w:b/>
          <w:bCs/>
        </w:rPr>
      </w:pPr>
      <w:r w:rsidRPr="00B2654C">
        <w:t>6.192</w:t>
      </w:r>
      <w:r w:rsidRPr="00B2654C">
        <w:tab/>
      </w:r>
      <w:r w:rsidR="00674F66" w:rsidRPr="00DA4CE6">
        <w:rPr>
          <w:b/>
          <w:bCs/>
        </w:rPr>
        <w:t>Strengthen the protection system for women and girls victims of gender-based violence, by creating the special fund provided for in the Special Comprehensive Act on a Violence-Free Life for Women (Panama);</w:t>
      </w:r>
    </w:p>
    <w:p w14:paraId="0E17B22A" w14:textId="429CF817" w:rsidR="00674F66" w:rsidRPr="00DA4CE6" w:rsidRDefault="00B2654C" w:rsidP="00DA4CE6">
      <w:pPr>
        <w:pStyle w:val="SingleTxtG"/>
        <w:tabs>
          <w:tab w:val="left" w:pos="2552"/>
        </w:tabs>
        <w:ind w:left="1701"/>
        <w:rPr>
          <w:b/>
          <w:bCs/>
        </w:rPr>
      </w:pPr>
      <w:r w:rsidRPr="00B2654C">
        <w:t>6.193</w:t>
      </w:r>
      <w:r w:rsidRPr="00B2654C">
        <w:tab/>
      </w:r>
      <w:r w:rsidR="00674F66" w:rsidRPr="00DA4CE6">
        <w:rPr>
          <w:b/>
          <w:bCs/>
        </w:rPr>
        <w:t>Strengthen protections and support services for victim-survivors of gender-based violence, including through the provision of adequate funding for protective programs and the Salvadoran Institute for the Development of Women (Australia);</w:t>
      </w:r>
    </w:p>
    <w:p w14:paraId="3E1A9FAB" w14:textId="12B00E93" w:rsidR="00674F66" w:rsidRPr="00DA4CE6" w:rsidRDefault="00B2654C" w:rsidP="00DA4CE6">
      <w:pPr>
        <w:pStyle w:val="SingleTxtG"/>
        <w:tabs>
          <w:tab w:val="left" w:pos="2552"/>
        </w:tabs>
        <w:ind w:left="1701"/>
        <w:rPr>
          <w:b/>
          <w:bCs/>
        </w:rPr>
      </w:pPr>
      <w:r w:rsidRPr="00B2654C">
        <w:t>6.194</w:t>
      </w:r>
      <w:r w:rsidRPr="00B2654C">
        <w:tab/>
      </w:r>
      <w:r w:rsidR="00674F66" w:rsidRPr="00DA4CE6">
        <w:rPr>
          <w:b/>
          <w:bCs/>
        </w:rPr>
        <w:t>Continue taking measures to provide legal and psychological support to victims and survivors of gender-based violence (Republic of Korea);</w:t>
      </w:r>
    </w:p>
    <w:p w14:paraId="1E6C359F" w14:textId="366C3FBF" w:rsidR="00674F66" w:rsidRPr="00DA4CE6" w:rsidRDefault="00B2654C" w:rsidP="00DA4CE6">
      <w:pPr>
        <w:pStyle w:val="SingleTxtG"/>
        <w:tabs>
          <w:tab w:val="left" w:pos="2552"/>
        </w:tabs>
        <w:ind w:left="1701"/>
        <w:rPr>
          <w:b/>
          <w:bCs/>
        </w:rPr>
      </w:pPr>
      <w:r w:rsidRPr="00B2654C">
        <w:t>6.195</w:t>
      </w:r>
      <w:r w:rsidRPr="00B2654C">
        <w:tab/>
      </w:r>
      <w:r w:rsidR="00674F66" w:rsidRPr="00DA4CE6">
        <w:rPr>
          <w:b/>
          <w:bCs/>
        </w:rPr>
        <w:t>Bolster the campaign against all forms of violence against women and girls, including femicide, by enhancing awareness-raising programs; providing continuous human rights education and training for law enforcement personnel, prosecutors and judges; and expanding support services for victims of gender-based violence, including shelters, accessible legal assistance, and comprehensive psychosocial assistance for survivors (Philippines);</w:t>
      </w:r>
    </w:p>
    <w:p w14:paraId="3851C7B7" w14:textId="490FBE0F" w:rsidR="00674F66" w:rsidRPr="00DA4CE6" w:rsidRDefault="00B2654C" w:rsidP="00DA4CE6">
      <w:pPr>
        <w:pStyle w:val="SingleTxtG"/>
        <w:tabs>
          <w:tab w:val="left" w:pos="2552"/>
        </w:tabs>
        <w:ind w:left="1701"/>
        <w:rPr>
          <w:b/>
          <w:bCs/>
        </w:rPr>
      </w:pPr>
      <w:r w:rsidRPr="00B2654C">
        <w:t>6.196</w:t>
      </w:r>
      <w:r w:rsidRPr="00B2654C">
        <w:tab/>
      </w:r>
      <w:r w:rsidR="00674F66" w:rsidRPr="00DA4CE6">
        <w:rPr>
          <w:b/>
          <w:bCs/>
        </w:rPr>
        <w:t>Strengthen the protection of women and girls from gender-based violence through awareness campaigns, training for law enforcement, and ensuring accessible support services (Ukraine);</w:t>
      </w:r>
    </w:p>
    <w:p w14:paraId="34677EBD" w14:textId="6CAFA2C2" w:rsidR="00674F66" w:rsidRPr="00DA4CE6" w:rsidRDefault="00B2654C" w:rsidP="00DA4CE6">
      <w:pPr>
        <w:pStyle w:val="SingleTxtG"/>
        <w:tabs>
          <w:tab w:val="left" w:pos="2552"/>
        </w:tabs>
        <w:ind w:left="1701"/>
        <w:rPr>
          <w:b/>
          <w:bCs/>
        </w:rPr>
      </w:pPr>
      <w:r w:rsidRPr="00B2654C">
        <w:t>6.197</w:t>
      </w:r>
      <w:r w:rsidRPr="00B2654C">
        <w:tab/>
      </w:r>
      <w:r w:rsidR="00674F66" w:rsidRPr="00DA4CE6">
        <w:rPr>
          <w:b/>
          <w:bCs/>
        </w:rPr>
        <w:t>Adopt measures to integrate ethnic and gender perspectives for the prevention of violence against human rights defenders and provide training to the judiciary, lawyers and law enforcement officers in human rights matters (Costa Rica);</w:t>
      </w:r>
    </w:p>
    <w:p w14:paraId="0175E88A" w14:textId="2903E0B1" w:rsidR="00674F66" w:rsidRPr="00DA4CE6" w:rsidRDefault="00B2654C" w:rsidP="00DA4CE6">
      <w:pPr>
        <w:pStyle w:val="SingleTxtG"/>
        <w:tabs>
          <w:tab w:val="left" w:pos="2552"/>
        </w:tabs>
        <w:ind w:left="1701"/>
        <w:rPr>
          <w:b/>
          <w:bCs/>
        </w:rPr>
      </w:pPr>
      <w:r w:rsidRPr="00B2654C">
        <w:lastRenderedPageBreak/>
        <w:t>6.198</w:t>
      </w:r>
      <w:r w:rsidRPr="00B2654C">
        <w:tab/>
      </w:r>
      <w:r w:rsidR="00674F66" w:rsidRPr="00DA4CE6">
        <w:rPr>
          <w:b/>
          <w:bCs/>
        </w:rPr>
        <w:t xml:space="preserve">Take legal measures to prevent impunity for sexual and gender-based violence, including domestic violence (Estonia); </w:t>
      </w:r>
    </w:p>
    <w:p w14:paraId="23669B60" w14:textId="14CFB5A7" w:rsidR="00674F66" w:rsidRPr="00DA4CE6" w:rsidRDefault="00B2654C" w:rsidP="00DA4CE6">
      <w:pPr>
        <w:pStyle w:val="SingleTxtG"/>
        <w:tabs>
          <w:tab w:val="left" w:pos="2552"/>
        </w:tabs>
        <w:ind w:left="1701"/>
        <w:rPr>
          <w:b/>
          <w:bCs/>
        </w:rPr>
      </w:pPr>
      <w:r w:rsidRPr="00B2654C">
        <w:t>6.199</w:t>
      </w:r>
      <w:r w:rsidRPr="00B2654C">
        <w:tab/>
      </w:r>
      <w:r w:rsidR="00674F66" w:rsidRPr="00DA4CE6">
        <w:rPr>
          <w:b/>
          <w:bCs/>
        </w:rPr>
        <w:t>Ensure effective accountability measures and comprehensive support services for gender-based violence survivors (Iceland);</w:t>
      </w:r>
    </w:p>
    <w:p w14:paraId="32636FEB" w14:textId="4E271472" w:rsidR="00674F66" w:rsidRPr="00DA4CE6" w:rsidRDefault="00B2654C" w:rsidP="00DA4CE6">
      <w:pPr>
        <w:pStyle w:val="SingleTxtG"/>
        <w:tabs>
          <w:tab w:val="left" w:pos="2552"/>
        </w:tabs>
        <w:ind w:left="1701"/>
        <w:rPr>
          <w:b/>
          <w:bCs/>
        </w:rPr>
      </w:pPr>
      <w:r w:rsidRPr="00B2654C">
        <w:t>6.200</w:t>
      </w:r>
      <w:r w:rsidRPr="00B2654C">
        <w:tab/>
      </w:r>
      <w:r w:rsidR="00674F66" w:rsidRPr="00DA4CE6">
        <w:rPr>
          <w:b/>
          <w:bCs/>
        </w:rPr>
        <w:t>Enhance efforts to combat gender-based and sexual violence, including by reforming school curricula at all education levels (Malta);</w:t>
      </w:r>
    </w:p>
    <w:p w14:paraId="2BC958A3" w14:textId="0ACBC04E" w:rsidR="00674F66" w:rsidRPr="00DA4CE6" w:rsidRDefault="00B2654C" w:rsidP="00DA4CE6">
      <w:pPr>
        <w:pStyle w:val="SingleTxtG"/>
        <w:tabs>
          <w:tab w:val="left" w:pos="2552"/>
        </w:tabs>
        <w:ind w:left="1701"/>
        <w:rPr>
          <w:b/>
          <w:bCs/>
        </w:rPr>
      </w:pPr>
      <w:r w:rsidRPr="00B2654C">
        <w:t>6.201</w:t>
      </w:r>
      <w:r w:rsidRPr="00B2654C">
        <w:tab/>
      </w:r>
      <w:r w:rsidR="00674F66" w:rsidRPr="00DA4CE6">
        <w:rPr>
          <w:b/>
          <w:bCs/>
        </w:rPr>
        <w:t>Redouble efforts to eradicate child labour, especially by making child labour an offence under the Criminal Code and strengthening child labour inspection mechanisms (Poland);</w:t>
      </w:r>
    </w:p>
    <w:p w14:paraId="665A2145" w14:textId="36E14657" w:rsidR="00674F66" w:rsidRPr="00DA4CE6" w:rsidRDefault="00B2654C" w:rsidP="00DA4CE6">
      <w:pPr>
        <w:pStyle w:val="SingleTxtG"/>
        <w:tabs>
          <w:tab w:val="left" w:pos="2552"/>
        </w:tabs>
        <w:ind w:left="1701"/>
        <w:rPr>
          <w:b/>
          <w:bCs/>
        </w:rPr>
      </w:pPr>
      <w:r w:rsidRPr="00B2654C">
        <w:t>6.202</w:t>
      </w:r>
      <w:r w:rsidRPr="00B2654C">
        <w:tab/>
      </w:r>
      <w:r w:rsidR="00674F66" w:rsidRPr="00DA4CE6">
        <w:rPr>
          <w:b/>
          <w:bCs/>
        </w:rPr>
        <w:t>Step up its efforts to combat child labour, including by increasing funding and resources to relevant government bodies that enforce child labour laws (Republic of Korea);</w:t>
      </w:r>
    </w:p>
    <w:p w14:paraId="2ABB312B" w14:textId="6CED9246" w:rsidR="00674F66" w:rsidRPr="00DA4CE6" w:rsidRDefault="00B2654C" w:rsidP="00DA4CE6">
      <w:pPr>
        <w:pStyle w:val="SingleTxtG"/>
        <w:tabs>
          <w:tab w:val="left" w:pos="2552"/>
        </w:tabs>
        <w:ind w:left="1701"/>
        <w:rPr>
          <w:b/>
          <w:bCs/>
        </w:rPr>
      </w:pPr>
      <w:r w:rsidRPr="00B2654C">
        <w:t>6.203</w:t>
      </w:r>
      <w:r w:rsidRPr="00B2654C">
        <w:tab/>
      </w:r>
      <w:r w:rsidR="00674F66" w:rsidRPr="00DA4CE6">
        <w:rPr>
          <w:b/>
          <w:bCs/>
        </w:rPr>
        <w:t>Continue measures to protect children from early childhood, including strengthening national laws and strategies in this regard (Saudi Arabia);</w:t>
      </w:r>
    </w:p>
    <w:p w14:paraId="6A59F95D" w14:textId="459645BE" w:rsidR="00674F66" w:rsidRPr="00DA4CE6" w:rsidRDefault="00B2654C" w:rsidP="00DA4CE6">
      <w:pPr>
        <w:pStyle w:val="SingleTxtG"/>
        <w:tabs>
          <w:tab w:val="left" w:pos="2552"/>
        </w:tabs>
        <w:ind w:left="1701"/>
        <w:rPr>
          <w:b/>
          <w:bCs/>
        </w:rPr>
      </w:pPr>
      <w:r w:rsidRPr="00B2654C">
        <w:t>6.204</w:t>
      </w:r>
      <w:r w:rsidRPr="00B2654C">
        <w:tab/>
      </w:r>
      <w:r w:rsidR="00674F66" w:rsidRPr="00DA4CE6">
        <w:rPr>
          <w:b/>
          <w:bCs/>
        </w:rPr>
        <w:t>Implement policies to ensure the social and economic integration of vulnerable Salvadoran children and youth, particularly those with detained parents (United States of America);</w:t>
      </w:r>
    </w:p>
    <w:p w14:paraId="18C04E36" w14:textId="279805FF" w:rsidR="00674F66" w:rsidRPr="00DA4CE6" w:rsidRDefault="00B2654C" w:rsidP="00DA4CE6">
      <w:pPr>
        <w:pStyle w:val="SingleTxtG"/>
        <w:tabs>
          <w:tab w:val="left" w:pos="2552"/>
        </w:tabs>
        <w:ind w:left="1701"/>
        <w:rPr>
          <w:b/>
          <w:bCs/>
        </w:rPr>
      </w:pPr>
      <w:r w:rsidRPr="00B2654C">
        <w:t>6.205</w:t>
      </w:r>
      <w:r w:rsidRPr="00B2654C">
        <w:tab/>
      </w:r>
      <w:r w:rsidR="00674F66" w:rsidRPr="00DA4CE6">
        <w:rPr>
          <w:b/>
          <w:bCs/>
        </w:rPr>
        <w:t>Continue consolidating the updating of the legal, institutional and social framework in children-related matters, with its objective of standardization and consistency with the principle of the best interests of the child (Argentina);</w:t>
      </w:r>
    </w:p>
    <w:p w14:paraId="248536E6" w14:textId="1CC5A641" w:rsidR="00674F66" w:rsidRPr="00DA4CE6" w:rsidRDefault="00B2654C" w:rsidP="00DA4CE6">
      <w:pPr>
        <w:pStyle w:val="SingleTxtG"/>
        <w:tabs>
          <w:tab w:val="left" w:pos="2552"/>
        </w:tabs>
        <w:ind w:left="1701"/>
        <w:rPr>
          <w:b/>
          <w:bCs/>
        </w:rPr>
      </w:pPr>
      <w:r w:rsidRPr="00B2654C">
        <w:t>6.206</w:t>
      </w:r>
      <w:r w:rsidRPr="00B2654C">
        <w:tab/>
      </w:r>
      <w:r w:rsidR="00674F66" w:rsidRPr="00DA4CE6">
        <w:rPr>
          <w:b/>
          <w:bCs/>
        </w:rPr>
        <w:t>Extend efforts and actions aimed at protecting children from early childhood (Dominican Republic);</w:t>
      </w:r>
    </w:p>
    <w:p w14:paraId="2597E1C2" w14:textId="278BFB0F" w:rsidR="00674F66" w:rsidRPr="00DA4CE6" w:rsidRDefault="00B2654C" w:rsidP="00DA4CE6">
      <w:pPr>
        <w:pStyle w:val="SingleTxtG"/>
        <w:tabs>
          <w:tab w:val="left" w:pos="2552"/>
        </w:tabs>
        <w:ind w:left="1701"/>
        <w:rPr>
          <w:b/>
          <w:bCs/>
        </w:rPr>
      </w:pPr>
      <w:r w:rsidRPr="00B2654C">
        <w:t>6.207</w:t>
      </w:r>
      <w:r w:rsidRPr="00B2654C">
        <w:tab/>
      </w:r>
      <w:r w:rsidR="00674F66" w:rsidRPr="00DA4CE6">
        <w:rPr>
          <w:b/>
          <w:bCs/>
        </w:rPr>
        <w:t>Continue to implement national programmes for the protection and promotion of the rights of women and girls, and procedures for the protection and promotion of the rights of children, including newborns (Egypt);</w:t>
      </w:r>
    </w:p>
    <w:p w14:paraId="4EBC9EE6" w14:textId="546D73FD" w:rsidR="00674F66" w:rsidRPr="00DA4CE6" w:rsidRDefault="00B2654C" w:rsidP="00DA4CE6">
      <w:pPr>
        <w:pStyle w:val="SingleTxtG"/>
        <w:tabs>
          <w:tab w:val="left" w:pos="2552"/>
        </w:tabs>
        <w:ind w:left="1701"/>
        <w:rPr>
          <w:b/>
          <w:bCs/>
        </w:rPr>
      </w:pPr>
      <w:r w:rsidRPr="00B2654C">
        <w:t>6.208</w:t>
      </w:r>
      <w:r w:rsidRPr="00B2654C">
        <w:tab/>
      </w:r>
      <w:r w:rsidR="00674F66" w:rsidRPr="00DA4CE6">
        <w:rPr>
          <w:b/>
          <w:bCs/>
        </w:rPr>
        <w:t>Advance in the implementation of comprehensive policies and programs for psychosocial care for vulnerable girls and adolescents, with emphasis on comprehensive education in sexuality and reproductive health, with a view to preventing teenage pregnancy (Chile);</w:t>
      </w:r>
    </w:p>
    <w:p w14:paraId="3528CC13" w14:textId="6CCF9D7C" w:rsidR="00674F66" w:rsidRPr="00DA4CE6" w:rsidRDefault="00B2654C" w:rsidP="00DA4CE6">
      <w:pPr>
        <w:pStyle w:val="SingleTxtG"/>
        <w:tabs>
          <w:tab w:val="left" w:pos="2552"/>
        </w:tabs>
        <w:ind w:left="1701"/>
        <w:rPr>
          <w:b/>
          <w:bCs/>
        </w:rPr>
      </w:pPr>
      <w:r w:rsidRPr="00B2654C">
        <w:t>6.209</w:t>
      </w:r>
      <w:r w:rsidRPr="00B2654C">
        <w:tab/>
      </w:r>
      <w:r w:rsidR="00674F66" w:rsidRPr="00DA4CE6">
        <w:rPr>
          <w:b/>
          <w:bCs/>
        </w:rPr>
        <w:t>Continue efforts to effectively implement the Convention on the Rights of the Child and implement socio-educational programmes for adolescent offenders (Austria);</w:t>
      </w:r>
    </w:p>
    <w:p w14:paraId="7929CBAB" w14:textId="7D5C9D38" w:rsidR="00674F66" w:rsidRPr="00DA4CE6" w:rsidRDefault="00B2654C" w:rsidP="00DA4CE6">
      <w:pPr>
        <w:pStyle w:val="SingleTxtG"/>
        <w:tabs>
          <w:tab w:val="left" w:pos="2552"/>
        </w:tabs>
        <w:ind w:left="1701"/>
        <w:rPr>
          <w:b/>
          <w:bCs/>
        </w:rPr>
      </w:pPr>
      <w:r w:rsidRPr="00B2654C">
        <w:t>6.210</w:t>
      </w:r>
      <w:r w:rsidRPr="00B2654C">
        <w:tab/>
      </w:r>
      <w:r w:rsidR="00674F66" w:rsidRPr="00DA4CE6">
        <w:rPr>
          <w:b/>
          <w:bCs/>
        </w:rPr>
        <w:t>Increase the minimum age of criminal responsibility to at least 14 years of age, in conformity with the recommendation of the Committee on the Rights of the Child (Colombia);</w:t>
      </w:r>
    </w:p>
    <w:p w14:paraId="537745FF" w14:textId="0F4E2663" w:rsidR="00674F66" w:rsidRPr="00DA4CE6" w:rsidRDefault="00B2654C" w:rsidP="00DA4CE6">
      <w:pPr>
        <w:pStyle w:val="SingleTxtG"/>
        <w:tabs>
          <w:tab w:val="left" w:pos="2552"/>
        </w:tabs>
        <w:ind w:left="1701"/>
        <w:rPr>
          <w:b/>
          <w:bCs/>
        </w:rPr>
      </w:pPr>
      <w:r w:rsidRPr="00B2654C">
        <w:t>6.211</w:t>
      </w:r>
      <w:r w:rsidRPr="00B2654C">
        <w:tab/>
      </w:r>
      <w:r w:rsidR="00674F66" w:rsidRPr="00DA4CE6">
        <w:rPr>
          <w:b/>
          <w:bCs/>
        </w:rPr>
        <w:t xml:space="preserve">Establish affirmative measures to increase the share of persons with disabilities in the open </w:t>
      </w:r>
      <w:proofErr w:type="spellStart"/>
      <w:r w:rsidR="00674F66" w:rsidRPr="00DA4CE6">
        <w:rPr>
          <w:b/>
          <w:bCs/>
        </w:rPr>
        <w:t>labor</w:t>
      </w:r>
      <w:proofErr w:type="spellEnd"/>
      <w:r w:rsidR="00674F66" w:rsidRPr="00DA4CE6">
        <w:rPr>
          <w:b/>
          <w:bCs/>
        </w:rPr>
        <w:t xml:space="preserve"> market, especially women with disabilities (Montenegro);</w:t>
      </w:r>
    </w:p>
    <w:p w14:paraId="21C5309D" w14:textId="19CD4803" w:rsidR="00674F66" w:rsidRPr="00DA4CE6" w:rsidRDefault="00B2654C" w:rsidP="00DA4CE6">
      <w:pPr>
        <w:pStyle w:val="SingleTxtG"/>
        <w:tabs>
          <w:tab w:val="left" w:pos="2552"/>
        </w:tabs>
        <w:ind w:left="1701"/>
        <w:rPr>
          <w:b/>
          <w:bCs/>
        </w:rPr>
      </w:pPr>
      <w:r w:rsidRPr="00B2654C">
        <w:t>6.212</w:t>
      </w:r>
      <w:r w:rsidRPr="00B2654C">
        <w:tab/>
      </w:r>
      <w:r w:rsidR="00674F66" w:rsidRPr="00DA4CE6">
        <w:rPr>
          <w:b/>
          <w:bCs/>
        </w:rPr>
        <w:t xml:space="preserve">Take positive action measures to increase the proportion of persons with disabilities, and in particular women with disabilities, in the general </w:t>
      </w:r>
      <w:proofErr w:type="spellStart"/>
      <w:r w:rsidR="00674F66" w:rsidRPr="00DA4CE6">
        <w:rPr>
          <w:b/>
          <w:bCs/>
        </w:rPr>
        <w:t>labor</w:t>
      </w:r>
      <w:proofErr w:type="spellEnd"/>
      <w:r w:rsidR="00674F66" w:rsidRPr="00DA4CE6">
        <w:rPr>
          <w:b/>
          <w:bCs/>
        </w:rPr>
        <w:t xml:space="preserve"> market (Cabo Verde);</w:t>
      </w:r>
    </w:p>
    <w:p w14:paraId="24E6BCDF" w14:textId="6BFF758B" w:rsidR="00674F66" w:rsidRPr="00DA4CE6" w:rsidRDefault="00B2654C" w:rsidP="00DA4CE6">
      <w:pPr>
        <w:pStyle w:val="SingleTxtG"/>
        <w:tabs>
          <w:tab w:val="left" w:pos="2552"/>
        </w:tabs>
        <w:ind w:left="1701"/>
        <w:rPr>
          <w:b/>
          <w:bCs/>
        </w:rPr>
      </w:pPr>
      <w:r w:rsidRPr="00B2654C">
        <w:t>6.213</w:t>
      </w:r>
      <w:r w:rsidRPr="00B2654C">
        <w:tab/>
      </w:r>
      <w:r w:rsidR="00674F66" w:rsidRPr="00DA4CE6">
        <w:rPr>
          <w:b/>
          <w:bCs/>
        </w:rPr>
        <w:t>Strengthen the measures to integrate persons with disabilities in the labour market (Nepal);</w:t>
      </w:r>
    </w:p>
    <w:p w14:paraId="42E87594" w14:textId="2828F074" w:rsidR="00674F66" w:rsidRPr="00DA4CE6" w:rsidRDefault="00B2654C" w:rsidP="00DA4CE6">
      <w:pPr>
        <w:pStyle w:val="SingleTxtG"/>
        <w:tabs>
          <w:tab w:val="left" w:pos="2552"/>
        </w:tabs>
        <w:ind w:left="1701"/>
        <w:rPr>
          <w:b/>
          <w:bCs/>
        </w:rPr>
      </w:pPr>
      <w:r w:rsidRPr="00B2654C">
        <w:t>6.214</w:t>
      </w:r>
      <w:r w:rsidRPr="00B2654C">
        <w:tab/>
      </w:r>
      <w:r w:rsidR="00674F66" w:rsidRPr="00DA4CE6">
        <w:rPr>
          <w:b/>
          <w:bCs/>
        </w:rPr>
        <w:t>Amend the Mental Health Law and mental health policies to prohibit and eliminate any cruel, inhuman or degrading treatment of persons with disabilities (Namibia);</w:t>
      </w:r>
    </w:p>
    <w:p w14:paraId="6AF37BF1" w14:textId="4113C713" w:rsidR="00674F66" w:rsidRPr="00DA4CE6" w:rsidRDefault="00B2654C" w:rsidP="00DA4CE6">
      <w:pPr>
        <w:pStyle w:val="SingleTxtG"/>
        <w:tabs>
          <w:tab w:val="left" w:pos="2552"/>
        </w:tabs>
        <w:ind w:left="1701"/>
        <w:rPr>
          <w:b/>
          <w:bCs/>
        </w:rPr>
      </w:pPr>
      <w:r w:rsidRPr="00B2654C">
        <w:t>6.215</w:t>
      </w:r>
      <w:r w:rsidRPr="00B2654C">
        <w:tab/>
      </w:r>
      <w:r w:rsidR="00674F66" w:rsidRPr="00DA4CE6">
        <w:rPr>
          <w:b/>
          <w:bCs/>
        </w:rPr>
        <w:t>Review and amend all relevant laws, including the Family Code and the Criminal Code, to fully recognize and respect the rights of persons with disabilities, in line with international human rights standards (Portugal);</w:t>
      </w:r>
    </w:p>
    <w:p w14:paraId="19E6A9D7" w14:textId="6F5C57F6" w:rsidR="00674F66" w:rsidRPr="00DA4CE6" w:rsidRDefault="00B2654C" w:rsidP="00DA4CE6">
      <w:pPr>
        <w:pStyle w:val="SingleTxtG"/>
        <w:tabs>
          <w:tab w:val="left" w:pos="2552"/>
        </w:tabs>
        <w:ind w:left="1701"/>
        <w:rPr>
          <w:b/>
          <w:bCs/>
        </w:rPr>
      </w:pPr>
      <w:r w:rsidRPr="00B2654C">
        <w:lastRenderedPageBreak/>
        <w:t>6.216</w:t>
      </w:r>
      <w:r w:rsidRPr="00B2654C">
        <w:tab/>
      </w:r>
      <w:r w:rsidR="00674F66" w:rsidRPr="00DA4CE6">
        <w:rPr>
          <w:b/>
          <w:bCs/>
        </w:rPr>
        <w:t>Ensure full inclusion of persons with disabilities by improving access to education, employment and public services (Ukraine);</w:t>
      </w:r>
    </w:p>
    <w:p w14:paraId="410E5620" w14:textId="651A499E" w:rsidR="00674F66" w:rsidRPr="00DA4CE6" w:rsidRDefault="00B2654C" w:rsidP="00DA4CE6">
      <w:pPr>
        <w:pStyle w:val="SingleTxtG"/>
        <w:tabs>
          <w:tab w:val="left" w:pos="2552"/>
        </w:tabs>
        <w:ind w:left="1701"/>
        <w:rPr>
          <w:b/>
          <w:bCs/>
        </w:rPr>
      </w:pPr>
      <w:r w:rsidRPr="00B2654C">
        <w:t>6.217</w:t>
      </w:r>
      <w:r w:rsidRPr="00B2654C">
        <w:tab/>
      </w:r>
      <w:r w:rsidR="00674F66" w:rsidRPr="00DA4CE6">
        <w:rPr>
          <w:b/>
          <w:bCs/>
        </w:rPr>
        <w:t>Continue the implementation of measures to combat trafficking in persons and protect the rights of migrants, particularly children and young people (Cuba);</w:t>
      </w:r>
    </w:p>
    <w:p w14:paraId="5E0AEC3B" w14:textId="27BBC5FE" w:rsidR="00674F66" w:rsidRPr="00DA4CE6" w:rsidRDefault="00B2654C" w:rsidP="00DA4CE6">
      <w:pPr>
        <w:pStyle w:val="SingleTxtG"/>
        <w:tabs>
          <w:tab w:val="left" w:pos="2552"/>
        </w:tabs>
        <w:ind w:left="1701"/>
        <w:rPr>
          <w:b/>
          <w:bCs/>
        </w:rPr>
      </w:pPr>
      <w:r w:rsidRPr="00B2654C">
        <w:t>6.218</w:t>
      </w:r>
      <w:r w:rsidRPr="00B2654C">
        <w:tab/>
      </w:r>
      <w:r w:rsidR="00674F66" w:rsidRPr="00DA4CE6">
        <w:rPr>
          <w:b/>
          <w:bCs/>
        </w:rPr>
        <w:t>Strengthen mechanisms for the protection of the collective rights of Indigenous Peoples, as well as the rights to education and health especially of Indigenous women and girls (Philippines);</w:t>
      </w:r>
    </w:p>
    <w:p w14:paraId="64156EC5" w14:textId="56B55587" w:rsidR="00674F66" w:rsidRPr="00DA4CE6" w:rsidRDefault="00B2654C" w:rsidP="00DA4CE6">
      <w:pPr>
        <w:pStyle w:val="SingleTxtG"/>
        <w:tabs>
          <w:tab w:val="left" w:pos="2552"/>
        </w:tabs>
        <w:ind w:left="1701"/>
        <w:rPr>
          <w:b/>
          <w:bCs/>
        </w:rPr>
      </w:pPr>
      <w:r w:rsidRPr="00B2654C">
        <w:t>6.219</w:t>
      </w:r>
      <w:r w:rsidRPr="00B2654C">
        <w:tab/>
      </w:r>
      <w:r w:rsidR="00674F66" w:rsidRPr="00DA4CE6">
        <w:rPr>
          <w:b/>
          <w:bCs/>
        </w:rPr>
        <w:t>Formulate public policies to eliminate discrimination and violence against indigenous women and girls, considering cultural factors and the climate change approach (Dominican Republic);</w:t>
      </w:r>
    </w:p>
    <w:p w14:paraId="25476584" w14:textId="413FAEC3" w:rsidR="00674F66" w:rsidRPr="00DA4CE6" w:rsidRDefault="00B2654C" w:rsidP="00DA4CE6">
      <w:pPr>
        <w:pStyle w:val="SingleTxtG"/>
        <w:tabs>
          <w:tab w:val="left" w:pos="2552"/>
        </w:tabs>
        <w:ind w:left="1701"/>
        <w:rPr>
          <w:b/>
          <w:bCs/>
        </w:rPr>
      </w:pPr>
      <w:r w:rsidRPr="00B2654C">
        <w:t>6.220</w:t>
      </w:r>
      <w:r w:rsidRPr="00B2654C">
        <w:tab/>
      </w:r>
      <w:r w:rsidR="00674F66" w:rsidRPr="00DA4CE6">
        <w:rPr>
          <w:b/>
          <w:bCs/>
        </w:rPr>
        <w:t>Strengthen the work of the Permanent Roundtable on the Rights of Indigenous Peoples, in order to guarantee the promotion, protection and enjoyment of their human rights (Venezuela (Bolivarian Republic of));</w:t>
      </w:r>
    </w:p>
    <w:p w14:paraId="3F0E4CA6" w14:textId="470CFE57" w:rsidR="00674F66" w:rsidRPr="00DA4CE6" w:rsidRDefault="00B2654C" w:rsidP="00DA4CE6">
      <w:pPr>
        <w:pStyle w:val="SingleTxtG"/>
        <w:tabs>
          <w:tab w:val="left" w:pos="2552"/>
        </w:tabs>
        <w:ind w:left="1701"/>
        <w:rPr>
          <w:b/>
          <w:bCs/>
        </w:rPr>
      </w:pPr>
      <w:r w:rsidRPr="00B2654C">
        <w:t>6.221</w:t>
      </w:r>
      <w:r w:rsidRPr="00B2654C">
        <w:tab/>
      </w:r>
      <w:r w:rsidR="00674F66" w:rsidRPr="00DA4CE6">
        <w:rPr>
          <w:b/>
          <w:bCs/>
        </w:rPr>
        <w:t>Expand inclusive education access, especially for Indigenous children, by addressing rural disparities and ensuring equal opportunities (Ukraine);</w:t>
      </w:r>
    </w:p>
    <w:p w14:paraId="229F5206" w14:textId="30C24BA0" w:rsidR="00674F66" w:rsidRPr="00DA4CE6" w:rsidRDefault="00B2654C" w:rsidP="00DA4CE6">
      <w:pPr>
        <w:pStyle w:val="SingleTxtG"/>
        <w:tabs>
          <w:tab w:val="left" w:pos="2552"/>
        </w:tabs>
        <w:ind w:left="1701"/>
        <w:rPr>
          <w:b/>
          <w:bCs/>
        </w:rPr>
      </w:pPr>
      <w:r w:rsidRPr="00B2654C">
        <w:t>6.222</w:t>
      </w:r>
      <w:r w:rsidRPr="00B2654C">
        <w:tab/>
      </w:r>
      <w:r w:rsidR="00674F66" w:rsidRPr="00DA4CE6">
        <w:rPr>
          <w:b/>
          <w:bCs/>
        </w:rPr>
        <w:t>Enhance efforts toward the promotion and protection of the rights of People of African-descent in El Salvador, for their recognition, effective participation and development within the society (Jamaica);</w:t>
      </w:r>
    </w:p>
    <w:p w14:paraId="551A823A" w14:textId="1DF5BDB9" w:rsidR="00674F66" w:rsidRPr="00DA4CE6" w:rsidRDefault="00B2654C" w:rsidP="00DA4CE6">
      <w:pPr>
        <w:pStyle w:val="SingleTxtG"/>
        <w:tabs>
          <w:tab w:val="left" w:pos="2552"/>
        </w:tabs>
        <w:ind w:left="1701"/>
        <w:rPr>
          <w:b/>
          <w:bCs/>
        </w:rPr>
      </w:pPr>
      <w:r w:rsidRPr="00B2654C">
        <w:t>6.223</w:t>
      </w:r>
      <w:r w:rsidRPr="00B2654C">
        <w:tab/>
      </w:r>
      <w:r w:rsidR="00674F66" w:rsidRPr="00DA4CE6">
        <w:rPr>
          <w:b/>
          <w:bCs/>
        </w:rPr>
        <w:t>Develop a national policy for the protection of the rights of people of African-descent with the participation of their communities and organizations, and establish a public entity dedicated to its implementation and follow-up (Panama);</w:t>
      </w:r>
    </w:p>
    <w:p w14:paraId="7502C0EF" w14:textId="71BFA50F" w:rsidR="00674F66" w:rsidRPr="00DA4CE6" w:rsidRDefault="00B2654C" w:rsidP="00DA4CE6">
      <w:pPr>
        <w:pStyle w:val="SingleTxtG"/>
        <w:tabs>
          <w:tab w:val="left" w:pos="2552"/>
        </w:tabs>
        <w:ind w:left="1701"/>
        <w:rPr>
          <w:b/>
          <w:bCs/>
        </w:rPr>
      </w:pPr>
      <w:r w:rsidRPr="00B2654C">
        <w:t>6.224</w:t>
      </w:r>
      <w:r w:rsidRPr="00B2654C">
        <w:tab/>
      </w:r>
      <w:r w:rsidR="00674F66" w:rsidRPr="00DA4CE6">
        <w:rPr>
          <w:b/>
          <w:bCs/>
        </w:rPr>
        <w:t>Consider finalizing measures relating to the recognition of the country’s population of African descent (Senegal);</w:t>
      </w:r>
    </w:p>
    <w:p w14:paraId="05B0972D" w14:textId="171D2D68" w:rsidR="00674F66" w:rsidRPr="00DA4CE6" w:rsidRDefault="00B2654C" w:rsidP="00DA4CE6">
      <w:pPr>
        <w:pStyle w:val="SingleTxtG"/>
        <w:tabs>
          <w:tab w:val="left" w:pos="2552"/>
        </w:tabs>
        <w:ind w:left="1701"/>
        <w:rPr>
          <w:b/>
          <w:bCs/>
        </w:rPr>
      </w:pPr>
      <w:r w:rsidRPr="00B2654C">
        <w:t>6.225</w:t>
      </w:r>
      <w:r w:rsidRPr="00B2654C">
        <w:tab/>
      </w:r>
      <w:r w:rsidR="00674F66" w:rsidRPr="00DA4CE6">
        <w:rPr>
          <w:b/>
          <w:bCs/>
        </w:rPr>
        <w:t>Explicitly legislate the prohibition of discrimination based on sexual orientation and gender identity with effective mechanisms to prevent, punish and eradicate this practice (Spain);</w:t>
      </w:r>
    </w:p>
    <w:p w14:paraId="62A440AF" w14:textId="17F6ECB6" w:rsidR="00674F66" w:rsidRPr="00DA4CE6" w:rsidRDefault="00B2654C" w:rsidP="00DA4CE6">
      <w:pPr>
        <w:pStyle w:val="SingleTxtG"/>
        <w:tabs>
          <w:tab w:val="left" w:pos="2552"/>
        </w:tabs>
        <w:ind w:left="1701"/>
        <w:rPr>
          <w:b/>
          <w:bCs/>
        </w:rPr>
      </w:pPr>
      <w:r w:rsidRPr="00B2654C">
        <w:t>6.226</w:t>
      </w:r>
      <w:r w:rsidRPr="00B2654C">
        <w:tab/>
      </w:r>
      <w:r w:rsidR="00674F66" w:rsidRPr="00DA4CE6">
        <w:rPr>
          <w:b/>
          <w:bCs/>
        </w:rPr>
        <w:t>Promote the adoption of regulations to guarantee non-discrimination of the LGBTI</w:t>
      </w:r>
      <w:r w:rsidR="008A7270">
        <w:rPr>
          <w:b/>
          <w:bCs/>
        </w:rPr>
        <w:t>Q</w:t>
      </w:r>
      <w:r w:rsidR="00674F66" w:rsidRPr="00DA4CE6">
        <w:rPr>
          <w:b/>
          <w:bCs/>
        </w:rPr>
        <w:t>+ population and their economic, social and cultural rights in a comprehensive manner (Uruguay);</w:t>
      </w:r>
    </w:p>
    <w:p w14:paraId="52526146" w14:textId="19A60F4A" w:rsidR="00674F66" w:rsidRPr="00DA4CE6" w:rsidRDefault="00B2654C" w:rsidP="00DA4CE6">
      <w:pPr>
        <w:pStyle w:val="SingleTxtG"/>
        <w:tabs>
          <w:tab w:val="left" w:pos="2552"/>
        </w:tabs>
        <w:ind w:left="1701"/>
        <w:rPr>
          <w:b/>
          <w:bCs/>
        </w:rPr>
      </w:pPr>
      <w:r w:rsidRPr="00B2654C">
        <w:t>6.227</w:t>
      </w:r>
      <w:r w:rsidRPr="00B2654C">
        <w:tab/>
      </w:r>
      <w:r w:rsidR="00674F66" w:rsidRPr="00DA4CE6">
        <w:rPr>
          <w:b/>
          <w:bCs/>
        </w:rPr>
        <w:t>Adopt a gender identity law to ensure the legal recognition and protection of transgender persons, including the right to self-identity (Iceland);</w:t>
      </w:r>
    </w:p>
    <w:p w14:paraId="3D6AA341" w14:textId="69383832" w:rsidR="00674F66" w:rsidRPr="00DA4CE6" w:rsidRDefault="00B2654C" w:rsidP="00DA4CE6">
      <w:pPr>
        <w:pStyle w:val="SingleTxtG"/>
        <w:tabs>
          <w:tab w:val="left" w:pos="2552"/>
        </w:tabs>
        <w:ind w:left="1701"/>
        <w:rPr>
          <w:b/>
          <w:bCs/>
        </w:rPr>
      </w:pPr>
      <w:r w:rsidRPr="00B2654C">
        <w:t>6.228</w:t>
      </w:r>
      <w:r w:rsidRPr="00B2654C">
        <w:tab/>
      </w:r>
      <w:r w:rsidR="00674F66" w:rsidRPr="00DA4CE6">
        <w:rPr>
          <w:b/>
          <w:bCs/>
        </w:rPr>
        <w:t>Adopt a public policy to ensure the effective and human rights-centred reintegration of returned migrants, paying special attention to migrants in vulnerable situations, such as children, victims of trafficking, persons with disabilities, LGBTIQ+ persons and older persons (Brazil)</w:t>
      </w:r>
      <w:r w:rsidR="00B3122B">
        <w:rPr>
          <w:b/>
          <w:bCs/>
        </w:rPr>
        <w:t>.</w:t>
      </w:r>
    </w:p>
    <w:p w14:paraId="3F05D2E0" w14:textId="2CD0B40D" w:rsidR="00674F66" w:rsidRPr="00CB3276" w:rsidRDefault="00787C84" w:rsidP="00674F66">
      <w:pPr>
        <w:pStyle w:val="SingleTxtG"/>
        <w:rPr>
          <w:b/>
          <w:bCs/>
          <w:i/>
        </w:rPr>
      </w:pPr>
      <w:r>
        <w:t>7</w:t>
      </w:r>
      <w:r w:rsidR="00674F66" w:rsidRPr="00CB3276">
        <w:t>.</w:t>
      </w:r>
      <w:r w:rsidR="00674F66" w:rsidRPr="00CB3276">
        <w:tab/>
      </w:r>
      <w:r w:rsidR="00674F66" w:rsidRPr="00CB3276">
        <w:rPr>
          <w:b/>
          <w:bCs/>
        </w:rPr>
        <w:t>All conclusions and/or recommendations contained in the present report reflect the position of the submitting State(s) and/or the State under review. They should not be construed as endorsed by the Working Group as a whole.</w:t>
      </w:r>
    </w:p>
    <w:p w14:paraId="5BE392C0" w14:textId="47BE86BF" w:rsidR="00674F66" w:rsidRPr="00CB3276" w:rsidRDefault="002564E4" w:rsidP="002564E4">
      <w:pPr>
        <w:pStyle w:val="HChG"/>
      </w:pPr>
      <w:bookmarkStart w:id="14" w:name="Section_HDR_Annex"/>
      <w:r>
        <w:br w:type="page"/>
      </w:r>
      <w:r w:rsidR="00674F66" w:rsidRPr="00CB3276">
        <w:lastRenderedPageBreak/>
        <w:t>Annex</w:t>
      </w:r>
      <w:bookmarkEnd w:id="14"/>
    </w:p>
    <w:p w14:paraId="4481C443" w14:textId="77777777" w:rsidR="00674F66" w:rsidRPr="00CB3276" w:rsidRDefault="00674F66" w:rsidP="00674F66">
      <w:pPr>
        <w:pStyle w:val="H1G"/>
        <w:rPr>
          <w:sz w:val="28"/>
          <w:szCs w:val="28"/>
        </w:rPr>
      </w:pPr>
      <w:r w:rsidRPr="00CB3276">
        <w:tab/>
      </w:r>
      <w:r w:rsidRPr="00CB3276">
        <w:tab/>
      </w:r>
      <w:bookmarkStart w:id="15" w:name="Sub_Section_HDR_Composition_delegation"/>
      <w:r w:rsidRPr="00CB3276">
        <w:rPr>
          <w:sz w:val="28"/>
          <w:szCs w:val="28"/>
        </w:rPr>
        <w:t>Composition of the delegation</w:t>
      </w:r>
      <w:bookmarkEnd w:id="15"/>
    </w:p>
    <w:p w14:paraId="4153297D" w14:textId="2F5A4DA5" w:rsidR="00674F66" w:rsidRPr="00CB3276" w:rsidRDefault="00674F66" w:rsidP="00674F66">
      <w:pPr>
        <w:pStyle w:val="SingleTxtG"/>
        <w:ind w:firstLine="567"/>
      </w:pPr>
      <w:r w:rsidRPr="00CB3276">
        <w:t xml:space="preserve">The delegation of </w:t>
      </w:r>
      <w:r>
        <w:t xml:space="preserve">El Salvador </w:t>
      </w:r>
      <w:r w:rsidRPr="00CB3276">
        <w:t xml:space="preserve">was headed by </w:t>
      </w:r>
      <w:bookmarkStart w:id="16" w:name="Head_of_delegation_Annex"/>
      <w:r>
        <w:t xml:space="preserve">the Presidential Commissioner for Human Rights and Freedom of Expression, Mr. Andrés </w:t>
      </w:r>
      <w:r w:rsidR="00E61E0B">
        <w:t>GUZMAN CABALLERO</w:t>
      </w:r>
      <w:r w:rsidR="00E61E0B" w:rsidRPr="00CB3276">
        <w:t xml:space="preserve"> </w:t>
      </w:r>
      <w:bookmarkEnd w:id="16"/>
      <w:r w:rsidRPr="00CB3276">
        <w:t>and composed of the following members:</w:t>
      </w:r>
    </w:p>
    <w:p w14:paraId="6AC80BBB" w14:textId="4A812690" w:rsidR="00674F66" w:rsidRPr="008435C9" w:rsidRDefault="00674F66" w:rsidP="00B00ADE">
      <w:pPr>
        <w:pStyle w:val="Bullet1G"/>
      </w:pPr>
      <w:r w:rsidRPr="008435C9">
        <w:t>René Gustavo Escobar Álvarez</w:t>
      </w:r>
      <w:r w:rsidR="00917AC3">
        <w:t xml:space="preserve">, </w:t>
      </w:r>
      <w:r w:rsidRPr="008435C9">
        <w:t>Attorney General of the Republic</w:t>
      </w:r>
      <w:r w:rsidR="00E61E0B">
        <w:t>;</w:t>
      </w:r>
    </w:p>
    <w:p w14:paraId="467B924F" w14:textId="7B4CE2A3" w:rsidR="00674F66" w:rsidRPr="004C03F2" w:rsidRDefault="00674F66" w:rsidP="00B00ADE">
      <w:pPr>
        <w:pStyle w:val="Bullet1G"/>
      </w:pPr>
      <w:r w:rsidRPr="008435C9">
        <w:t>Rina Yessenia Lozano Gallegos</w:t>
      </w:r>
      <w:r w:rsidR="00917AC3" w:rsidRPr="00917AC3">
        <w:rPr>
          <w:lang w:val="en"/>
        </w:rPr>
        <w:t xml:space="preserve">, </w:t>
      </w:r>
      <w:r w:rsidRPr="00917AC3">
        <w:rPr>
          <w:lang w:val="en"/>
        </w:rPr>
        <w:t>Extraordinary and Plenipotentiary Ambassador,</w:t>
      </w:r>
      <w:r w:rsidR="00B2654C" w:rsidRPr="004C03F2">
        <w:t>•</w:t>
      </w:r>
      <w:r w:rsidR="00B2654C" w:rsidRPr="004C03F2">
        <w:tab/>
      </w:r>
      <w:r w:rsidR="00917AC3">
        <w:rPr>
          <w:lang w:val="en"/>
        </w:rPr>
        <w:t xml:space="preserve"> </w:t>
      </w:r>
      <w:r w:rsidRPr="00917AC3">
        <w:rPr>
          <w:lang w:val="en"/>
        </w:rPr>
        <w:t>Permanent Representative to the United Nations and other International Organizations in Geneva</w:t>
      </w:r>
      <w:r w:rsidR="00E61E0B">
        <w:t>;</w:t>
      </w:r>
    </w:p>
    <w:p w14:paraId="1F65F047" w14:textId="4407653B" w:rsidR="00674F66" w:rsidRPr="008435C9" w:rsidRDefault="00674F66" w:rsidP="00B00ADE">
      <w:pPr>
        <w:pStyle w:val="Bullet1G"/>
      </w:pPr>
      <w:r w:rsidRPr="008435C9">
        <w:t>Carlos Gabriel Alvarenga Cardoza</w:t>
      </w:r>
      <w:r w:rsidR="00A543A4">
        <w:rPr>
          <w:lang w:val="en"/>
        </w:rPr>
        <w:t>,</w:t>
      </w:r>
      <w:r w:rsidRPr="00A543A4">
        <w:rPr>
          <w:lang w:val="en"/>
        </w:rPr>
        <w:t>Vice Minister of Health Management and Development</w:t>
      </w:r>
      <w:r w:rsidR="00BE63CD">
        <w:t xml:space="preserve">, </w:t>
      </w:r>
      <w:r w:rsidRPr="008435C9">
        <w:t>Ministry of Health</w:t>
      </w:r>
      <w:r w:rsidR="00E61E0B">
        <w:t>;</w:t>
      </w:r>
    </w:p>
    <w:p w14:paraId="747C72B3" w14:textId="634D983B" w:rsidR="00674F66" w:rsidRDefault="00674F66" w:rsidP="00B00ADE">
      <w:pPr>
        <w:pStyle w:val="Bullet1G"/>
      </w:pPr>
      <w:r w:rsidRPr="008435C9">
        <w:t>Linda Aracely Amaya</w:t>
      </w:r>
      <w:r w:rsidR="00BE63CD" w:rsidRPr="00BE63CD">
        <w:rPr>
          <w:lang w:val="en"/>
        </w:rPr>
        <w:t xml:space="preserve">, </w:t>
      </w:r>
      <w:r w:rsidRPr="00BE63CD">
        <w:rPr>
          <w:lang w:val="en"/>
        </w:rPr>
        <w:t>Executive Director</w:t>
      </w:r>
      <w:r w:rsidR="00BE63CD" w:rsidRPr="00BE63CD">
        <w:rPr>
          <w:lang w:val="en"/>
        </w:rPr>
        <w:t xml:space="preserve">, </w:t>
      </w:r>
      <w:r w:rsidRPr="00BE63CD">
        <w:rPr>
          <w:lang w:val="en"/>
        </w:rPr>
        <w:t>National Council for Early Childhood, Children and Adolescence</w:t>
      </w:r>
      <w:r w:rsidR="00E61E0B">
        <w:t>;</w:t>
      </w:r>
    </w:p>
    <w:p w14:paraId="27DD1F6C" w14:textId="56962F3E" w:rsidR="00674F66" w:rsidRPr="007D48C5" w:rsidRDefault="00674F66" w:rsidP="00B00ADE">
      <w:pPr>
        <w:pStyle w:val="Bullet1G"/>
      </w:pPr>
      <w:r w:rsidRPr="007D48C5">
        <w:t>Tania Camila Rosa</w:t>
      </w:r>
      <w:r w:rsidR="00E61E0B">
        <w:t>,</w:t>
      </w:r>
      <w:r w:rsidR="00E61E0B">
        <w:rPr>
          <w:lang w:val="en"/>
        </w:rPr>
        <w:t xml:space="preserve"> </w:t>
      </w:r>
      <w:r w:rsidRPr="00E61E0B">
        <w:rPr>
          <w:lang w:val="en"/>
        </w:rPr>
        <w:t>Human Rights Director</w:t>
      </w:r>
      <w:r w:rsidR="00BE63CD" w:rsidRPr="00BE63CD">
        <w:rPr>
          <w:lang w:val="en"/>
        </w:rPr>
        <w:t xml:space="preserve">, </w:t>
      </w:r>
      <w:r w:rsidRPr="00BE63CD">
        <w:rPr>
          <w:lang w:val="en"/>
        </w:rPr>
        <w:t>Ministry of Foreign Affairs</w:t>
      </w:r>
      <w:r w:rsidR="00E61E0B">
        <w:t>;</w:t>
      </w:r>
    </w:p>
    <w:p w14:paraId="7611527A" w14:textId="2B40C3C2" w:rsidR="00674F66" w:rsidRPr="004C03F2" w:rsidRDefault="00674F66" w:rsidP="00B00ADE">
      <w:pPr>
        <w:pStyle w:val="Bullet1G"/>
      </w:pPr>
      <w:r w:rsidRPr="008435C9">
        <w:t>Claudia María Hernández Galindo</w:t>
      </w:r>
      <w:r w:rsidR="00BE63CD" w:rsidRPr="00BE63CD">
        <w:rPr>
          <w:lang w:val="en"/>
        </w:rPr>
        <w:t>,</w:t>
      </w:r>
      <w:r w:rsidRPr="00BE63CD">
        <w:rPr>
          <w:lang w:val="en"/>
        </w:rPr>
        <w:t>Technical manager</w:t>
      </w:r>
      <w:r w:rsidR="00BE63CD" w:rsidRPr="00BE63CD">
        <w:rPr>
          <w:lang w:val="en"/>
        </w:rPr>
        <w:t xml:space="preserve">, </w:t>
      </w:r>
      <w:r w:rsidRPr="00BE63CD">
        <w:rPr>
          <w:lang w:val="en"/>
        </w:rPr>
        <w:t>National Council for Early Childhood, Children and Adolescence</w:t>
      </w:r>
      <w:r w:rsidR="00E61E0B">
        <w:t>;</w:t>
      </w:r>
    </w:p>
    <w:p w14:paraId="05C6F482" w14:textId="6FB79C2D" w:rsidR="00674F66" w:rsidRDefault="00674F66" w:rsidP="00B00ADE">
      <w:pPr>
        <w:pStyle w:val="Bullet1G"/>
      </w:pPr>
      <w:r w:rsidRPr="007D48C5">
        <w:t>Gloria Evelyn Martínez Ramos</w:t>
      </w:r>
      <w:r w:rsidR="00BE63CD">
        <w:t xml:space="preserve">, </w:t>
      </w:r>
      <w:r w:rsidRPr="003F7AA2">
        <w:rPr>
          <w:lang w:val="en"/>
        </w:rPr>
        <w:t>Head of International Human Rights Cases</w:t>
      </w:r>
      <w:r w:rsidR="00BE63CD" w:rsidRPr="003F7AA2">
        <w:rPr>
          <w:lang w:val="en"/>
        </w:rPr>
        <w:t>,</w:t>
      </w:r>
      <w:r w:rsidR="003F7AA2" w:rsidRPr="003F7AA2">
        <w:rPr>
          <w:lang w:val="en"/>
        </w:rPr>
        <w:t xml:space="preserve"> </w:t>
      </w:r>
      <w:r w:rsidRPr="003F7AA2">
        <w:rPr>
          <w:lang w:val="en"/>
        </w:rPr>
        <w:t>Ministry of Foreign Affairs</w:t>
      </w:r>
      <w:r w:rsidR="00E61E0B">
        <w:t>;</w:t>
      </w:r>
      <w:r w:rsidR="005F06C9" w:rsidRPr="005F06C9">
        <w:t xml:space="preserve"> </w:t>
      </w:r>
    </w:p>
    <w:p w14:paraId="135D7914" w14:textId="1473BDD9" w:rsidR="004F0804" w:rsidRDefault="004F0804" w:rsidP="00B00ADE">
      <w:pPr>
        <w:pStyle w:val="Bullet1G"/>
      </w:pPr>
      <w:r>
        <w:t>Jennifer Adelina Miranda Carranza, Head of International Human Rights Systems, Ministry of Foreign Affairs</w:t>
      </w:r>
      <w:r w:rsidR="00B00ADE">
        <w:t>;</w:t>
      </w:r>
    </w:p>
    <w:p w14:paraId="64FEB2C6" w14:textId="70DD0962" w:rsidR="00674F66" w:rsidRPr="007D48C5" w:rsidRDefault="00674F66" w:rsidP="00B00ADE">
      <w:pPr>
        <w:pStyle w:val="Bullet1G"/>
      </w:pPr>
      <w:r w:rsidRPr="007D48C5">
        <w:t>Rosibel Menéndez</w:t>
      </w:r>
      <w:r w:rsidR="003F7AA2" w:rsidRPr="003F7AA2">
        <w:rPr>
          <w:lang w:val="en"/>
        </w:rPr>
        <w:t xml:space="preserve">, </w:t>
      </w:r>
      <w:r w:rsidRPr="003F7AA2">
        <w:rPr>
          <w:lang w:val="en"/>
        </w:rPr>
        <w:t>Ambassador,</w:t>
      </w:r>
      <w:r w:rsidR="003F7AA2" w:rsidRPr="003F7AA2">
        <w:rPr>
          <w:lang w:val="en"/>
        </w:rPr>
        <w:t xml:space="preserve"> </w:t>
      </w:r>
      <w:r w:rsidRPr="003F7AA2">
        <w:rPr>
          <w:lang w:val="en"/>
        </w:rPr>
        <w:t>Deputy Representative</w:t>
      </w:r>
      <w:r w:rsidR="003F7AA2" w:rsidRPr="003F7AA2">
        <w:rPr>
          <w:lang w:val="en"/>
        </w:rPr>
        <w:t xml:space="preserve">, </w:t>
      </w:r>
      <w:r w:rsidRPr="003F7AA2">
        <w:rPr>
          <w:lang w:val="en"/>
        </w:rPr>
        <w:t>Permanent Mission Geneva</w:t>
      </w:r>
      <w:r w:rsidR="00E61E0B">
        <w:t>;</w:t>
      </w:r>
    </w:p>
    <w:p w14:paraId="62E033B8" w14:textId="1411F869" w:rsidR="00674F66" w:rsidRPr="007D48C5" w:rsidRDefault="00674F66" w:rsidP="00B00ADE">
      <w:pPr>
        <w:pStyle w:val="Bullet1G"/>
      </w:pPr>
      <w:r w:rsidRPr="008435C9">
        <w:t>Napoleón García</w:t>
      </w:r>
      <w:r w:rsidR="003F7AA2">
        <w:t>,</w:t>
      </w:r>
      <w:r w:rsidR="003F7AA2" w:rsidRPr="003F7AA2">
        <w:rPr>
          <w:lang w:val="en"/>
        </w:rPr>
        <w:t xml:space="preserve"> </w:t>
      </w:r>
      <w:r w:rsidRPr="003F7AA2">
        <w:rPr>
          <w:lang w:val="en"/>
        </w:rPr>
        <w:t>Counselor</w:t>
      </w:r>
      <w:r w:rsidR="003F7AA2" w:rsidRPr="003F7AA2">
        <w:rPr>
          <w:lang w:val="en"/>
        </w:rPr>
        <w:t xml:space="preserve">, </w:t>
      </w:r>
      <w:r w:rsidRPr="003F7AA2">
        <w:rPr>
          <w:lang w:val="en"/>
        </w:rPr>
        <w:t>Permanent Mission Geneva</w:t>
      </w:r>
      <w:r w:rsidR="00E61E0B">
        <w:t>;</w:t>
      </w:r>
    </w:p>
    <w:p w14:paraId="67373770" w14:textId="3AAEFA2B" w:rsidR="00F167BA" w:rsidRPr="007D48C5" w:rsidRDefault="00674F66" w:rsidP="00B00ADE">
      <w:pPr>
        <w:pStyle w:val="Bullet1G"/>
      </w:pPr>
      <w:r w:rsidRPr="007D48C5">
        <w:t>Luis Mario Labor</w:t>
      </w:r>
      <w:r w:rsidR="003F7AA2">
        <w:t xml:space="preserve">, </w:t>
      </w:r>
      <w:r w:rsidRPr="003F7AA2">
        <w:rPr>
          <w:lang w:val="en"/>
        </w:rPr>
        <w:t>Second Secretary</w:t>
      </w:r>
      <w:r w:rsidR="003F7AA2" w:rsidRPr="003F7AA2">
        <w:rPr>
          <w:lang w:val="en"/>
        </w:rPr>
        <w:t>,</w:t>
      </w:r>
      <w:r w:rsidR="00B00ADE">
        <w:t xml:space="preserve"> </w:t>
      </w:r>
      <w:r w:rsidRPr="003F7AA2">
        <w:rPr>
          <w:lang w:val="en"/>
        </w:rPr>
        <w:t>Permanent Mission Geneva</w:t>
      </w:r>
      <w:r w:rsidR="00E61E0B">
        <w:t>;</w:t>
      </w:r>
    </w:p>
    <w:p w14:paraId="42C4FC4C" w14:textId="23F68884" w:rsidR="00B74432" w:rsidRPr="00B00ADE" w:rsidRDefault="00674F66" w:rsidP="00B00ADE">
      <w:pPr>
        <w:pStyle w:val="Bullet1G"/>
        <w:rPr>
          <w:u w:val="single"/>
        </w:rPr>
      </w:pPr>
      <w:r w:rsidRPr="007D62E7">
        <w:rPr>
          <w:lang w:val="en-US"/>
        </w:rPr>
        <w:t>Sandra Guadalupe Castillo de Dimas</w:t>
      </w:r>
      <w:r w:rsidR="003F7AA2" w:rsidRPr="003F7AA2">
        <w:rPr>
          <w:lang w:val="en"/>
        </w:rPr>
        <w:t xml:space="preserve">, </w:t>
      </w:r>
      <w:r w:rsidRPr="003F7AA2">
        <w:rPr>
          <w:lang w:val="en"/>
        </w:rPr>
        <w:t>Office Collaborator</w:t>
      </w:r>
      <w:r w:rsidR="003F7AA2" w:rsidRPr="003F7AA2">
        <w:rPr>
          <w:lang w:val="en"/>
        </w:rPr>
        <w:t xml:space="preserve">, </w:t>
      </w:r>
      <w:r w:rsidRPr="003F7AA2">
        <w:rPr>
          <w:lang w:val="en"/>
        </w:rPr>
        <w:t>Vice Ministry of Health Management and Development</w:t>
      </w:r>
      <w:r w:rsidR="003F7AA2" w:rsidRPr="003F7AA2">
        <w:rPr>
          <w:lang w:val="en"/>
        </w:rPr>
        <w:t xml:space="preserve">, </w:t>
      </w:r>
      <w:r w:rsidRPr="003F7AA2">
        <w:rPr>
          <w:lang w:val="en"/>
        </w:rPr>
        <w:t>Ministry of Health</w:t>
      </w:r>
      <w:r w:rsidR="003F7AA2">
        <w:rPr>
          <w:lang w:val="en"/>
        </w:rPr>
        <w:t>.</w:t>
      </w:r>
    </w:p>
    <w:p w14:paraId="7FB9FDB8" w14:textId="62404EA2" w:rsidR="00B00ADE" w:rsidRPr="00B00ADE" w:rsidRDefault="00B00ADE" w:rsidP="00B00ADE">
      <w:pPr>
        <w:pStyle w:val="Bullet1G"/>
        <w:numPr>
          <w:ilvl w:val="0"/>
          <w:numId w:val="0"/>
        </w:numPr>
        <w:spacing w:before="240" w:after="0"/>
        <w:ind w:left="1134"/>
        <w:jc w:val="center"/>
        <w:rPr>
          <w:u w:val="single"/>
        </w:rPr>
      </w:pPr>
      <w:r>
        <w:rPr>
          <w:u w:val="single"/>
          <w:lang w:val="en"/>
        </w:rPr>
        <w:tab/>
      </w:r>
      <w:r>
        <w:rPr>
          <w:u w:val="single"/>
          <w:lang w:val="en"/>
        </w:rPr>
        <w:tab/>
      </w:r>
      <w:r>
        <w:rPr>
          <w:u w:val="single"/>
          <w:lang w:val="en"/>
        </w:rPr>
        <w:tab/>
      </w:r>
      <w:r>
        <w:rPr>
          <w:u w:val="single"/>
          <w:lang w:val="en"/>
        </w:rPr>
        <w:tab/>
      </w:r>
    </w:p>
    <w:sectPr w:rsidR="00B00ADE" w:rsidRPr="00B00ADE" w:rsidSect="00B74432">
      <w:headerReference w:type="even" r:id="rId10"/>
      <w:headerReference w:type="default" r:id="rId11"/>
      <w:footerReference w:type="even" r:id="rId12"/>
      <w:footerReference w:type="defaul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EF301" w14:textId="77777777" w:rsidR="00B47A4F" w:rsidRDefault="00B47A4F"/>
  </w:endnote>
  <w:endnote w:type="continuationSeparator" w:id="0">
    <w:p w14:paraId="43439F8B" w14:textId="77777777" w:rsidR="00B47A4F" w:rsidRDefault="00B47A4F"/>
  </w:endnote>
  <w:endnote w:type="continuationNotice" w:id="1">
    <w:p w14:paraId="5587AC30" w14:textId="77777777" w:rsidR="00B47A4F" w:rsidRDefault="00B47A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737BE" w14:textId="7726CFD5" w:rsidR="00B74432" w:rsidRPr="00B74432" w:rsidRDefault="00B74432" w:rsidP="00B74432">
    <w:pPr>
      <w:pStyle w:val="Footer"/>
      <w:tabs>
        <w:tab w:val="right" w:pos="9638"/>
      </w:tabs>
      <w:rPr>
        <w:sz w:val="18"/>
      </w:rPr>
    </w:pPr>
    <w:r w:rsidRPr="00B74432">
      <w:rPr>
        <w:b/>
        <w:sz w:val="18"/>
      </w:rPr>
      <w:fldChar w:fldCharType="begin"/>
    </w:r>
    <w:r w:rsidRPr="00B74432">
      <w:rPr>
        <w:b/>
        <w:sz w:val="18"/>
      </w:rPr>
      <w:instrText xml:space="preserve"> PAGE  \* MERGEFORMAT </w:instrText>
    </w:r>
    <w:r w:rsidRPr="00B74432">
      <w:rPr>
        <w:b/>
        <w:sz w:val="18"/>
      </w:rPr>
      <w:fldChar w:fldCharType="separate"/>
    </w:r>
    <w:r w:rsidRPr="00B74432">
      <w:rPr>
        <w:b/>
        <w:noProof/>
        <w:sz w:val="18"/>
      </w:rPr>
      <w:t>2</w:t>
    </w:r>
    <w:r w:rsidRPr="00B74432">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EA630" w14:textId="5EC2842C" w:rsidR="00B74432" w:rsidRPr="00B74432" w:rsidRDefault="00B74432" w:rsidP="00B74432">
    <w:pPr>
      <w:pStyle w:val="Footer"/>
      <w:tabs>
        <w:tab w:val="right" w:pos="9638"/>
      </w:tabs>
      <w:rPr>
        <w:b/>
        <w:sz w:val="18"/>
      </w:rPr>
    </w:pPr>
    <w:r>
      <w:tab/>
    </w:r>
    <w:r w:rsidRPr="00B74432">
      <w:rPr>
        <w:b/>
        <w:sz w:val="18"/>
      </w:rPr>
      <w:fldChar w:fldCharType="begin"/>
    </w:r>
    <w:r w:rsidRPr="00B74432">
      <w:rPr>
        <w:b/>
        <w:sz w:val="18"/>
      </w:rPr>
      <w:instrText xml:space="preserve"> PAGE  \* MERGEFORMAT </w:instrText>
    </w:r>
    <w:r w:rsidRPr="00B74432">
      <w:rPr>
        <w:b/>
        <w:sz w:val="18"/>
      </w:rPr>
      <w:fldChar w:fldCharType="separate"/>
    </w:r>
    <w:r w:rsidRPr="00B74432">
      <w:rPr>
        <w:b/>
        <w:noProof/>
        <w:sz w:val="18"/>
      </w:rPr>
      <w:t>3</w:t>
    </w:r>
    <w:r w:rsidRPr="00B74432">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A4F7B" w14:textId="77777777" w:rsidR="00B47A4F" w:rsidRPr="000B175B" w:rsidRDefault="00B47A4F" w:rsidP="000B175B">
      <w:pPr>
        <w:tabs>
          <w:tab w:val="right" w:pos="2155"/>
        </w:tabs>
        <w:spacing w:after="80"/>
        <w:ind w:left="680"/>
        <w:rPr>
          <w:u w:val="single"/>
        </w:rPr>
      </w:pPr>
      <w:r>
        <w:rPr>
          <w:u w:val="single"/>
        </w:rPr>
        <w:tab/>
      </w:r>
    </w:p>
  </w:footnote>
  <w:footnote w:type="continuationSeparator" w:id="0">
    <w:p w14:paraId="603D3A99" w14:textId="77777777" w:rsidR="00B47A4F" w:rsidRPr="00FC68B7" w:rsidRDefault="00B47A4F" w:rsidP="00FC68B7">
      <w:pPr>
        <w:tabs>
          <w:tab w:val="left" w:pos="2155"/>
        </w:tabs>
        <w:spacing w:after="80"/>
        <w:ind w:left="680"/>
        <w:rPr>
          <w:u w:val="single"/>
        </w:rPr>
      </w:pPr>
      <w:r>
        <w:rPr>
          <w:u w:val="single"/>
        </w:rPr>
        <w:tab/>
      </w:r>
    </w:p>
  </w:footnote>
  <w:footnote w:type="continuationNotice" w:id="1">
    <w:p w14:paraId="501D9AD2" w14:textId="77777777" w:rsidR="00B47A4F" w:rsidRDefault="00B47A4F"/>
  </w:footnote>
  <w:footnote w:id="2">
    <w:p w14:paraId="73CF2A61" w14:textId="77777777" w:rsidR="00674F66" w:rsidRPr="00977AB1" w:rsidRDefault="00674F66" w:rsidP="00674F66">
      <w:pPr>
        <w:pStyle w:val="FootnoteText"/>
        <w:rPr>
          <w:szCs w:val="18"/>
          <w:lang w:val="en-US"/>
        </w:rPr>
      </w:pPr>
      <w:r>
        <w:tab/>
      </w:r>
      <w:r w:rsidRPr="00977AB1">
        <w:rPr>
          <w:rStyle w:val="FootnoteReference"/>
          <w:szCs w:val="18"/>
        </w:rPr>
        <w:footnoteRef/>
      </w:r>
      <w:r>
        <w:rPr>
          <w:szCs w:val="18"/>
        </w:rPr>
        <w:tab/>
        <w:t>A/HRC/WG.6/48</w:t>
      </w:r>
      <w:r w:rsidRPr="00977AB1">
        <w:rPr>
          <w:szCs w:val="18"/>
        </w:rPr>
        <w:t>/</w:t>
      </w:r>
      <w:r>
        <w:rPr>
          <w:szCs w:val="18"/>
        </w:rPr>
        <w:t>SLV</w:t>
      </w:r>
      <w:r w:rsidRPr="00977AB1">
        <w:rPr>
          <w:szCs w:val="18"/>
        </w:rPr>
        <w:t>/1.</w:t>
      </w:r>
    </w:p>
  </w:footnote>
  <w:footnote w:id="3">
    <w:p w14:paraId="6D99B868" w14:textId="77777777" w:rsidR="00674F66" w:rsidRPr="00977AB1" w:rsidRDefault="00674F66" w:rsidP="00674F66">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48</w:t>
      </w:r>
      <w:r w:rsidRPr="00977AB1">
        <w:rPr>
          <w:szCs w:val="18"/>
        </w:rPr>
        <w:t>/</w:t>
      </w:r>
      <w:r>
        <w:rPr>
          <w:szCs w:val="18"/>
        </w:rPr>
        <w:t>SLV</w:t>
      </w:r>
      <w:r w:rsidRPr="00977AB1">
        <w:rPr>
          <w:szCs w:val="18"/>
        </w:rPr>
        <w:t>/2.</w:t>
      </w:r>
    </w:p>
  </w:footnote>
  <w:footnote w:id="4">
    <w:p w14:paraId="3D4460A6" w14:textId="77777777" w:rsidR="00674F66" w:rsidRPr="00977AB1" w:rsidRDefault="00674F66" w:rsidP="00674F66">
      <w:pPr>
        <w:pStyle w:val="FootnoteText"/>
        <w:rPr>
          <w:szCs w:val="18"/>
          <w:lang w:val="en-US"/>
        </w:rPr>
      </w:pPr>
      <w:r>
        <w:tab/>
      </w:r>
      <w:r w:rsidRPr="00977AB1">
        <w:rPr>
          <w:rStyle w:val="FootnoteReference"/>
          <w:szCs w:val="18"/>
        </w:rPr>
        <w:footnoteRef/>
      </w:r>
      <w:r>
        <w:tab/>
      </w:r>
      <w:r w:rsidRPr="00977AB1">
        <w:rPr>
          <w:szCs w:val="18"/>
        </w:rPr>
        <w:t>A/HRC/WG.6/</w:t>
      </w:r>
      <w:r>
        <w:rPr>
          <w:szCs w:val="18"/>
        </w:rPr>
        <w:t>48</w:t>
      </w:r>
      <w:r w:rsidRPr="00977AB1">
        <w:rPr>
          <w:szCs w:val="18"/>
        </w:rPr>
        <w:t>/</w:t>
      </w:r>
      <w:r>
        <w:rPr>
          <w:szCs w:val="18"/>
        </w:rPr>
        <w:t>SLV</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6A9C" w14:textId="36326B31" w:rsidR="00B74432" w:rsidRPr="00B74432" w:rsidRDefault="00B74432">
    <w:pPr>
      <w:pStyle w:val="Header"/>
    </w:pPr>
    <w:fldSimple w:instr=" TITLE  \* MERGEFORMAT ">
      <w:r>
        <w:t>A/HRC/59/5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0139C" w14:textId="187FEF03" w:rsidR="00B74432" w:rsidRPr="00B74432" w:rsidRDefault="00B74432" w:rsidP="00B74432">
    <w:pPr>
      <w:pStyle w:val="Header"/>
      <w:jc w:val="right"/>
    </w:pPr>
    <w:fldSimple w:instr=" TITLE  \* MERGEFORMAT ">
      <w:r>
        <w:t>A/HRC/59/5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900A90"/>
    <w:multiLevelType w:val="hybridMultilevel"/>
    <w:tmpl w:val="D520E5C6"/>
    <w:lvl w:ilvl="0" w:tplc="2000000F">
      <w:start w:val="1"/>
      <w:numFmt w:val="decimal"/>
      <w:lvlText w:val="%1."/>
      <w:lvlJc w:val="lef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2E1F26"/>
    <w:multiLevelType w:val="hybridMultilevel"/>
    <w:tmpl w:val="A7028C74"/>
    <w:lvl w:ilvl="0" w:tplc="B9349A32">
      <w:start w:val="1"/>
      <w:numFmt w:val="decimal"/>
      <w:lvlText w:val="6.%1"/>
      <w:lvlJc w:val="left"/>
      <w:pPr>
        <w:ind w:left="1854" w:hanging="360"/>
      </w:pPr>
      <w:rPr>
        <w:rFonts w:hint="default"/>
        <w:b w:val="0"/>
        <w:bCs w:val="0"/>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8" w15:restartNumberingAfterBreak="0">
    <w:nsid w:val="48966BB3"/>
    <w:multiLevelType w:val="multilevel"/>
    <w:tmpl w:val="E92862C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109474111">
    <w:abstractNumId w:val="6"/>
  </w:num>
  <w:num w:numId="2" w16cid:durableId="1150101256">
    <w:abstractNumId w:val="4"/>
  </w:num>
  <w:num w:numId="3" w16cid:durableId="1057555136">
    <w:abstractNumId w:val="11"/>
  </w:num>
  <w:num w:numId="4" w16cid:durableId="1601721893">
    <w:abstractNumId w:val="3"/>
  </w:num>
  <w:num w:numId="5" w16cid:durableId="929704058">
    <w:abstractNumId w:val="0"/>
  </w:num>
  <w:num w:numId="6" w16cid:durableId="340472650">
    <w:abstractNumId w:val="1"/>
  </w:num>
  <w:num w:numId="7" w16cid:durableId="1086684067">
    <w:abstractNumId w:val="10"/>
  </w:num>
  <w:num w:numId="8" w16cid:durableId="55126078">
    <w:abstractNumId w:val="2"/>
  </w:num>
  <w:num w:numId="9" w16cid:durableId="282004003">
    <w:abstractNumId w:val="9"/>
  </w:num>
  <w:num w:numId="10" w16cid:durableId="919028031">
    <w:abstractNumId w:val="8"/>
  </w:num>
  <w:num w:numId="11" w16cid:durableId="214436157">
    <w:abstractNumId w:val="5"/>
  </w:num>
  <w:num w:numId="12" w16cid:durableId="904922207">
    <w:abstractNumId w:val="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esa Mae Delor">
    <w15:presenceInfo w15:providerId="AD" w15:userId="S::adesa.delor@un.org::66fb419c-c072-4303-9e31-c906a17a34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MX"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32"/>
    <w:rsid w:val="00007F7F"/>
    <w:rsid w:val="00022DB5"/>
    <w:rsid w:val="0003355B"/>
    <w:rsid w:val="000403D1"/>
    <w:rsid w:val="000449AA"/>
    <w:rsid w:val="00050F6B"/>
    <w:rsid w:val="0005662A"/>
    <w:rsid w:val="00072C8C"/>
    <w:rsid w:val="00073E70"/>
    <w:rsid w:val="000876EB"/>
    <w:rsid w:val="00091419"/>
    <w:rsid w:val="0009318F"/>
    <w:rsid w:val="000931C0"/>
    <w:rsid w:val="000B175B"/>
    <w:rsid w:val="000B2851"/>
    <w:rsid w:val="000B3A0F"/>
    <w:rsid w:val="000B4A3B"/>
    <w:rsid w:val="000C59D8"/>
    <w:rsid w:val="000C5B5B"/>
    <w:rsid w:val="000D1851"/>
    <w:rsid w:val="000E0415"/>
    <w:rsid w:val="00143AB8"/>
    <w:rsid w:val="00146D32"/>
    <w:rsid w:val="001509BA"/>
    <w:rsid w:val="00191DF9"/>
    <w:rsid w:val="00196516"/>
    <w:rsid w:val="001B2F08"/>
    <w:rsid w:val="001B4B04"/>
    <w:rsid w:val="001B58A6"/>
    <w:rsid w:val="001C6663"/>
    <w:rsid w:val="001C7895"/>
    <w:rsid w:val="001D26DF"/>
    <w:rsid w:val="001E2790"/>
    <w:rsid w:val="00211E0B"/>
    <w:rsid w:val="00211E72"/>
    <w:rsid w:val="00212C42"/>
    <w:rsid w:val="00213869"/>
    <w:rsid w:val="00214047"/>
    <w:rsid w:val="0022130F"/>
    <w:rsid w:val="00237785"/>
    <w:rsid w:val="002410DD"/>
    <w:rsid w:val="00241466"/>
    <w:rsid w:val="0024537B"/>
    <w:rsid w:val="00253D58"/>
    <w:rsid w:val="002564E4"/>
    <w:rsid w:val="0027725F"/>
    <w:rsid w:val="002A7BAB"/>
    <w:rsid w:val="002A7E9F"/>
    <w:rsid w:val="002C21F0"/>
    <w:rsid w:val="003107FA"/>
    <w:rsid w:val="003229D8"/>
    <w:rsid w:val="003314D1"/>
    <w:rsid w:val="00335A2F"/>
    <w:rsid w:val="00341937"/>
    <w:rsid w:val="00354D0B"/>
    <w:rsid w:val="0039277A"/>
    <w:rsid w:val="003972E0"/>
    <w:rsid w:val="003975ED"/>
    <w:rsid w:val="003C2CC4"/>
    <w:rsid w:val="003D4B23"/>
    <w:rsid w:val="003D5728"/>
    <w:rsid w:val="003E2D20"/>
    <w:rsid w:val="003F7AA2"/>
    <w:rsid w:val="00424C80"/>
    <w:rsid w:val="00430EFC"/>
    <w:rsid w:val="004325CB"/>
    <w:rsid w:val="0044503A"/>
    <w:rsid w:val="00446DE4"/>
    <w:rsid w:val="00447761"/>
    <w:rsid w:val="00451EC3"/>
    <w:rsid w:val="0045425E"/>
    <w:rsid w:val="004721B1"/>
    <w:rsid w:val="00477102"/>
    <w:rsid w:val="004859EC"/>
    <w:rsid w:val="00496A15"/>
    <w:rsid w:val="004B75D2"/>
    <w:rsid w:val="004D0D68"/>
    <w:rsid w:val="004D1140"/>
    <w:rsid w:val="004F0804"/>
    <w:rsid w:val="004F55ED"/>
    <w:rsid w:val="0052176C"/>
    <w:rsid w:val="005261E5"/>
    <w:rsid w:val="00527D4A"/>
    <w:rsid w:val="005325F8"/>
    <w:rsid w:val="005420F2"/>
    <w:rsid w:val="00542574"/>
    <w:rsid w:val="005436AB"/>
    <w:rsid w:val="00546924"/>
    <w:rsid w:val="00546DBF"/>
    <w:rsid w:val="00553D76"/>
    <w:rsid w:val="005552B5"/>
    <w:rsid w:val="0056117B"/>
    <w:rsid w:val="00562621"/>
    <w:rsid w:val="00571365"/>
    <w:rsid w:val="005A0E16"/>
    <w:rsid w:val="005B3DB3"/>
    <w:rsid w:val="005B6E48"/>
    <w:rsid w:val="005C50BF"/>
    <w:rsid w:val="005D53BE"/>
    <w:rsid w:val="005E1712"/>
    <w:rsid w:val="005F06C9"/>
    <w:rsid w:val="005F4087"/>
    <w:rsid w:val="00611FC4"/>
    <w:rsid w:val="006176FB"/>
    <w:rsid w:val="00640B26"/>
    <w:rsid w:val="00655B60"/>
    <w:rsid w:val="0065695D"/>
    <w:rsid w:val="006653B3"/>
    <w:rsid w:val="00670741"/>
    <w:rsid w:val="00674F66"/>
    <w:rsid w:val="00696BD6"/>
    <w:rsid w:val="006A6B9D"/>
    <w:rsid w:val="006A7392"/>
    <w:rsid w:val="006B3189"/>
    <w:rsid w:val="006B7D65"/>
    <w:rsid w:val="006D6DA6"/>
    <w:rsid w:val="006E564B"/>
    <w:rsid w:val="006F13F0"/>
    <w:rsid w:val="006F5035"/>
    <w:rsid w:val="007065EB"/>
    <w:rsid w:val="0070668B"/>
    <w:rsid w:val="00720183"/>
    <w:rsid w:val="0072632A"/>
    <w:rsid w:val="0074200B"/>
    <w:rsid w:val="00744A44"/>
    <w:rsid w:val="0078453F"/>
    <w:rsid w:val="00787C84"/>
    <w:rsid w:val="00791379"/>
    <w:rsid w:val="007A6296"/>
    <w:rsid w:val="007A79E4"/>
    <w:rsid w:val="007B6BA5"/>
    <w:rsid w:val="007C1B62"/>
    <w:rsid w:val="007C3390"/>
    <w:rsid w:val="007C4F4B"/>
    <w:rsid w:val="007D1E1E"/>
    <w:rsid w:val="007D2CDC"/>
    <w:rsid w:val="007D5327"/>
    <w:rsid w:val="007D62E7"/>
    <w:rsid w:val="007F6611"/>
    <w:rsid w:val="008155C3"/>
    <w:rsid w:val="008175E9"/>
    <w:rsid w:val="0082243E"/>
    <w:rsid w:val="008242D7"/>
    <w:rsid w:val="00856CD2"/>
    <w:rsid w:val="00861BC6"/>
    <w:rsid w:val="00871FD5"/>
    <w:rsid w:val="008847BB"/>
    <w:rsid w:val="008979B1"/>
    <w:rsid w:val="008A6B25"/>
    <w:rsid w:val="008A6C4F"/>
    <w:rsid w:val="008A7270"/>
    <w:rsid w:val="008C1E4D"/>
    <w:rsid w:val="008D508B"/>
    <w:rsid w:val="008E0E46"/>
    <w:rsid w:val="008F315A"/>
    <w:rsid w:val="0090452C"/>
    <w:rsid w:val="00907C3F"/>
    <w:rsid w:val="00917AC3"/>
    <w:rsid w:val="0092237C"/>
    <w:rsid w:val="00931B1A"/>
    <w:rsid w:val="0093707B"/>
    <w:rsid w:val="009400EB"/>
    <w:rsid w:val="009427E3"/>
    <w:rsid w:val="00946575"/>
    <w:rsid w:val="00956D9B"/>
    <w:rsid w:val="00963CBA"/>
    <w:rsid w:val="009654B7"/>
    <w:rsid w:val="00991261"/>
    <w:rsid w:val="009A0B83"/>
    <w:rsid w:val="009B3800"/>
    <w:rsid w:val="009C32E4"/>
    <w:rsid w:val="009D22AC"/>
    <w:rsid w:val="009D50DB"/>
    <w:rsid w:val="009E1C4E"/>
    <w:rsid w:val="009F6E52"/>
    <w:rsid w:val="00A0036A"/>
    <w:rsid w:val="00A05E0B"/>
    <w:rsid w:val="00A1427D"/>
    <w:rsid w:val="00A4634F"/>
    <w:rsid w:val="00A51CF3"/>
    <w:rsid w:val="00A543A4"/>
    <w:rsid w:val="00A72F22"/>
    <w:rsid w:val="00A73D32"/>
    <w:rsid w:val="00A748A6"/>
    <w:rsid w:val="00A879A4"/>
    <w:rsid w:val="00A87E95"/>
    <w:rsid w:val="00A92E29"/>
    <w:rsid w:val="00AA1259"/>
    <w:rsid w:val="00AC5AE2"/>
    <w:rsid w:val="00AC64F3"/>
    <w:rsid w:val="00AD09E9"/>
    <w:rsid w:val="00AF0576"/>
    <w:rsid w:val="00AF3829"/>
    <w:rsid w:val="00B00ADE"/>
    <w:rsid w:val="00B037F0"/>
    <w:rsid w:val="00B2327D"/>
    <w:rsid w:val="00B2654C"/>
    <w:rsid w:val="00B2718F"/>
    <w:rsid w:val="00B30179"/>
    <w:rsid w:val="00B3122B"/>
    <w:rsid w:val="00B3317B"/>
    <w:rsid w:val="00B334DC"/>
    <w:rsid w:val="00B3631A"/>
    <w:rsid w:val="00B47A4F"/>
    <w:rsid w:val="00B53013"/>
    <w:rsid w:val="00B67F5E"/>
    <w:rsid w:val="00B73E65"/>
    <w:rsid w:val="00B74432"/>
    <w:rsid w:val="00B81E12"/>
    <w:rsid w:val="00B87110"/>
    <w:rsid w:val="00B97FA8"/>
    <w:rsid w:val="00BC1385"/>
    <w:rsid w:val="00BC74E9"/>
    <w:rsid w:val="00BD04F1"/>
    <w:rsid w:val="00BD2B41"/>
    <w:rsid w:val="00BE618E"/>
    <w:rsid w:val="00BE63CD"/>
    <w:rsid w:val="00BE655C"/>
    <w:rsid w:val="00BF01A0"/>
    <w:rsid w:val="00C022ED"/>
    <w:rsid w:val="00C11AC4"/>
    <w:rsid w:val="00C217E7"/>
    <w:rsid w:val="00C24693"/>
    <w:rsid w:val="00C35F0B"/>
    <w:rsid w:val="00C463DD"/>
    <w:rsid w:val="00C64458"/>
    <w:rsid w:val="00C745C3"/>
    <w:rsid w:val="00C85C24"/>
    <w:rsid w:val="00CA2A58"/>
    <w:rsid w:val="00CB1D41"/>
    <w:rsid w:val="00CC0B55"/>
    <w:rsid w:val="00CD6995"/>
    <w:rsid w:val="00CE4A8F"/>
    <w:rsid w:val="00CE5C22"/>
    <w:rsid w:val="00CF0214"/>
    <w:rsid w:val="00CF586F"/>
    <w:rsid w:val="00CF7D43"/>
    <w:rsid w:val="00D11129"/>
    <w:rsid w:val="00D2031B"/>
    <w:rsid w:val="00D22332"/>
    <w:rsid w:val="00D25FE2"/>
    <w:rsid w:val="00D43252"/>
    <w:rsid w:val="00D550F9"/>
    <w:rsid w:val="00D572B0"/>
    <w:rsid w:val="00D62E90"/>
    <w:rsid w:val="00D76BE5"/>
    <w:rsid w:val="00D97200"/>
    <w:rsid w:val="00D978C6"/>
    <w:rsid w:val="00DA4CE6"/>
    <w:rsid w:val="00DA67AD"/>
    <w:rsid w:val="00DB18CE"/>
    <w:rsid w:val="00DB5566"/>
    <w:rsid w:val="00DE3EC0"/>
    <w:rsid w:val="00DF7C5C"/>
    <w:rsid w:val="00E11593"/>
    <w:rsid w:val="00E12B6B"/>
    <w:rsid w:val="00E130AB"/>
    <w:rsid w:val="00E24578"/>
    <w:rsid w:val="00E438D9"/>
    <w:rsid w:val="00E5644E"/>
    <w:rsid w:val="00E61E0B"/>
    <w:rsid w:val="00E6483C"/>
    <w:rsid w:val="00E6556F"/>
    <w:rsid w:val="00E7152D"/>
    <w:rsid w:val="00E7260F"/>
    <w:rsid w:val="00E806EE"/>
    <w:rsid w:val="00E864A7"/>
    <w:rsid w:val="00E96630"/>
    <w:rsid w:val="00EA0B8E"/>
    <w:rsid w:val="00EA703E"/>
    <w:rsid w:val="00EB0FB9"/>
    <w:rsid w:val="00ED0CA9"/>
    <w:rsid w:val="00ED7A2A"/>
    <w:rsid w:val="00EE63EE"/>
    <w:rsid w:val="00EF1D7F"/>
    <w:rsid w:val="00EF5BDB"/>
    <w:rsid w:val="00F07FD9"/>
    <w:rsid w:val="00F167BA"/>
    <w:rsid w:val="00F23933"/>
    <w:rsid w:val="00F24119"/>
    <w:rsid w:val="00F40E75"/>
    <w:rsid w:val="00F42CD9"/>
    <w:rsid w:val="00F46FC9"/>
    <w:rsid w:val="00F52936"/>
    <w:rsid w:val="00F54083"/>
    <w:rsid w:val="00F677CB"/>
    <w:rsid w:val="00F67B04"/>
    <w:rsid w:val="00F71AD2"/>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0A656"/>
  <w15:docId w15:val="{1901C40A-7A46-43D4-AFB3-A143EE1C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674F66"/>
    <w:rPr>
      <w:sz w:val="18"/>
      <w:lang w:val="en-GB" w:eastAsia="en-US"/>
    </w:rPr>
  </w:style>
  <w:style w:type="paragraph" w:styleId="Revision">
    <w:name w:val="Revision"/>
    <w:hidden/>
    <w:uiPriority w:val="99"/>
    <w:semiHidden/>
    <w:rsid w:val="00674F66"/>
    <w:rPr>
      <w:lang w:val="en-GB" w:eastAsia="en-US"/>
    </w:rPr>
  </w:style>
  <w:style w:type="character" w:styleId="CommentReference">
    <w:name w:val="annotation reference"/>
    <w:basedOn w:val="DefaultParagraphFont"/>
    <w:semiHidden/>
    <w:rsid w:val="00CB1D41"/>
    <w:rPr>
      <w:sz w:val="16"/>
      <w:szCs w:val="16"/>
    </w:rPr>
  </w:style>
  <w:style w:type="paragraph" w:styleId="CommentText">
    <w:name w:val="annotation text"/>
    <w:basedOn w:val="Normal"/>
    <w:link w:val="CommentTextChar"/>
    <w:semiHidden/>
    <w:rsid w:val="00CB1D41"/>
    <w:pPr>
      <w:spacing w:line="240" w:lineRule="auto"/>
    </w:pPr>
  </w:style>
  <w:style w:type="character" w:customStyle="1" w:styleId="CommentTextChar">
    <w:name w:val="Comment Text Char"/>
    <w:basedOn w:val="DefaultParagraphFont"/>
    <w:link w:val="CommentText"/>
    <w:semiHidden/>
    <w:rsid w:val="00CB1D41"/>
    <w:rPr>
      <w:lang w:val="en-GB" w:eastAsia="en-US"/>
    </w:rPr>
  </w:style>
  <w:style w:type="paragraph" w:styleId="CommentSubject">
    <w:name w:val="annotation subject"/>
    <w:basedOn w:val="CommentText"/>
    <w:next w:val="CommentText"/>
    <w:link w:val="CommentSubjectChar"/>
    <w:semiHidden/>
    <w:rsid w:val="00CB1D41"/>
    <w:rPr>
      <w:b/>
      <w:bCs/>
    </w:rPr>
  </w:style>
  <w:style w:type="character" w:customStyle="1" w:styleId="CommentSubjectChar">
    <w:name w:val="Comment Subject Char"/>
    <w:basedOn w:val="CommentTextChar"/>
    <w:link w:val="CommentSubject"/>
    <w:semiHidden/>
    <w:rsid w:val="00CB1D41"/>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EAA1BA22525D4E80EF4FFD3F7BD608" ma:contentTypeVersion="1" ma:contentTypeDescription="Create a new document." ma:contentTypeScope="" ma:versionID="bf8eb5811fe132cdaf0d285b76c14e81">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613F2D-3CEA-4E07-83C7-85A6D5892A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A0651D-6C2D-4B26-8A38-D1DD17CC6E04}">
  <ds:schemaRefs>
    <ds:schemaRef ds:uri="http://schemas.microsoft.com/sharepoint/v3/contenttype/forms"/>
  </ds:schemaRefs>
</ds:datastoreItem>
</file>

<file path=customXml/itemProps3.xml><?xml version="1.0" encoding="utf-8"?>
<ds:datastoreItem xmlns:ds="http://schemas.openxmlformats.org/officeDocument/2006/customXml" ds:itemID="{FD73A37E-29D5-4200-8983-502000FDBDE2}"/>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16</TotalTime>
  <Pages>16</Pages>
  <Words>6812</Words>
  <Characters>38832</Characters>
  <Application>Microsoft Office Word</Application>
  <DocSecurity>0</DocSecurity>
  <Lines>323</Lines>
  <Paragraphs>91</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45553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A/HRC/59/5</dc:title>
  <dc:creator>Adesa Mae Delor</dc:creator>
  <cp:lastModifiedBy>Adesa Mae Delor</cp:lastModifiedBy>
  <cp:revision>6</cp:revision>
  <cp:lastPrinted>2008-01-29T08:30:00Z</cp:lastPrinted>
  <dcterms:created xsi:type="dcterms:W3CDTF">2025-01-22T17:07:00Z</dcterms:created>
  <dcterms:modified xsi:type="dcterms:W3CDTF">2025-01-24T15:27:00Z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0x010100D7EAA1BA22525D4E80EF4FFD3F7BD608</vt:lpwstr>
  </property>
</Properties>
</file>