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14:paraId="323B7A9B" w14:textId="77777777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8E7FF4A" w14:textId="77777777"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bookmarkStart w:id="0" w:name="_Hlk163053740"/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739B510" w14:textId="77777777"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7BE41853" w14:textId="6C1E25A8"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74BA7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14:paraId="78862F8B" w14:textId="4B16AFAB" w:rsidR="00271EE0" w:rsidRPr="005F13CB" w:rsidRDefault="000D301A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Norway</w:t>
            </w:r>
          </w:p>
          <w:p w14:paraId="4EDAF064" w14:textId="00819368"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Permanent Representative </w:t>
            </w:r>
            <w:r w:rsidR="00862992">
              <w:rPr>
                <w:rFonts w:ascii="Verdana" w:hAnsi="Verdana"/>
                <w:b/>
                <w:sz w:val="20"/>
                <w:szCs w:val="20"/>
              </w:rPr>
              <w:t>Lucy Duncan</w:t>
            </w:r>
          </w:p>
          <w:p w14:paraId="404500C6" w14:textId="15C00E27" w:rsidR="00271EE0" w:rsidRPr="005F13CB" w:rsidRDefault="003E7FCB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November 2024</w:t>
            </w:r>
          </w:p>
        </w:tc>
      </w:tr>
    </w:tbl>
    <w:p w14:paraId="2EDB5B82" w14:textId="77777777" w:rsidR="00271EE0" w:rsidRDefault="00271EE0" w:rsidP="00271EE0">
      <w:pPr>
        <w:rPr>
          <w:rFonts w:ascii="Verdana" w:hAnsi="Verdana"/>
          <w:sz w:val="20"/>
          <w:szCs w:val="20"/>
        </w:rPr>
      </w:pPr>
    </w:p>
    <w:p w14:paraId="4C65AA32" w14:textId="2F43D9CF" w:rsidR="005F13CB" w:rsidRDefault="005F13CB" w:rsidP="00271EE0">
      <w:pPr>
        <w:spacing w:line="360" w:lineRule="auto"/>
        <w:rPr>
          <w:rFonts w:ascii="Verdana" w:hAnsi="Verdana"/>
          <w:sz w:val="20"/>
          <w:szCs w:val="20"/>
        </w:rPr>
      </w:pPr>
    </w:p>
    <w:p w14:paraId="305263D8" w14:textId="71D372B7" w:rsidR="00271EE0" w:rsidRDefault="00271EE0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57E4BACF" w14:textId="39330799" w:rsidR="00E431C1" w:rsidRDefault="00E431C1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warmly welcome the delegation from </w:t>
      </w:r>
      <w:r w:rsidR="000D301A">
        <w:rPr>
          <w:rFonts w:ascii="Verdana" w:hAnsi="Verdana"/>
          <w:sz w:val="20"/>
          <w:szCs w:val="20"/>
        </w:rPr>
        <w:t>Norway</w:t>
      </w:r>
      <w:r>
        <w:rPr>
          <w:rFonts w:ascii="Verdana" w:hAnsi="Verdana"/>
          <w:sz w:val="20"/>
          <w:szCs w:val="20"/>
        </w:rPr>
        <w:t>.</w:t>
      </w:r>
    </w:p>
    <w:p w14:paraId="2AD6DE05" w14:textId="782743FE" w:rsidR="00723190" w:rsidRDefault="00A71EB1" w:rsidP="0072319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431C1">
        <w:rPr>
          <w:rFonts w:ascii="Verdana" w:hAnsi="Verdana"/>
          <w:sz w:val="20"/>
          <w:szCs w:val="20"/>
        </w:rPr>
        <w:t>e w</w:t>
      </w:r>
      <w:r>
        <w:rPr>
          <w:rFonts w:ascii="Verdana" w:hAnsi="Verdana"/>
          <w:sz w:val="20"/>
          <w:szCs w:val="20"/>
        </w:rPr>
        <w:t>elcome</w:t>
      </w:r>
      <w:r w:rsidR="000D301A">
        <w:rPr>
          <w:rFonts w:ascii="Verdana" w:hAnsi="Verdana"/>
          <w:sz w:val="20"/>
          <w:szCs w:val="20"/>
        </w:rPr>
        <w:t xml:space="preserve"> </w:t>
      </w:r>
      <w:r w:rsidR="00112315">
        <w:rPr>
          <w:rFonts w:ascii="Verdana" w:hAnsi="Verdana"/>
          <w:sz w:val="20"/>
          <w:szCs w:val="20"/>
        </w:rPr>
        <w:t>Norway</w:t>
      </w:r>
      <w:r w:rsidR="00A35067">
        <w:rPr>
          <w:rFonts w:ascii="Verdana" w:hAnsi="Verdana"/>
          <w:sz w:val="20"/>
          <w:szCs w:val="20"/>
        </w:rPr>
        <w:t xml:space="preserve">’s </w:t>
      </w:r>
      <w:r w:rsidR="0012318B">
        <w:rPr>
          <w:rFonts w:ascii="Verdana" w:hAnsi="Verdana"/>
          <w:sz w:val="20"/>
          <w:szCs w:val="20"/>
        </w:rPr>
        <w:t>progress in developing an ‘</w:t>
      </w:r>
      <w:r w:rsidR="00A35067">
        <w:rPr>
          <w:rFonts w:ascii="Verdana" w:hAnsi="Verdana"/>
          <w:sz w:val="20"/>
          <w:szCs w:val="20"/>
        </w:rPr>
        <w:t xml:space="preserve">action </w:t>
      </w:r>
      <w:r w:rsidR="00FD4B5F">
        <w:rPr>
          <w:rFonts w:ascii="Verdana" w:hAnsi="Verdana"/>
          <w:sz w:val="20"/>
          <w:szCs w:val="20"/>
        </w:rPr>
        <w:t>plan for equality for people with disabilities</w:t>
      </w:r>
      <w:r w:rsidR="0012318B">
        <w:rPr>
          <w:rFonts w:ascii="Verdana" w:hAnsi="Verdana"/>
          <w:sz w:val="20"/>
          <w:szCs w:val="20"/>
        </w:rPr>
        <w:t>’, and mechanisms to support the implementation of the Convention on the Rights of Persons with Disabilities.</w:t>
      </w:r>
    </w:p>
    <w:p w14:paraId="4D416D8D" w14:textId="4ED7C30F" w:rsidR="00271EE0" w:rsidRDefault="00271EE0" w:rsidP="00A7254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64839">
        <w:rPr>
          <w:rFonts w:ascii="Verdana" w:hAnsi="Verdana"/>
          <w:sz w:val="20"/>
          <w:szCs w:val="20"/>
        </w:rPr>
        <w:t xml:space="preserve">New Zealand </w:t>
      </w:r>
      <w:r w:rsidR="007A5F75">
        <w:rPr>
          <w:rFonts w:ascii="Verdana" w:hAnsi="Verdana"/>
          <w:b/>
          <w:sz w:val="20"/>
          <w:szCs w:val="20"/>
        </w:rPr>
        <w:t xml:space="preserve">recommends </w:t>
      </w:r>
      <w:r w:rsidR="007A5F75">
        <w:rPr>
          <w:rFonts w:ascii="Verdana" w:hAnsi="Verdana"/>
          <w:sz w:val="20"/>
          <w:szCs w:val="20"/>
        </w:rPr>
        <w:t xml:space="preserve">that </w:t>
      </w:r>
      <w:r w:rsidR="000D301A">
        <w:rPr>
          <w:rFonts w:ascii="Verdana" w:hAnsi="Verdana"/>
          <w:sz w:val="20"/>
          <w:szCs w:val="20"/>
        </w:rPr>
        <w:t>Norway:</w:t>
      </w:r>
    </w:p>
    <w:p w14:paraId="00B90B51" w14:textId="7D2CCC74" w:rsidR="004874A3" w:rsidRDefault="00D76451" w:rsidP="004874A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Continue to s</w:t>
      </w:r>
      <w:r w:rsidRPr="00A35067">
        <w:rPr>
          <w:rFonts w:ascii="Verdana" w:hAnsi="Verdana"/>
          <w:sz w:val="20"/>
          <w:szCs w:val="20"/>
        </w:rPr>
        <w:t xml:space="preserve">trengthen </w:t>
      </w:r>
      <w:r w:rsidR="004874A3">
        <w:rPr>
          <w:rFonts w:ascii="Verdana" w:hAnsi="Verdana"/>
          <w:sz w:val="20"/>
          <w:szCs w:val="20"/>
        </w:rPr>
        <w:t xml:space="preserve">legislative and policy </w:t>
      </w:r>
      <w:r>
        <w:rPr>
          <w:rFonts w:ascii="Verdana" w:hAnsi="Verdana"/>
          <w:sz w:val="20"/>
          <w:szCs w:val="20"/>
        </w:rPr>
        <w:t>measures to address all forms of sexual and gender-based violence</w:t>
      </w:r>
    </w:p>
    <w:p w14:paraId="3AE78A95" w14:textId="3AAC877C" w:rsidR="00A71EB1" w:rsidRPr="004874A3" w:rsidRDefault="004874A3" w:rsidP="004874A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F1C4B" w:rsidRPr="004874A3">
        <w:rPr>
          <w:rFonts w:ascii="Verdana" w:hAnsi="Verdana"/>
          <w:sz w:val="20"/>
          <w:szCs w:val="20"/>
        </w:rPr>
        <w:t>dopt a legal definition of rape in the Penal Code that places the absence of consent at its centre</w:t>
      </w:r>
      <w:r w:rsidR="003B594E">
        <w:rPr>
          <w:rFonts w:ascii="Verdana" w:hAnsi="Verdana"/>
          <w:sz w:val="20"/>
          <w:szCs w:val="20"/>
        </w:rPr>
        <w:t>, and</w:t>
      </w:r>
    </w:p>
    <w:p w14:paraId="41F766F0" w14:textId="408198C4" w:rsidR="00731C44" w:rsidRDefault="003F2BE6" w:rsidP="0009320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Continue progress towards e</w:t>
      </w:r>
      <w:r w:rsidR="00731C44" w:rsidRPr="00731C44">
        <w:rPr>
          <w:rFonts w:ascii="Verdana" w:hAnsi="Verdana"/>
          <w:sz w:val="20"/>
          <w:szCs w:val="20"/>
        </w:rPr>
        <w:t>nhanc</w:t>
      </w:r>
      <w:r>
        <w:rPr>
          <w:rFonts w:ascii="Verdana" w:hAnsi="Verdana"/>
          <w:sz w:val="20"/>
          <w:szCs w:val="20"/>
        </w:rPr>
        <w:t>ing</w:t>
      </w:r>
      <w:r w:rsidR="00731C44" w:rsidRPr="00731C44">
        <w:rPr>
          <w:rFonts w:ascii="Verdana" w:hAnsi="Verdana"/>
          <w:sz w:val="20"/>
          <w:szCs w:val="20"/>
        </w:rPr>
        <w:t xml:space="preserve"> the legal framework on Sami land, </w:t>
      </w:r>
      <w:proofErr w:type="gramStart"/>
      <w:r w:rsidR="00731C44" w:rsidRPr="00731C44">
        <w:rPr>
          <w:rFonts w:ascii="Verdana" w:hAnsi="Verdana"/>
          <w:sz w:val="20"/>
          <w:szCs w:val="20"/>
        </w:rPr>
        <w:t>fishing</w:t>
      </w:r>
      <w:proofErr w:type="gramEnd"/>
      <w:r w:rsidR="00731C44" w:rsidRPr="00731C44">
        <w:rPr>
          <w:rFonts w:ascii="Verdana" w:hAnsi="Verdana"/>
          <w:sz w:val="20"/>
          <w:szCs w:val="20"/>
        </w:rPr>
        <w:t xml:space="preserve"> and reindeer rights, ensuring in particular that fishing rights are recognized by law</w:t>
      </w:r>
      <w:r w:rsidR="00731C44">
        <w:rPr>
          <w:rFonts w:ascii="Verdana" w:hAnsi="Verdana"/>
          <w:sz w:val="20"/>
          <w:szCs w:val="20"/>
        </w:rPr>
        <w:t>.</w:t>
      </w:r>
    </w:p>
    <w:p w14:paraId="167A4C07" w14:textId="17A03A88" w:rsidR="00271EE0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</w:t>
      </w:r>
      <w:r w:rsidR="00A35067">
        <w:rPr>
          <w:rFonts w:ascii="Verdana" w:hAnsi="Verdana"/>
          <w:sz w:val="20"/>
          <w:szCs w:val="20"/>
        </w:rPr>
        <w:t>w</w:t>
      </w:r>
      <w:r w:rsidR="00E431C1">
        <w:rPr>
          <w:rFonts w:ascii="Verdana" w:hAnsi="Verdana"/>
          <w:sz w:val="20"/>
          <w:szCs w:val="20"/>
        </w:rPr>
        <w:t>i</w:t>
      </w:r>
      <w:r w:rsidR="00A35067">
        <w:rPr>
          <w:rFonts w:ascii="Verdana" w:hAnsi="Verdana"/>
          <w:sz w:val="20"/>
          <w:szCs w:val="20"/>
        </w:rPr>
        <w:t>s</w:t>
      </w:r>
      <w:r w:rsidR="00E431C1">
        <w:rPr>
          <w:rFonts w:ascii="Verdana" w:hAnsi="Verdana"/>
          <w:sz w:val="20"/>
          <w:szCs w:val="20"/>
        </w:rPr>
        <w:t>h them a successful review.</w:t>
      </w:r>
    </w:p>
    <w:p w14:paraId="1DE49B09" w14:textId="77777777" w:rsidR="00271EE0" w:rsidRPr="00904917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</w:t>
      </w:r>
      <w:proofErr w:type="gramStart"/>
      <w:r>
        <w:rPr>
          <w:rFonts w:ascii="Verdana" w:hAnsi="Verdana"/>
          <w:sz w:val="20"/>
          <w:szCs w:val="20"/>
        </w:rPr>
        <w:t>you Mr President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bookmarkEnd w:id="0"/>
    <w:p w14:paraId="661C59CC" w14:textId="77777777" w:rsidR="00271EE0" w:rsidRPr="008501AB" w:rsidRDefault="00271EE0" w:rsidP="00271EE0">
      <w:pPr>
        <w:rPr>
          <w:b/>
        </w:rPr>
      </w:pPr>
    </w:p>
    <w:p w14:paraId="0D91D808" w14:textId="52948435" w:rsidR="00803EF1" w:rsidRPr="0009320C" w:rsidRDefault="00803EF1" w:rsidP="003F4A6D">
      <w:pPr>
        <w:rPr>
          <w:rFonts w:ascii="Verdana" w:hAnsi="Verdana"/>
          <w:sz w:val="20"/>
          <w:szCs w:val="20"/>
        </w:rPr>
      </w:pPr>
    </w:p>
    <w:sectPr w:rsidR="00803EF1" w:rsidRPr="0009320C" w:rsidSect="002B6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8C4A" w14:textId="77777777" w:rsidR="00881685" w:rsidRDefault="00881685" w:rsidP="00023335">
      <w:pPr>
        <w:spacing w:line="240" w:lineRule="auto"/>
      </w:pPr>
      <w:r>
        <w:separator/>
      </w:r>
    </w:p>
  </w:endnote>
  <w:endnote w:type="continuationSeparator" w:id="0">
    <w:p w14:paraId="100087CA" w14:textId="77777777" w:rsidR="00881685" w:rsidRDefault="00881685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DC59" w14:textId="6EBF8F30" w:rsidR="000D301A" w:rsidRDefault="000D3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E51BB9" wp14:editId="5933AE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535330750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9CAAE" w14:textId="13E1232F" w:rsidR="000D301A" w:rsidRPr="000D301A" w:rsidRDefault="000D301A" w:rsidP="000D301A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0D301A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51B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F9CAAE" w14:textId="13E1232F" w:rsidR="000D301A" w:rsidRPr="000D301A" w:rsidRDefault="000D301A" w:rsidP="000D301A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0D301A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4" w14:textId="5E08737B" w:rsidR="00CE1AA0" w:rsidRPr="00CE1AA0" w:rsidRDefault="003B594E" w:rsidP="00CE1AA0">
    <w:pPr>
      <w:pStyle w:val="DocumentID"/>
    </w:pPr>
    <w:bookmarkStart w:id="11" w:name="document_id2"/>
    <w:r>
      <w:rPr>
        <w:noProof/>
      </w:rPr>
      <w:t>POLI-50-699</w:t>
    </w:r>
    <w:bookmarkEnd w:id="11"/>
    <w:ins w:id="12" w:author="TAU, Shannon (UNHC)" w:date="2024-11-01T17:18:00Z">
      <w:del w:id="13" w:author="DUNCAN, Lucy (GVA)" w:date="2024-11-01T11:44:00Z">
        <w:r w:rsidR="003771B0" w:rsidDel="00DC2AD8">
          <w:rPr>
            <w:noProof/>
          </w:rPr>
          <w:delText>POLI-50-699</w:delText>
        </w:r>
      </w:del>
    </w:ins>
    <w:ins w:id="14" w:author="RIGAMOTO, Melitta (UNHC)" w:date="2024-10-31T13:42:00Z">
      <w:del w:id="15" w:author="TAU, Shannon (UNHC)" w:date="2024-11-01T09:37:00Z">
        <w:r w:rsidR="00E00D2A" w:rsidDel="003F2BE6">
          <w:rPr>
            <w:noProof/>
          </w:rPr>
          <w:delText>POLI-50-699</w:delText>
        </w:r>
      </w:del>
    </w:ins>
    <w:ins w:id="16" w:author="HODDER, Emma (GVA)" w:date="2024-10-28T15:17:00Z">
      <w:del w:id="17" w:author="RIGAMOTO, Melitta (UNHC)" w:date="2024-10-31T09:01:00Z">
        <w:r w:rsidR="003E7FCB" w:rsidDel="006F4255">
          <w:rPr>
            <w:noProof/>
          </w:rPr>
          <w:delText>POLI-50-699</w:delText>
        </w:r>
      </w:del>
    </w:ins>
    <w:del w:id="18" w:author="HODDER, Emma (GVA)" w:date="2024-10-28T15:14:00Z">
      <w:r w:rsidR="0009320C" w:rsidDel="003E7FCB">
        <w:rPr>
          <w:noProof/>
        </w:rPr>
        <w:delText>POLI-50-699</w:delText>
      </w:r>
    </w:del>
  </w:p>
  <w:p w14:paraId="0D91D815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D91D816" w14:textId="49C40E80" w:rsidR="00CE1AA0" w:rsidRDefault="003B594E" w:rsidP="00CE1AA0">
    <w:pPr>
      <w:pStyle w:val="SecurityClassification"/>
    </w:pPr>
    <w:bookmarkStart w:id="19" w:name="security_classification_footer2"/>
    <w:r>
      <w:t>UNCLASSIFIED</w:t>
    </w:r>
    <w:bookmarkEnd w:id="19"/>
    <w:ins w:id="20" w:author="TAU, Shannon (UNHC)" w:date="2024-11-01T17:18:00Z">
      <w:del w:id="21" w:author="DUNCAN, Lucy (GVA)" w:date="2024-11-01T11:44:00Z">
        <w:r w:rsidR="003771B0" w:rsidDel="00DC2AD8">
          <w:delText>UNCLASSIFIED</w:delText>
        </w:r>
      </w:del>
    </w:ins>
    <w:ins w:id="22" w:author="RIGAMOTO, Melitta (UNHC)" w:date="2024-10-31T13:42:00Z">
      <w:del w:id="23" w:author="TAU, Shannon (UNHC)" w:date="2024-11-01T09:37:00Z">
        <w:r w:rsidR="00E00D2A" w:rsidDel="003F2BE6">
          <w:delText>UNCLASSIFIED</w:delText>
        </w:r>
      </w:del>
    </w:ins>
    <w:ins w:id="24" w:author="HODDER, Emma (GVA)" w:date="2024-10-28T15:17:00Z">
      <w:del w:id="25" w:author="RIGAMOTO, Melitta (UNHC)" w:date="2024-10-31T09:01:00Z">
        <w:r w:rsidR="003E7FCB" w:rsidDel="006F4255">
          <w:delText>UNCLASSIFIED</w:delText>
        </w:r>
      </w:del>
    </w:ins>
    <w:del w:id="26" w:author="HODDER, Emma (GVA)" w:date="2024-10-28T15:14:00Z">
      <w:r w:rsidR="0009320C" w:rsidDel="003E7FCB">
        <w:delText>UNCLASSIFIED</w:delText>
      </w:r>
    </w:del>
    <w:r w:rsidR="00CE1AA0" w:rsidRPr="00F452A0">
      <w:t xml:space="preserve"> </w:t>
    </w:r>
    <w:bookmarkStart w:id="27" w:name="security_caveat_footer2"/>
    <w:bookmarkEnd w:id="27"/>
  </w:p>
  <w:p w14:paraId="0D91D817" w14:textId="77777777" w:rsidR="00023335" w:rsidRDefault="00023335" w:rsidP="00CE1AA0">
    <w:pPr>
      <w:pStyle w:val="Footer"/>
      <w:jc w:val="center"/>
    </w:pPr>
    <w:bookmarkStart w:id="28" w:name="covering_classification_footer2"/>
    <w:bookmarkEnd w:id="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A" w14:textId="4322F34C" w:rsidR="00CE1AA0" w:rsidRDefault="003B594E" w:rsidP="00CE1AA0">
    <w:pPr>
      <w:pStyle w:val="DocumentID"/>
    </w:pPr>
    <w:bookmarkStart w:id="30" w:name="document_id"/>
    <w:r>
      <w:t>POLI-50-699</w:t>
    </w:r>
    <w:bookmarkEnd w:id="30"/>
    <w:ins w:id="31" w:author="TAU, Shannon (UNHC)" w:date="2024-11-01T17:18:00Z">
      <w:del w:id="32" w:author="DUNCAN, Lucy (GVA)" w:date="2024-11-01T11:44:00Z">
        <w:r w:rsidR="003771B0" w:rsidDel="00DC2AD8">
          <w:delText>POLI-50-699</w:delText>
        </w:r>
      </w:del>
    </w:ins>
    <w:ins w:id="33" w:author="RIGAMOTO, Melitta (UNHC)" w:date="2024-10-31T13:42:00Z">
      <w:del w:id="34" w:author="TAU, Shannon (UNHC)" w:date="2024-11-01T09:37:00Z">
        <w:r w:rsidR="00E00D2A" w:rsidDel="003F2BE6">
          <w:delText>POLI-50-699</w:delText>
        </w:r>
      </w:del>
    </w:ins>
    <w:ins w:id="35" w:author="HODDER, Emma (GVA)" w:date="2024-10-28T15:17:00Z">
      <w:del w:id="36" w:author="RIGAMOTO, Melitta (UNHC)" w:date="2024-10-31T09:01:00Z">
        <w:r w:rsidR="003E7FCB" w:rsidDel="006F4255">
          <w:delText>POLI-50-699</w:delText>
        </w:r>
      </w:del>
    </w:ins>
    <w:del w:id="37" w:author="HODDER, Emma (GVA)" w:date="2024-10-28T15:14:00Z">
      <w:r w:rsidR="0009320C" w:rsidDel="003E7FCB">
        <w:delText>POLI-50-699</w:delText>
      </w:r>
    </w:del>
  </w:p>
  <w:p w14:paraId="0D91D81B" w14:textId="77777777" w:rsidR="00CE1AA0" w:rsidRPr="00D175FF" w:rsidRDefault="00CE1AA0" w:rsidP="00CE1AA0">
    <w:pPr>
      <w:pStyle w:val="Footer"/>
      <w:rPr>
        <w:sz w:val="20"/>
      </w:rPr>
    </w:pPr>
  </w:p>
  <w:p w14:paraId="0D91D81C" w14:textId="1921F64B" w:rsidR="00CE1AA0" w:rsidRDefault="000D301A" w:rsidP="00CE1AA0">
    <w:pPr>
      <w:pStyle w:val="SecurityClassification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7B5287" wp14:editId="46F25BC2">
              <wp:simplePos x="0" y="0"/>
              <wp:positionH relativeFrom="page">
                <wp:posOffset>1222237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90829310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3E8CC" w14:textId="5AB70A60" w:rsidR="000D301A" w:rsidRPr="000D301A" w:rsidRDefault="000D301A" w:rsidP="000D301A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B52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UNCLASSIFIED" style="position:absolute;left:0;text-align:left;margin-left:96.25pt;margin-top:0;width:34.95pt;height:34.95pt;z-index:251661312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" filled="f" stroked="f">
              <v:textbox style="mso-fit-shape-to-text:t" inset="0,0,0,15pt">
                <w:txbxContent>
                  <w:p w14:paraId="4413E8CC" w14:textId="5AB70A60" w:rsidR="000D301A" w:rsidRPr="000D301A" w:rsidRDefault="000D301A" w:rsidP="000D301A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62992">
      <w:t>UNCLASSIFIED</w:t>
    </w:r>
    <w:r w:rsidR="00CE1AA0">
      <w:t xml:space="preserve"> </w:t>
    </w:r>
    <w:bookmarkStart w:id="38" w:name="security_caveat_footer"/>
    <w:bookmarkEnd w:id="38"/>
  </w:p>
  <w:p w14:paraId="0D91D81D" w14:textId="554CB08E" w:rsidR="00023335" w:rsidRDefault="00023335" w:rsidP="00CE1AA0">
    <w:pPr>
      <w:pStyle w:val="Footer"/>
      <w:jc w:val="center"/>
    </w:pPr>
    <w:bookmarkStart w:id="39" w:name="covering_classification_footer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B821" w14:textId="77777777" w:rsidR="00881685" w:rsidRDefault="00881685" w:rsidP="00023335">
      <w:pPr>
        <w:spacing w:line="240" w:lineRule="auto"/>
      </w:pPr>
      <w:r>
        <w:separator/>
      </w:r>
    </w:p>
  </w:footnote>
  <w:footnote w:type="continuationSeparator" w:id="0">
    <w:p w14:paraId="29633975" w14:textId="77777777" w:rsidR="00881685" w:rsidRDefault="00881685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4AA" w14:textId="1DFB4EB2" w:rsidR="000D301A" w:rsidRDefault="000D3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06CAE5" wp14:editId="1F377A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793927348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9B277" w14:textId="18A0874E" w:rsidR="000D301A" w:rsidRPr="000D301A" w:rsidRDefault="000D301A" w:rsidP="000D301A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0D301A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C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D9B277" w14:textId="18A0874E" w:rsidR="000D301A" w:rsidRPr="000D301A" w:rsidRDefault="000D301A" w:rsidP="000D301A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0D301A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0F" w14:textId="50EFCFC3" w:rsidR="00CE1AA0" w:rsidRDefault="003B594E" w:rsidP="00CE1AA0">
    <w:pPr>
      <w:pStyle w:val="SecurityClassification"/>
    </w:pPr>
    <w:bookmarkStart w:id="1" w:name="security_classification_header2"/>
    <w:r>
      <w:rPr>
        <w:noProof/>
      </w:rPr>
      <w:t>UNCLASSIFIED</w:t>
    </w:r>
    <w:bookmarkEnd w:id="1"/>
    <w:ins w:id="2" w:author="TAU, Shannon (UNHC)" w:date="2024-11-01T17:18:00Z">
      <w:del w:id="3" w:author="DUNCAN, Lucy (GVA)" w:date="2024-11-01T11:44:00Z">
        <w:r w:rsidR="003771B0" w:rsidDel="00DC2AD8">
          <w:rPr>
            <w:noProof/>
          </w:rPr>
          <w:delText>UNCLASSIFIED</w:delText>
        </w:r>
      </w:del>
    </w:ins>
    <w:ins w:id="4" w:author="RIGAMOTO, Melitta (UNHC)" w:date="2024-10-31T13:42:00Z">
      <w:del w:id="5" w:author="TAU, Shannon (UNHC)" w:date="2024-11-01T09:37:00Z">
        <w:r w:rsidR="00E00D2A" w:rsidDel="003F2BE6">
          <w:rPr>
            <w:noProof/>
          </w:rPr>
          <w:delText>UNCLASSIFIED</w:delText>
        </w:r>
      </w:del>
    </w:ins>
    <w:ins w:id="6" w:author="HODDER, Emma (GVA)" w:date="2024-10-28T15:17:00Z">
      <w:del w:id="7" w:author="RIGAMOTO, Melitta (UNHC)" w:date="2024-10-31T09:01:00Z">
        <w:r w:rsidR="003E7FCB" w:rsidDel="006F4255">
          <w:rPr>
            <w:noProof/>
          </w:rPr>
          <w:delText>UNCLASSIFIED</w:delText>
        </w:r>
      </w:del>
    </w:ins>
    <w:del w:id="8" w:author="HODDER, Emma (GVA)" w:date="2024-10-28T15:14:00Z">
      <w:r w:rsidR="0009320C" w:rsidDel="003E7FCB">
        <w:rPr>
          <w:noProof/>
        </w:rPr>
        <w:delText>UNCLASSIFIED</w:delText>
      </w:r>
    </w:del>
    <w:r w:rsidR="00CE1AA0" w:rsidRPr="00F452A0">
      <w:t xml:space="preserve"> </w:t>
    </w:r>
    <w:bookmarkStart w:id="9" w:name="security_caveat_header2"/>
    <w:bookmarkEnd w:id="9"/>
  </w:p>
  <w:p w14:paraId="0D91D810" w14:textId="77777777" w:rsidR="00CE1AA0" w:rsidRPr="00D175FF" w:rsidRDefault="00CE1AA0" w:rsidP="00CE1AA0">
    <w:pPr>
      <w:jc w:val="center"/>
    </w:pPr>
    <w:bookmarkStart w:id="10" w:name="covering_classification_header2"/>
    <w:bookmarkEnd w:id="10"/>
  </w:p>
  <w:p w14:paraId="0D91D811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0D91D812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F13CB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0D91D813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2E98" w14:textId="77777777" w:rsidR="000D301A" w:rsidRDefault="000D301A" w:rsidP="000D301A">
    <w:pPr>
      <w:pStyle w:val="SecurityClassification"/>
    </w:pPr>
    <w:bookmarkStart w:id="29" w:name="covering_classification_header"/>
    <w:bookmarkEnd w:id="29"/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FB630D8" wp14:editId="4B7CAE14">
              <wp:simplePos x="0" y="0"/>
              <wp:positionH relativeFrom="page">
                <wp:posOffset>1222237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88003446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D626F" w14:textId="77777777" w:rsidR="000D301A" w:rsidRPr="000D301A" w:rsidRDefault="000D301A" w:rsidP="000D301A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63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UNCLASSIFIED" style="position:absolute;left:0;text-align:left;margin-left:96.25pt;margin-top:0;width:34.95pt;height:34.95pt;z-index:251665408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" filled="f" stroked="f">
              <v:textbox style="mso-fit-shape-to-text:t" inset="0,0,0,15pt">
                <w:txbxContent>
                  <w:p w14:paraId="750D626F" w14:textId="77777777" w:rsidR="000D301A" w:rsidRPr="000D301A" w:rsidRDefault="000D301A" w:rsidP="000D301A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UNCLASSIFIED </w:t>
    </w:r>
  </w:p>
  <w:p w14:paraId="0D91D819" w14:textId="77777777" w:rsidR="00023335" w:rsidRDefault="00023335" w:rsidP="00CE1AA0">
    <w:pPr>
      <w:pStyle w:val="Security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90088"/>
    <w:multiLevelType w:val="hybridMultilevel"/>
    <w:tmpl w:val="9640A47A"/>
    <w:lvl w:ilvl="0" w:tplc="C0DC6E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BC778C2"/>
    <w:multiLevelType w:val="hybridMultilevel"/>
    <w:tmpl w:val="EF0ADC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824204574">
    <w:abstractNumId w:val="0"/>
  </w:num>
  <w:num w:numId="2" w16cid:durableId="591861630">
    <w:abstractNumId w:val="9"/>
  </w:num>
  <w:num w:numId="3" w16cid:durableId="864517074">
    <w:abstractNumId w:val="5"/>
  </w:num>
  <w:num w:numId="4" w16cid:durableId="1954166098">
    <w:abstractNumId w:val="8"/>
  </w:num>
  <w:num w:numId="5" w16cid:durableId="1558206325">
    <w:abstractNumId w:val="11"/>
  </w:num>
  <w:num w:numId="6" w16cid:durableId="1338071278">
    <w:abstractNumId w:val="10"/>
  </w:num>
  <w:num w:numId="7" w16cid:durableId="1568757866">
    <w:abstractNumId w:val="1"/>
  </w:num>
  <w:num w:numId="8" w16cid:durableId="1384057975">
    <w:abstractNumId w:val="4"/>
  </w:num>
  <w:num w:numId="9" w16cid:durableId="1179000029">
    <w:abstractNumId w:val="3"/>
  </w:num>
  <w:num w:numId="10" w16cid:durableId="1421172886">
    <w:abstractNumId w:val="7"/>
  </w:num>
  <w:num w:numId="11" w16cid:durableId="1877816148">
    <w:abstractNumId w:val="2"/>
  </w:num>
  <w:num w:numId="12" w16cid:durableId="1289042343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U, Shannon (UNHC)">
    <w15:presenceInfo w15:providerId="AD" w15:userId="S::Shannon.Tau@mfat.govt.nz::30d5fbac-1e18-47b7-bedf-47d571068ebb"/>
  </w15:person>
  <w15:person w15:author="DUNCAN, Lucy (GVA)">
    <w15:presenceInfo w15:providerId="AD" w15:userId="S::Lucy.Duncan@mfat.govt.nz::f91a2313-a97f-49b6-84ad-a23f36203574"/>
  </w15:person>
  <w15:person w15:author="RIGAMOTO, Melitta (UNHC)">
    <w15:presenceInfo w15:providerId="AD" w15:userId="S::Melitta.Rigamoto@mfat.govt.nz::a0a67708-cb17-489c-a451-24e1538022ef"/>
  </w15:person>
  <w15:person w15:author="HODDER, Emma (GVA)">
    <w15:presenceInfo w15:providerId="AD" w15:userId="S::Emma.Hodder@mfat.govt.nz::feb6f192-da2a-4501-b5ad-0122c10545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B"/>
    <w:rsid w:val="00013E86"/>
    <w:rsid w:val="00023335"/>
    <w:rsid w:val="00060059"/>
    <w:rsid w:val="00064839"/>
    <w:rsid w:val="00071F86"/>
    <w:rsid w:val="00074BA7"/>
    <w:rsid w:val="000830BE"/>
    <w:rsid w:val="0009320C"/>
    <w:rsid w:val="000A3B90"/>
    <w:rsid w:val="000A5D6B"/>
    <w:rsid w:val="000D301A"/>
    <w:rsid w:val="00112315"/>
    <w:rsid w:val="0012318B"/>
    <w:rsid w:val="001B1335"/>
    <w:rsid w:val="002173C7"/>
    <w:rsid w:val="002247A5"/>
    <w:rsid w:val="00236A09"/>
    <w:rsid w:val="00246761"/>
    <w:rsid w:val="0025298A"/>
    <w:rsid w:val="00255554"/>
    <w:rsid w:val="00271EE0"/>
    <w:rsid w:val="00291F8E"/>
    <w:rsid w:val="002B6045"/>
    <w:rsid w:val="002C75C3"/>
    <w:rsid w:val="002F1C4B"/>
    <w:rsid w:val="002F7168"/>
    <w:rsid w:val="00303A38"/>
    <w:rsid w:val="0035495C"/>
    <w:rsid w:val="003771B0"/>
    <w:rsid w:val="003B594E"/>
    <w:rsid w:val="003C7C02"/>
    <w:rsid w:val="003E3062"/>
    <w:rsid w:val="003E5F24"/>
    <w:rsid w:val="003E7FCB"/>
    <w:rsid w:val="003F2BE6"/>
    <w:rsid w:val="003F4A6D"/>
    <w:rsid w:val="00466A21"/>
    <w:rsid w:val="00485342"/>
    <w:rsid w:val="00486634"/>
    <w:rsid w:val="004874A3"/>
    <w:rsid w:val="004D6606"/>
    <w:rsid w:val="00514503"/>
    <w:rsid w:val="00515590"/>
    <w:rsid w:val="00535B76"/>
    <w:rsid w:val="0055076A"/>
    <w:rsid w:val="00556C85"/>
    <w:rsid w:val="005774A4"/>
    <w:rsid w:val="005F099A"/>
    <w:rsid w:val="005F1313"/>
    <w:rsid w:val="005F13CB"/>
    <w:rsid w:val="00604906"/>
    <w:rsid w:val="00631640"/>
    <w:rsid w:val="00647E2F"/>
    <w:rsid w:val="006907B1"/>
    <w:rsid w:val="006A2923"/>
    <w:rsid w:val="006A699C"/>
    <w:rsid w:val="006D253E"/>
    <w:rsid w:val="006E0CFA"/>
    <w:rsid w:val="006E100B"/>
    <w:rsid w:val="006F4255"/>
    <w:rsid w:val="0070289E"/>
    <w:rsid w:val="00723190"/>
    <w:rsid w:val="00730961"/>
    <w:rsid w:val="00731C44"/>
    <w:rsid w:val="00753C6B"/>
    <w:rsid w:val="00771852"/>
    <w:rsid w:val="007800A3"/>
    <w:rsid w:val="007A5F75"/>
    <w:rsid w:val="007F5E02"/>
    <w:rsid w:val="00803EF1"/>
    <w:rsid w:val="00832846"/>
    <w:rsid w:val="008501AB"/>
    <w:rsid w:val="00862992"/>
    <w:rsid w:val="008704AF"/>
    <w:rsid w:val="00870D6E"/>
    <w:rsid w:val="00881685"/>
    <w:rsid w:val="008A31F0"/>
    <w:rsid w:val="008D17C5"/>
    <w:rsid w:val="008D2C23"/>
    <w:rsid w:val="008D6E9C"/>
    <w:rsid w:val="0094250C"/>
    <w:rsid w:val="009454B6"/>
    <w:rsid w:val="009602EC"/>
    <w:rsid w:val="0099194D"/>
    <w:rsid w:val="009D261D"/>
    <w:rsid w:val="009D40EF"/>
    <w:rsid w:val="009F5D27"/>
    <w:rsid w:val="00A23D02"/>
    <w:rsid w:val="00A35067"/>
    <w:rsid w:val="00A36946"/>
    <w:rsid w:val="00A47C23"/>
    <w:rsid w:val="00A71EB1"/>
    <w:rsid w:val="00A72541"/>
    <w:rsid w:val="00A7575B"/>
    <w:rsid w:val="00A86C4C"/>
    <w:rsid w:val="00AB32CA"/>
    <w:rsid w:val="00AE0B06"/>
    <w:rsid w:val="00B37FF1"/>
    <w:rsid w:val="00B72B22"/>
    <w:rsid w:val="00BE6034"/>
    <w:rsid w:val="00CC49E3"/>
    <w:rsid w:val="00CC6322"/>
    <w:rsid w:val="00CE1699"/>
    <w:rsid w:val="00CE1AA0"/>
    <w:rsid w:val="00CF4B5E"/>
    <w:rsid w:val="00D07036"/>
    <w:rsid w:val="00D76451"/>
    <w:rsid w:val="00D84BDC"/>
    <w:rsid w:val="00D96C65"/>
    <w:rsid w:val="00DB5226"/>
    <w:rsid w:val="00DC04C6"/>
    <w:rsid w:val="00DC2AD8"/>
    <w:rsid w:val="00DF0981"/>
    <w:rsid w:val="00E00D2A"/>
    <w:rsid w:val="00E431C1"/>
    <w:rsid w:val="00EA0256"/>
    <w:rsid w:val="00EA04C8"/>
    <w:rsid w:val="00EA1BCA"/>
    <w:rsid w:val="00ED005D"/>
    <w:rsid w:val="00F03127"/>
    <w:rsid w:val="00F06D90"/>
    <w:rsid w:val="00FC043A"/>
    <w:rsid w:val="00FD4B5F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A71E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11889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68C90BD3DE8426468966B9B07E7E1391" ma:contentTypeVersion="16" ma:contentTypeDescription="Blank Document" ma:contentTypeScope="" ma:versionID="b536af3e67ca8b96199472a0dc78a7e4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5c805360-2d10-4175-b078-d8c64394e4d1" targetNamespace="http://schemas.microsoft.com/office/2006/metadata/properties" ma:root="true" ma:fieldsID="2f729785448706cf53ce7e189198e1e0" ns1:_="" ns2:_="" ns4:_="" ns5:_="">
    <xsd:import namespace="http://schemas.microsoft.com/sharepoint/v3"/>
    <xsd:import namespace="3530594a-bd7c-48c9-91f8-7517fdc1c0cb"/>
    <xsd:import namespace="http://schemas.microsoft.com/sharepoint/v4"/>
    <xsd:import namespace="5c805360-2d10-4175-b078-d8c64394e4d1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6c44ec92-2338-4c49-a0b0-032fd9d62740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165;#Norway|70088989-5c56-4967-b6b2-01b51610d9c6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5360-2d10-4175-b078-d8c64394e4d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335ED2F-DEED-4729-A037-85417E0D5F9C}"/>
</file>

<file path=customXml/itemProps2.xml><?xml version="1.0" encoding="utf-8"?>
<ds:datastoreItem xmlns:ds="http://schemas.openxmlformats.org/officeDocument/2006/customXml" ds:itemID="{AA330A90-F1A9-402F-BDA8-758DABF48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5E43CB-AC50-4C63-BD74-BF72FB8A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5c805360-2d10-4175-b078-d8c64394e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49F60D-BF7C-45D7-B681-73E46DF7551E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</dc:title>
  <dc:creator>MFAT</dc:creator>
  <dc:description/>
  <cp:lastModifiedBy>DUNCAN, Lucy (GVA)</cp:lastModifiedBy>
  <cp:revision>3</cp:revision>
  <cp:lastPrinted>2024-10-28T12:05:00Z</cp:lastPrinted>
  <dcterms:created xsi:type="dcterms:W3CDTF">2024-11-01T10:44:00Z</dcterms:created>
  <dcterms:modified xsi:type="dcterms:W3CDTF">2024-11-01T10:45:00Z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1e84e701-ac7b-4ed6-a2f1-21450fdc42e3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Country">
    <vt:lpwstr/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ClassificationContentMarkingHeaderShapeIds">
    <vt:lpwstr>2eafa6c7,2f525eb4,29a68c46</vt:lpwstr>
  </property>
  <property fmtid="{D5CDD505-2E9C-101B-9397-08002B2CF9AE}" pid="15" name="ClassificationContentMarkingHeaderFontProps">
    <vt:lpwstr>#000000,11,Segoe UI Semibold</vt:lpwstr>
  </property>
  <property fmtid="{D5CDD505-2E9C-101B-9397-08002B2CF9AE}" pid="16" name="ClassificationContentMarkingHeaderText">
    <vt:lpwstr>UNCLASSIFIED</vt:lpwstr>
  </property>
  <property fmtid="{D5CDD505-2E9C-101B-9397-08002B2CF9AE}" pid="17" name="ClassificationContentMarkingFooterShapeIds">
    <vt:lpwstr>7c9f85fe,5b8349be,71b28b12</vt:lpwstr>
  </property>
  <property fmtid="{D5CDD505-2E9C-101B-9397-08002B2CF9AE}" pid="18" name="ClassificationContentMarkingFooterFontProps">
    <vt:lpwstr>#000000,11,Segoe UI Semibold</vt:lpwstr>
  </property>
  <property fmtid="{D5CDD505-2E9C-101B-9397-08002B2CF9AE}" pid="19" name="ClassificationContentMarkingFooterText">
    <vt:lpwstr>UNCLASSIFIED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{5c805360-2d10-4175-b078-d8c64394e4d1}</vt:lpwstr>
  </property>
  <property fmtid="{D5CDD505-2E9C-101B-9397-08002B2CF9AE}" pid="22" name="RecordPoint_ActiveItemSiteId">
    <vt:lpwstr>{0e339a64-8bb1-4597-a72c-a55b3efcdb7e}</vt:lpwstr>
  </property>
  <property fmtid="{D5CDD505-2E9C-101B-9397-08002B2CF9AE}" pid="23" name="RecordPoint_ActiveItemListId">
    <vt:lpwstr>{36d073c6-15ca-4972-bfa4-3bf9afda1ef6}</vt:lpwstr>
  </property>
  <property fmtid="{D5CDD505-2E9C-101B-9397-08002B2CF9AE}" pid="24" name="RecordPoint_ActiveItemUniqueId">
    <vt:lpwstr>{1e84e701-ac7b-4ed6-a2f1-21450fdc42e3}</vt:lpwstr>
  </property>
  <property fmtid="{D5CDD505-2E9C-101B-9397-08002B2CF9AE}" pid="25" name="RecordPoint_RecordNumberSubmitted">
    <vt:lpwstr>R0001505561</vt:lpwstr>
  </property>
  <property fmtid="{D5CDD505-2E9C-101B-9397-08002B2CF9AE}" pid="26" name="RecordPoint_SubmissionCompleted">
    <vt:lpwstr>2024-11-01T17:19:43.9074590+13:00</vt:lpwstr>
  </property>
</Properties>
</file>