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222F8" w:rsidRPr="009222F8" w14:paraId="5D779A57" w14:textId="77777777" w:rsidTr="007A2A55">
        <w:trPr>
          <w:trHeight w:val="851"/>
        </w:trPr>
        <w:tc>
          <w:tcPr>
            <w:tcW w:w="1259" w:type="dxa"/>
            <w:tcBorders>
              <w:top w:val="nil"/>
              <w:left w:val="nil"/>
              <w:bottom w:val="single" w:sz="4" w:space="0" w:color="auto"/>
              <w:right w:val="nil"/>
            </w:tcBorders>
          </w:tcPr>
          <w:p w14:paraId="666EE988" w14:textId="77777777" w:rsidR="009222F8" w:rsidRPr="009222F8" w:rsidRDefault="009222F8" w:rsidP="009222F8">
            <w:pPr>
              <w:tabs>
                <w:tab w:val="right" w:pos="850"/>
                <w:tab w:val="left" w:pos="1134"/>
                <w:tab w:val="right" w:leader="dot" w:pos="8504"/>
              </w:tabs>
              <w:suppressAutoHyphens/>
              <w:spacing w:before="360" w:after="240" w:line="240" w:lineRule="atLeast"/>
              <w:rPr>
                <w:rFonts w:eastAsia="Times New Roman"/>
                <w:lang w:val="en-GB" w:eastAsia="en-US"/>
              </w:rPr>
            </w:pPr>
          </w:p>
        </w:tc>
        <w:tc>
          <w:tcPr>
            <w:tcW w:w="2236" w:type="dxa"/>
            <w:tcBorders>
              <w:top w:val="nil"/>
              <w:left w:val="nil"/>
              <w:bottom w:val="single" w:sz="4" w:space="0" w:color="auto"/>
              <w:right w:val="nil"/>
            </w:tcBorders>
            <w:vAlign w:val="bottom"/>
          </w:tcPr>
          <w:p w14:paraId="4801E50A" w14:textId="377495C0" w:rsidR="009222F8" w:rsidRPr="009222F8" w:rsidRDefault="009222F8" w:rsidP="009222F8">
            <w:pPr>
              <w:suppressAutoHyphens/>
              <w:spacing w:after="80" w:line="300" w:lineRule="exact"/>
              <w:rPr>
                <w:rFonts w:eastAsia="Times New Roman"/>
                <w:sz w:val="28"/>
                <w:szCs w:val="28"/>
                <w:lang w:val="en-GB" w:eastAsia="en-US"/>
              </w:rPr>
            </w:pPr>
          </w:p>
        </w:tc>
        <w:tc>
          <w:tcPr>
            <w:tcW w:w="6144" w:type="dxa"/>
            <w:gridSpan w:val="2"/>
            <w:tcBorders>
              <w:top w:val="nil"/>
              <w:left w:val="nil"/>
              <w:bottom w:val="single" w:sz="4" w:space="0" w:color="auto"/>
              <w:right w:val="nil"/>
            </w:tcBorders>
            <w:vAlign w:val="bottom"/>
          </w:tcPr>
          <w:p w14:paraId="0BBC9A49" w14:textId="2626BEDB" w:rsidR="009222F8" w:rsidRPr="009222F8" w:rsidRDefault="009222F8" w:rsidP="009222F8">
            <w:pPr>
              <w:suppressAutoHyphens/>
              <w:spacing w:line="240" w:lineRule="atLeast"/>
              <w:jc w:val="right"/>
              <w:rPr>
                <w:rFonts w:eastAsia="Times New Roman"/>
                <w:lang w:val="en-GB" w:eastAsia="en-US"/>
              </w:rPr>
            </w:pPr>
            <w:r w:rsidRPr="009222F8">
              <w:rPr>
                <w:rFonts w:eastAsia="Times New Roman"/>
                <w:sz w:val="40"/>
                <w:lang w:val="en-GB" w:eastAsia="en-US"/>
              </w:rPr>
              <w:t>A</w:t>
            </w:r>
            <w:r w:rsidRPr="009222F8">
              <w:rPr>
                <w:rFonts w:eastAsia="Times New Roman"/>
                <w:lang w:val="en-GB" w:eastAsia="en-US"/>
              </w:rPr>
              <w:t>/HRC/58/</w:t>
            </w:r>
            <w:r>
              <w:rPr>
                <w:rFonts w:eastAsia="Times New Roman"/>
                <w:lang w:val="en-GB" w:eastAsia="en-US"/>
              </w:rPr>
              <w:t>7</w:t>
            </w:r>
          </w:p>
        </w:tc>
      </w:tr>
      <w:tr w:rsidR="009222F8" w:rsidRPr="009222F8" w14:paraId="325CC3C1" w14:textId="77777777" w:rsidTr="007A2A55">
        <w:trPr>
          <w:trHeight w:val="2835"/>
        </w:trPr>
        <w:tc>
          <w:tcPr>
            <w:tcW w:w="1259" w:type="dxa"/>
            <w:tcBorders>
              <w:top w:val="single" w:sz="4" w:space="0" w:color="auto"/>
              <w:left w:val="nil"/>
              <w:bottom w:val="single" w:sz="12" w:space="0" w:color="auto"/>
              <w:right w:val="nil"/>
            </w:tcBorders>
          </w:tcPr>
          <w:p w14:paraId="5068E1CF" w14:textId="0EA1B773" w:rsidR="009222F8" w:rsidRPr="009222F8" w:rsidRDefault="009222F8" w:rsidP="009222F8">
            <w:pPr>
              <w:suppressAutoHyphens/>
              <w:spacing w:before="120" w:line="240" w:lineRule="atLeast"/>
              <w:jc w:val="center"/>
              <w:rPr>
                <w:rFonts w:eastAsia="Times New Roman"/>
                <w:lang w:val="en-GB" w:eastAsia="en-US"/>
              </w:rPr>
            </w:pPr>
          </w:p>
        </w:tc>
        <w:tc>
          <w:tcPr>
            <w:tcW w:w="5450" w:type="dxa"/>
            <w:gridSpan w:val="2"/>
            <w:tcBorders>
              <w:top w:val="single" w:sz="4" w:space="0" w:color="auto"/>
              <w:left w:val="nil"/>
              <w:bottom w:val="single" w:sz="12" w:space="0" w:color="auto"/>
              <w:right w:val="nil"/>
            </w:tcBorders>
          </w:tcPr>
          <w:p w14:paraId="62AB92BF" w14:textId="50A0BC8B" w:rsidR="009222F8" w:rsidRPr="009222F8" w:rsidRDefault="009222F8" w:rsidP="009222F8">
            <w:pPr>
              <w:suppressAutoHyphens/>
              <w:spacing w:before="120" w:line="420" w:lineRule="exact"/>
              <w:rPr>
                <w:rFonts w:eastAsia="Times New Roman"/>
                <w:b/>
                <w:sz w:val="40"/>
                <w:szCs w:val="40"/>
                <w:lang w:val="en-GB" w:eastAsia="en-US"/>
              </w:rPr>
            </w:pPr>
            <w:r w:rsidRPr="00254908">
              <w:rPr>
                <w:rFonts w:eastAsia="Times New Roman"/>
                <w:b/>
                <w:sz w:val="40"/>
                <w:szCs w:val="40"/>
                <w:lang w:val="en-GB" w:eastAsia="en-US"/>
              </w:rPr>
              <w:t>Advance unedited version</w:t>
            </w:r>
          </w:p>
        </w:tc>
        <w:tc>
          <w:tcPr>
            <w:tcW w:w="2930" w:type="dxa"/>
            <w:tcBorders>
              <w:top w:val="single" w:sz="4" w:space="0" w:color="auto"/>
              <w:left w:val="nil"/>
              <w:bottom w:val="single" w:sz="12" w:space="0" w:color="auto"/>
              <w:right w:val="nil"/>
            </w:tcBorders>
          </w:tcPr>
          <w:p w14:paraId="6B298D57" w14:textId="77777777" w:rsidR="009222F8" w:rsidRPr="009222F8" w:rsidRDefault="009222F8" w:rsidP="009222F8">
            <w:pPr>
              <w:suppressAutoHyphens/>
              <w:spacing w:before="240" w:line="240" w:lineRule="exact"/>
              <w:rPr>
                <w:rFonts w:eastAsia="Times New Roman"/>
                <w:lang w:val="en-GB" w:eastAsia="en-US"/>
              </w:rPr>
            </w:pPr>
            <w:r w:rsidRPr="009222F8">
              <w:rPr>
                <w:rFonts w:eastAsia="Times New Roman"/>
                <w:lang w:val="en-GB" w:eastAsia="en-US"/>
              </w:rPr>
              <w:t>Distr.: General</w:t>
            </w:r>
          </w:p>
          <w:p w14:paraId="34202849" w14:textId="504E0D96" w:rsidR="009222F8" w:rsidRPr="009222F8" w:rsidRDefault="00FD2A9C" w:rsidP="009222F8">
            <w:pPr>
              <w:suppressAutoHyphens/>
              <w:spacing w:line="240" w:lineRule="exact"/>
              <w:rPr>
                <w:rFonts w:eastAsia="Times New Roman"/>
                <w:lang w:val="en-GB" w:eastAsia="en-US"/>
              </w:rPr>
            </w:pPr>
            <w:ins w:id="0" w:author="Adesa Mae Delor" w:date="2024-11-08T16:42:00Z" w16du:dateUtc="2024-11-08T15:42:00Z">
              <w:r>
                <w:rPr>
                  <w:rFonts w:eastAsia="Times New Roman"/>
                  <w:lang w:val="en-GB" w:eastAsia="en-US"/>
                </w:rPr>
                <w:t>8</w:t>
              </w:r>
            </w:ins>
            <w:del w:id="1" w:author="Adesa Mae Delor" w:date="2024-11-08T16:42:00Z" w16du:dateUtc="2024-11-08T15:42:00Z">
              <w:r w:rsidR="009222F8" w:rsidRPr="009222F8" w:rsidDel="00FD2A9C">
                <w:rPr>
                  <w:rFonts w:eastAsia="Times New Roman"/>
                  <w:lang w:val="en-GB" w:eastAsia="en-US"/>
                </w:rPr>
                <w:delText>7</w:delText>
              </w:r>
            </w:del>
            <w:r w:rsidR="009222F8" w:rsidRPr="009222F8">
              <w:rPr>
                <w:rFonts w:eastAsia="Times New Roman"/>
                <w:lang w:val="en-GB" w:eastAsia="en-US"/>
              </w:rPr>
              <w:t xml:space="preserve"> November 2024</w:t>
            </w:r>
          </w:p>
          <w:p w14:paraId="50B63EBA" w14:textId="77777777" w:rsidR="009222F8" w:rsidRPr="009222F8" w:rsidRDefault="009222F8" w:rsidP="009222F8">
            <w:pPr>
              <w:suppressAutoHyphens/>
              <w:spacing w:line="240" w:lineRule="exact"/>
              <w:rPr>
                <w:rFonts w:eastAsia="Times New Roman"/>
                <w:lang w:val="en-GB" w:eastAsia="en-US"/>
              </w:rPr>
            </w:pPr>
          </w:p>
          <w:p w14:paraId="7A9146F9" w14:textId="4A2581C0" w:rsidR="009222F8" w:rsidRPr="009222F8" w:rsidRDefault="009222F8" w:rsidP="009222F8">
            <w:pPr>
              <w:suppressAutoHyphens/>
              <w:spacing w:line="240" w:lineRule="exact"/>
              <w:rPr>
                <w:rFonts w:eastAsia="Times New Roman"/>
                <w:lang w:val="en-GB" w:eastAsia="en-US"/>
              </w:rPr>
            </w:pPr>
            <w:r w:rsidRPr="009222F8">
              <w:rPr>
                <w:rFonts w:eastAsia="Times New Roman"/>
                <w:lang w:val="en-GB" w:eastAsia="en-US"/>
              </w:rPr>
              <w:t>Original: English</w:t>
            </w:r>
            <w:r w:rsidR="00CD6497">
              <w:rPr>
                <w:rFonts w:eastAsia="Times New Roman"/>
                <w:lang w:val="en-GB" w:eastAsia="en-US"/>
              </w:rPr>
              <w:t>/French</w:t>
            </w:r>
          </w:p>
        </w:tc>
      </w:tr>
    </w:tbl>
    <w:p w14:paraId="7365D49C" w14:textId="77777777" w:rsidR="0004715F" w:rsidRPr="0004715F" w:rsidRDefault="0004715F" w:rsidP="0004715F">
      <w:pPr>
        <w:suppressAutoHyphens/>
        <w:spacing w:before="120" w:line="240" w:lineRule="atLeast"/>
        <w:rPr>
          <w:rFonts w:eastAsia="Times New Roman"/>
          <w:b/>
          <w:bCs/>
          <w:sz w:val="24"/>
          <w:szCs w:val="24"/>
          <w:lang w:val="en-GB" w:eastAsia="en-US"/>
        </w:rPr>
      </w:pPr>
      <w:r w:rsidRPr="0004715F">
        <w:rPr>
          <w:rFonts w:eastAsia="Times New Roman"/>
          <w:b/>
          <w:bCs/>
          <w:sz w:val="24"/>
          <w:szCs w:val="24"/>
          <w:lang w:val="en-GB" w:eastAsia="en-US"/>
        </w:rPr>
        <w:t>Human Rights Council</w:t>
      </w:r>
    </w:p>
    <w:p w14:paraId="249A6BD8" w14:textId="77777777" w:rsidR="0004715F" w:rsidRPr="0004715F" w:rsidRDefault="0004715F" w:rsidP="0004715F">
      <w:pPr>
        <w:suppressAutoHyphens/>
        <w:spacing w:line="240" w:lineRule="atLeast"/>
        <w:rPr>
          <w:rFonts w:eastAsia="Times New Roman"/>
          <w:b/>
          <w:lang w:val="en-GB" w:eastAsia="en-US"/>
        </w:rPr>
      </w:pPr>
      <w:r w:rsidRPr="0004715F">
        <w:rPr>
          <w:rFonts w:eastAsia="Times New Roman"/>
          <w:b/>
          <w:lang w:val="en-GB" w:eastAsia="en-US"/>
        </w:rPr>
        <w:t>Fifty-eighth session</w:t>
      </w:r>
    </w:p>
    <w:p w14:paraId="53280B05" w14:textId="143A7862" w:rsidR="0004715F" w:rsidRPr="0004715F" w:rsidRDefault="0004715F" w:rsidP="0004715F">
      <w:pPr>
        <w:suppressAutoHyphens/>
        <w:spacing w:line="240" w:lineRule="atLeast"/>
        <w:rPr>
          <w:rFonts w:eastAsia="Times New Roman"/>
          <w:bCs/>
          <w:lang w:val="en-GB" w:eastAsia="en-US"/>
        </w:rPr>
      </w:pPr>
      <w:r w:rsidRPr="0004715F">
        <w:rPr>
          <w:rFonts w:eastAsia="Times New Roman"/>
          <w:bCs/>
          <w:lang w:val="en-GB" w:eastAsia="en-US"/>
        </w:rPr>
        <w:t>24 February–4 April 2025</w:t>
      </w:r>
    </w:p>
    <w:p w14:paraId="423B9895" w14:textId="77777777" w:rsidR="0004715F" w:rsidRPr="0004715F" w:rsidRDefault="0004715F" w:rsidP="0004715F">
      <w:pPr>
        <w:suppressAutoHyphens/>
        <w:spacing w:line="240" w:lineRule="atLeast"/>
        <w:rPr>
          <w:rFonts w:eastAsia="Times New Roman"/>
          <w:bCs/>
          <w:lang w:val="en-GB" w:eastAsia="en-US"/>
        </w:rPr>
      </w:pPr>
      <w:r w:rsidRPr="0004715F">
        <w:rPr>
          <w:rFonts w:eastAsia="Times New Roman"/>
          <w:bCs/>
          <w:lang w:val="en-GB" w:eastAsia="en-US"/>
        </w:rPr>
        <w:t>Agenda item 6</w:t>
      </w:r>
    </w:p>
    <w:p w14:paraId="035956D6" w14:textId="77777777" w:rsidR="0004715F" w:rsidRPr="0004715F" w:rsidRDefault="0004715F" w:rsidP="0004715F">
      <w:pPr>
        <w:suppressAutoHyphens/>
        <w:spacing w:line="240" w:lineRule="atLeast"/>
        <w:rPr>
          <w:rFonts w:eastAsia="Times New Roman"/>
          <w:lang w:val="en-GB" w:eastAsia="en-US"/>
        </w:rPr>
      </w:pPr>
      <w:r w:rsidRPr="0004715F">
        <w:rPr>
          <w:rFonts w:eastAsia="Times New Roman"/>
          <w:b/>
          <w:lang w:val="en-GB" w:eastAsia="en-US"/>
        </w:rPr>
        <w:t>Universal periodic review</w:t>
      </w:r>
    </w:p>
    <w:p w14:paraId="156506E4" w14:textId="77777777" w:rsidR="0004715F" w:rsidRPr="0004715F" w:rsidRDefault="0004715F" w:rsidP="0004715F">
      <w:pPr>
        <w:keepNext/>
        <w:keepLines/>
        <w:tabs>
          <w:tab w:val="right" w:pos="851"/>
        </w:tabs>
        <w:suppressAutoHyphens/>
        <w:spacing w:before="360" w:after="240" w:line="300" w:lineRule="exact"/>
        <w:ind w:left="1134" w:right="1134" w:hanging="1134"/>
        <w:rPr>
          <w:rFonts w:eastAsia="Times New Roman"/>
          <w:b/>
          <w:sz w:val="28"/>
          <w:lang w:val="en-GB" w:eastAsia="en-US"/>
        </w:rPr>
      </w:pPr>
      <w:r w:rsidRPr="0004715F">
        <w:rPr>
          <w:rFonts w:eastAsia="Times New Roman"/>
          <w:b/>
          <w:sz w:val="28"/>
          <w:lang w:val="en-GB" w:eastAsia="en-US"/>
        </w:rPr>
        <w:tab/>
      </w:r>
      <w:r w:rsidRPr="0004715F">
        <w:rPr>
          <w:rFonts w:eastAsia="Times New Roman"/>
          <w:b/>
          <w:sz w:val="28"/>
          <w:lang w:val="en-GB" w:eastAsia="en-US"/>
        </w:rPr>
        <w:tab/>
        <w:t>Report of the Working Group on the Universal Periodic Review</w:t>
      </w:r>
    </w:p>
    <w:p w14:paraId="5FC626AD" w14:textId="5EDDDFE9" w:rsidR="0004715F" w:rsidRPr="0004715F" w:rsidRDefault="0004715F" w:rsidP="0004715F">
      <w:pPr>
        <w:keepNext/>
        <w:keepLines/>
        <w:tabs>
          <w:tab w:val="right" w:pos="851"/>
        </w:tabs>
        <w:suppressAutoHyphens/>
        <w:spacing w:before="360" w:after="240" w:line="300" w:lineRule="exact"/>
        <w:ind w:left="1134" w:right="1134" w:hanging="1134"/>
        <w:rPr>
          <w:rFonts w:eastAsia="Times New Roman"/>
          <w:b/>
          <w:sz w:val="28"/>
          <w:szCs w:val="28"/>
          <w:lang w:val="en-US" w:eastAsia="en-US"/>
        </w:rPr>
      </w:pPr>
      <w:r w:rsidRPr="0004715F">
        <w:rPr>
          <w:rFonts w:eastAsia="Times New Roman"/>
          <w:b/>
          <w:sz w:val="28"/>
          <w:lang w:val="en-GB" w:eastAsia="en-US"/>
        </w:rPr>
        <w:tab/>
      </w:r>
      <w:r w:rsidRPr="0004715F">
        <w:rPr>
          <w:rFonts w:eastAsia="Times New Roman"/>
          <w:b/>
          <w:sz w:val="28"/>
          <w:lang w:val="en-GB" w:eastAsia="en-US"/>
        </w:rPr>
        <w:tab/>
      </w:r>
      <w:bookmarkStart w:id="2" w:name="_Hlk180659824"/>
      <w:bookmarkStart w:id="3" w:name="Country_Cover_Page"/>
      <w:r w:rsidRPr="0004715F">
        <w:rPr>
          <w:rFonts w:eastAsia="Times New Roman"/>
          <w:b/>
          <w:sz w:val="28"/>
          <w:lang w:val="en-GB" w:eastAsia="en-US"/>
        </w:rPr>
        <w:t>Côte d’Ivoire</w:t>
      </w:r>
      <w:bookmarkEnd w:id="2"/>
      <w:bookmarkEnd w:id="3"/>
    </w:p>
    <w:p w14:paraId="34D270AC" w14:textId="447366D5" w:rsidR="00F5006F" w:rsidRPr="00297595" w:rsidRDefault="0004715F" w:rsidP="00FF62C7">
      <w:pPr>
        <w:pStyle w:val="HChG"/>
      </w:pPr>
      <w:r w:rsidRPr="0004715F">
        <w:br w:type="page"/>
      </w:r>
      <w:r w:rsidR="00F5006F" w:rsidRPr="00F5006F">
        <w:lastRenderedPageBreak/>
        <w:tab/>
      </w:r>
      <w:bookmarkStart w:id="4" w:name="Section_HDR_Introduction"/>
      <w:r w:rsidR="00297595">
        <w:tab/>
      </w:r>
      <w:r w:rsidR="00F5006F" w:rsidRPr="00297595">
        <w:t>Introduction</w:t>
      </w:r>
      <w:bookmarkEnd w:id="4"/>
    </w:p>
    <w:p w14:paraId="08393833" w14:textId="18FE6266" w:rsidR="00F5006F" w:rsidRPr="00F5006F" w:rsidRDefault="00AD38DE" w:rsidP="00FF62C7">
      <w:pPr>
        <w:pStyle w:val="SingleTxtG"/>
      </w:pPr>
      <w:r w:rsidRPr="00F5006F">
        <w:t>1.</w:t>
      </w:r>
      <w:r w:rsidRPr="00F5006F">
        <w:tab/>
      </w:r>
      <w:r w:rsidR="00F5006F" w:rsidRPr="00F5006F">
        <w:t xml:space="preserve">The Working Group on the Universal Periodic Review, established in accordance with Human Rights Council resolution 5/1, held its forty-seventh session from 4 to 15 November 2024. The review of </w:t>
      </w:r>
      <w:bookmarkStart w:id="5" w:name="Country_Intro_1_1"/>
      <w:r w:rsidR="00F5006F" w:rsidRPr="00F5006F">
        <w:t xml:space="preserve">Côte d’Ivoire </w:t>
      </w:r>
      <w:bookmarkEnd w:id="5"/>
      <w:r w:rsidR="00F5006F" w:rsidRPr="00F5006F">
        <w:t xml:space="preserve">was held at the </w:t>
      </w:r>
      <w:bookmarkStart w:id="6" w:name="Review_mtg_no"/>
      <w:r w:rsidR="00F5006F" w:rsidRPr="00F5006F">
        <w:t>4</w:t>
      </w:r>
      <w:r w:rsidR="00F5006F" w:rsidRPr="00F5006F">
        <w:rPr>
          <w:vertAlign w:val="superscript"/>
        </w:rPr>
        <w:t>th</w:t>
      </w:r>
      <w:r w:rsidR="00F5006F" w:rsidRPr="00F5006F">
        <w:t xml:space="preserve"> </w:t>
      </w:r>
      <w:bookmarkEnd w:id="6"/>
      <w:r w:rsidR="00F5006F" w:rsidRPr="00F5006F">
        <w:t xml:space="preserve">meeting, on </w:t>
      </w:r>
      <w:bookmarkStart w:id="7" w:name="Review_session_date"/>
      <w:r w:rsidR="00F5006F" w:rsidRPr="00F5006F">
        <w:t>5 November 2024</w:t>
      </w:r>
      <w:bookmarkEnd w:id="7"/>
      <w:r w:rsidR="00F5006F" w:rsidRPr="00F5006F">
        <w:t xml:space="preserve">. The delegation of </w:t>
      </w:r>
      <w:bookmarkStart w:id="8" w:name="Country_Intro_1_2"/>
      <w:r w:rsidR="00F5006F" w:rsidRPr="00F5006F">
        <w:t xml:space="preserve">Côte d’Ivoire </w:t>
      </w:r>
      <w:bookmarkEnd w:id="8"/>
      <w:r w:rsidR="00F5006F" w:rsidRPr="00F5006F">
        <w:t xml:space="preserve">was headed by </w:t>
      </w:r>
      <w:bookmarkStart w:id="9" w:name="Head_of_delegation_Intro"/>
      <w:r w:rsidR="00F5006F" w:rsidRPr="00F5006F">
        <w:t xml:space="preserve">Garde des </w:t>
      </w:r>
      <w:proofErr w:type="spellStart"/>
      <w:r w:rsidR="00F5006F" w:rsidRPr="00F5006F">
        <w:t>Sceaux</w:t>
      </w:r>
      <w:proofErr w:type="spellEnd"/>
      <w:r w:rsidR="00F5006F" w:rsidRPr="00F5006F">
        <w:t xml:space="preserve">, </w:t>
      </w:r>
      <w:proofErr w:type="spellStart"/>
      <w:r w:rsidR="00F5006F" w:rsidRPr="00F5006F">
        <w:t>Ministre</w:t>
      </w:r>
      <w:proofErr w:type="spellEnd"/>
      <w:r w:rsidR="00F5006F" w:rsidRPr="00F5006F">
        <w:t xml:space="preserve"> de la Justice et des Droits de </w:t>
      </w:r>
      <w:proofErr w:type="spellStart"/>
      <w:r w:rsidR="00F5006F" w:rsidRPr="00F5006F">
        <w:t>l’Homme</w:t>
      </w:r>
      <w:proofErr w:type="spellEnd"/>
      <w:r w:rsidR="00F5006F" w:rsidRPr="00F5006F">
        <w:t xml:space="preserve">, Monsieur Jean </w:t>
      </w:r>
      <w:proofErr w:type="spellStart"/>
      <w:r w:rsidR="00F5006F" w:rsidRPr="00F5006F">
        <w:t>Sansan</w:t>
      </w:r>
      <w:proofErr w:type="spellEnd"/>
      <w:r w:rsidR="00F5006F" w:rsidRPr="00F5006F">
        <w:t xml:space="preserve"> </w:t>
      </w:r>
      <w:proofErr w:type="spellStart"/>
      <w:r w:rsidR="00F5006F" w:rsidRPr="00F5006F">
        <w:t>Kambile</w:t>
      </w:r>
      <w:bookmarkEnd w:id="9"/>
      <w:proofErr w:type="spellEnd"/>
      <w:r w:rsidR="00F5006F" w:rsidRPr="00F5006F">
        <w:t xml:space="preserve">. At </w:t>
      </w:r>
      <w:r w:rsidR="00F5006F" w:rsidRPr="00A046E5">
        <w:t xml:space="preserve">its </w:t>
      </w:r>
      <w:r w:rsidR="003E4F22" w:rsidRPr="00FF62C7">
        <w:t>10</w:t>
      </w:r>
      <w:r w:rsidR="003E4F22" w:rsidRPr="00FF62C7">
        <w:rPr>
          <w:vertAlign w:val="superscript"/>
        </w:rPr>
        <w:t>th</w:t>
      </w:r>
      <w:r w:rsidR="00F5006F" w:rsidRPr="00A046E5">
        <w:t xml:space="preserve"> meeting</w:t>
      </w:r>
      <w:r w:rsidR="00F5006F" w:rsidRPr="00F5006F">
        <w:t xml:space="preserve">, held on </w:t>
      </w:r>
      <w:bookmarkStart w:id="10" w:name="Adoption_session_date"/>
      <w:r w:rsidR="00F5006F" w:rsidRPr="00F5006F">
        <w:t>8 November 2024</w:t>
      </w:r>
      <w:bookmarkEnd w:id="10"/>
      <w:r w:rsidR="00F5006F" w:rsidRPr="00F5006F">
        <w:t>, the Working Group adopted the report on Côte d’Ivoire.</w:t>
      </w:r>
    </w:p>
    <w:p w14:paraId="162DBB78" w14:textId="77777777" w:rsidR="00F5006F" w:rsidRPr="00F5006F" w:rsidRDefault="00F5006F" w:rsidP="00FF62C7">
      <w:pPr>
        <w:pStyle w:val="SingleTxtG"/>
      </w:pPr>
      <w:r w:rsidRPr="00F5006F">
        <w:t>2.</w:t>
      </w:r>
      <w:r w:rsidRPr="00F5006F">
        <w:tab/>
        <w:t xml:space="preserve">On 10 January 2024, the Human Rights Council selected the following group of rapporteurs (troika) to facilitate the review of </w:t>
      </w:r>
      <w:r w:rsidRPr="00F5006F">
        <w:rPr>
          <w:bCs/>
        </w:rPr>
        <w:t>Côte d’Ivoire</w:t>
      </w:r>
      <w:r w:rsidRPr="00F5006F">
        <w:t xml:space="preserve">: </w:t>
      </w:r>
      <w:bookmarkStart w:id="11" w:name="Troika_members"/>
      <w:r w:rsidRPr="00F5006F">
        <w:t>Benin, Indonesia and Lithuania</w:t>
      </w:r>
      <w:bookmarkEnd w:id="11"/>
      <w:r w:rsidRPr="00F5006F">
        <w:t>.</w:t>
      </w:r>
    </w:p>
    <w:p w14:paraId="737DB43F" w14:textId="77777777" w:rsidR="00F5006F" w:rsidRPr="00F5006F" w:rsidRDefault="00F5006F" w:rsidP="00FF62C7">
      <w:pPr>
        <w:pStyle w:val="SingleTxtG"/>
      </w:pPr>
      <w:r w:rsidRPr="00F5006F">
        <w:t>3.</w:t>
      </w:r>
      <w:r w:rsidRPr="00F5006F">
        <w:tab/>
        <w:t xml:space="preserve">In accordance with paragraph 15 of the annex to Human Rights Council resolution 5/1 and paragraph 5 of the annex to Council resolution 16/21, the following documents were issued for the review of </w:t>
      </w:r>
      <w:r w:rsidRPr="00F5006F">
        <w:rPr>
          <w:bCs/>
        </w:rPr>
        <w:t>Côte d’Ivoire</w:t>
      </w:r>
      <w:r w:rsidRPr="00F5006F">
        <w:t>:</w:t>
      </w:r>
    </w:p>
    <w:p w14:paraId="3878C3EE" w14:textId="4FEE2DBA" w:rsidR="00F5006F" w:rsidRPr="00F5006F" w:rsidRDefault="00F5006F" w:rsidP="00FF62C7">
      <w:pPr>
        <w:pStyle w:val="SingleTxtG"/>
      </w:pPr>
      <w:r w:rsidRPr="00F5006F">
        <w:tab/>
        <w:t>(a)</w:t>
      </w:r>
      <w:r w:rsidRPr="00F5006F">
        <w:tab/>
        <w:t>A national report submitted/written presentation made in accordance with paragraph 15 (a);</w:t>
      </w:r>
      <w:r w:rsidRPr="00F5006F">
        <w:rPr>
          <w:sz w:val="18"/>
          <w:vertAlign w:val="superscript"/>
        </w:rPr>
        <w:footnoteReference w:id="2"/>
      </w:r>
    </w:p>
    <w:p w14:paraId="0C0162CC" w14:textId="7F5D27FC" w:rsidR="00F5006F" w:rsidRPr="00F5006F" w:rsidRDefault="00F5006F" w:rsidP="00FF62C7">
      <w:pPr>
        <w:pStyle w:val="SingleTxtG"/>
      </w:pPr>
      <w:r w:rsidRPr="00F5006F">
        <w:tab/>
        <w:t>(b)</w:t>
      </w:r>
      <w:r w:rsidRPr="00F5006F">
        <w:tab/>
        <w:t xml:space="preserve">A compilation prepared by the Office of the United Nations High Commissioner for Human Rights (OHCHR) in accordance with </w:t>
      </w:r>
      <w:r w:rsidRPr="000C4430">
        <w:t>paragraph</w:t>
      </w:r>
      <w:r w:rsidRPr="00F5006F">
        <w:t xml:space="preserve"> 15 (b);</w:t>
      </w:r>
      <w:r w:rsidRPr="00F5006F">
        <w:rPr>
          <w:sz w:val="18"/>
          <w:vertAlign w:val="superscript"/>
        </w:rPr>
        <w:footnoteReference w:id="3"/>
      </w:r>
    </w:p>
    <w:p w14:paraId="2C37DDB7" w14:textId="56C0C32F" w:rsidR="00F5006F" w:rsidRPr="00F5006F" w:rsidRDefault="00F5006F" w:rsidP="00FF62C7">
      <w:pPr>
        <w:pStyle w:val="SingleTxtG"/>
      </w:pPr>
      <w:r w:rsidRPr="00F5006F">
        <w:tab/>
        <w:t>(c)</w:t>
      </w:r>
      <w:r w:rsidRPr="00F5006F">
        <w:tab/>
        <w:t>A summary prepared by OHCHR in accordance with paragraph 15 (c).</w:t>
      </w:r>
      <w:r w:rsidRPr="00F5006F">
        <w:rPr>
          <w:sz w:val="18"/>
          <w:vertAlign w:val="superscript"/>
        </w:rPr>
        <w:footnoteReference w:id="4"/>
      </w:r>
    </w:p>
    <w:p w14:paraId="76417265" w14:textId="5D91A526" w:rsidR="00F5006F" w:rsidRPr="00F5006F" w:rsidRDefault="00F5006F" w:rsidP="00FF62C7">
      <w:pPr>
        <w:pStyle w:val="SingleTxtG"/>
      </w:pPr>
      <w:r w:rsidRPr="00F5006F">
        <w:t>4.</w:t>
      </w:r>
      <w:r w:rsidRPr="00F5006F">
        <w:tab/>
        <w:t xml:space="preserve">A list of questions prepared in advance by </w:t>
      </w:r>
      <w:bookmarkStart w:id="12" w:name="Advance_questions_countries"/>
      <w:r w:rsidRPr="00F5006F">
        <w:t xml:space="preserve">Belgium, </w:t>
      </w:r>
      <w:r w:rsidR="004C2675" w:rsidRPr="004C2675">
        <w:t>Costa Rica, members of the core group of sponsors of the resolutions on the human right to a clean, healthy and sustainable environment (Costa Rica, Maldives and Slovenia)</w:t>
      </w:r>
      <w:r w:rsidRPr="00F5006F">
        <w:t xml:space="preserve">, Germany, Liechtenstein, Panama, Portugal on behalf of the Group of Friends on </w:t>
      </w:r>
      <w:r w:rsidR="009A28B6">
        <w:t>national mechanisms</w:t>
      </w:r>
      <w:r w:rsidR="00FC3690">
        <w:t xml:space="preserve"> for implementation, reporting and follow-up</w:t>
      </w:r>
      <w:r w:rsidRPr="00F5006F">
        <w:t>, Slovenia, Spain, and the United Kingdom of Great Britain and Northern Ireland, the United States of</w:t>
      </w:r>
      <w:bookmarkEnd w:id="12"/>
      <w:r w:rsidRPr="00F5006F">
        <w:t xml:space="preserve"> America was transmitted to </w:t>
      </w:r>
      <w:r w:rsidRPr="00F5006F">
        <w:rPr>
          <w:bCs/>
        </w:rPr>
        <w:t>Côte d’Ivoire</w:t>
      </w:r>
      <w:r w:rsidRPr="00F5006F">
        <w:t xml:space="preserve"> through the troika. These questions are available on the website of the universal periodic review.</w:t>
      </w:r>
    </w:p>
    <w:p w14:paraId="47CE8061" w14:textId="77777777" w:rsidR="00F5006F" w:rsidRPr="00F5006F" w:rsidRDefault="00F5006F" w:rsidP="00FF62C7">
      <w:pPr>
        <w:pStyle w:val="HChG"/>
      </w:pPr>
      <w:r w:rsidRPr="00F5006F">
        <w:tab/>
      </w:r>
      <w:bookmarkStart w:id="13" w:name="Section_I_HDR_Summary"/>
      <w:r w:rsidRPr="00F5006F">
        <w:t>I.</w:t>
      </w:r>
      <w:r w:rsidRPr="00F5006F">
        <w:tab/>
        <w:t>Summary of the proceedings of the review process</w:t>
      </w:r>
      <w:bookmarkEnd w:id="13"/>
    </w:p>
    <w:p w14:paraId="581FF476" w14:textId="3C0CC162" w:rsidR="00F5006F" w:rsidRPr="00F5006F" w:rsidRDefault="000C4430" w:rsidP="00FF62C7">
      <w:pPr>
        <w:pStyle w:val="SingleTxtG"/>
        <w:ind w:left="0"/>
      </w:pPr>
      <w:r>
        <w:rPr>
          <w:b/>
        </w:rPr>
        <w:tab/>
      </w:r>
      <w:r w:rsidR="00F5006F" w:rsidRPr="00F5006F">
        <w:rPr>
          <w:b/>
        </w:rPr>
        <w:tab/>
      </w:r>
      <w:r w:rsidR="00F5006F" w:rsidRPr="00F5006F">
        <w:rPr>
          <w:bCs/>
        </w:rPr>
        <w:t>[</w:t>
      </w:r>
      <w:r w:rsidR="00F5006F" w:rsidRPr="00F5006F">
        <w:t>To be completed by 22 November 2024]</w:t>
      </w:r>
    </w:p>
    <w:p w14:paraId="5CF229EF" w14:textId="77777777" w:rsidR="00F5006F" w:rsidRPr="00F5006F" w:rsidRDefault="00F5006F" w:rsidP="00FF62C7">
      <w:pPr>
        <w:pStyle w:val="H1G"/>
      </w:pPr>
      <w:bookmarkStart w:id="14" w:name="Sub_Section_HDR_Presentation_by_Sur"/>
      <w:r w:rsidRPr="00F5006F">
        <w:tab/>
        <w:t>A.</w:t>
      </w:r>
      <w:r w:rsidRPr="00F5006F">
        <w:tab/>
        <w:t>Presentation by the State under review</w:t>
      </w:r>
      <w:bookmarkEnd w:id="14"/>
    </w:p>
    <w:p w14:paraId="0ED8FA09" w14:textId="77777777" w:rsidR="00F5006F" w:rsidRPr="00F5006F" w:rsidRDefault="00F5006F" w:rsidP="00FF62C7">
      <w:pPr>
        <w:pStyle w:val="H1G"/>
      </w:pPr>
      <w:r w:rsidRPr="00F5006F">
        <w:tab/>
      </w:r>
      <w:bookmarkStart w:id="15" w:name="Sub_Section_HDR_B_ID_and_responses"/>
      <w:r w:rsidRPr="00F5006F">
        <w:t>B.</w:t>
      </w:r>
      <w:r w:rsidRPr="00F5006F">
        <w:tab/>
        <w:t>Interactive dialogue and responses by the State under review</w:t>
      </w:r>
      <w:bookmarkEnd w:id="15"/>
    </w:p>
    <w:p w14:paraId="34FCEBA2" w14:textId="40189AB1" w:rsidR="00F5006F" w:rsidRPr="00F5006F" w:rsidRDefault="009F569F" w:rsidP="00FF62C7">
      <w:pPr>
        <w:pStyle w:val="SingleTxtG"/>
      </w:pPr>
      <w:r>
        <w:t>5</w:t>
      </w:r>
      <w:r w:rsidR="00F5006F" w:rsidRPr="00F5006F">
        <w:t>.</w:t>
      </w:r>
      <w:r w:rsidR="00F5006F" w:rsidRPr="00F5006F">
        <w:tab/>
        <w:t xml:space="preserve">During the interactive dialogue, </w:t>
      </w:r>
      <w:bookmarkStart w:id="16" w:name="No_delegations"/>
      <w:r w:rsidR="00F5006F" w:rsidRPr="00F5006F">
        <w:t xml:space="preserve">98 </w:t>
      </w:r>
      <w:bookmarkEnd w:id="16"/>
      <w:r w:rsidR="00F5006F" w:rsidRPr="00F5006F">
        <w:t>delegations made statements. Recommendations made during the dialogue are to be found in section II of the present report.</w:t>
      </w:r>
    </w:p>
    <w:p w14:paraId="23A29909" w14:textId="77777777" w:rsidR="00F5006F" w:rsidRPr="00F5006F" w:rsidRDefault="00F5006F" w:rsidP="00FF62C7">
      <w:pPr>
        <w:pStyle w:val="HChG"/>
      </w:pPr>
      <w:r w:rsidRPr="00F5006F">
        <w:tab/>
      </w:r>
      <w:bookmarkStart w:id="17" w:name="Section_HDR_II_Conclusions_recommendatio"/>
      <w:r w:rsidRPr="00F5006F">
        <w:t>II.</w:t>
      </w:r>
      <w:r w:rsidRPr="00F5006F">
        <w:tab/>
        <w:t>Conclusions and/or recommendations</w:t>
      </w:r>
      <w:bookmarkEnd w:id="17"/>
    </w:p>
    <w:p w14:paraId="2FD5B035" w14:textId="0354FBA6" w:rsidR="00F5006F" w:rsidRPr="00F5006F" w:rsidRDefault="009F569F" w:rsidP="00F5006F">
      <w:pPr>
        <w:suppressAutoHyphens/>
        <w:spacing w:after="120" w:line="240" w:lineRule="atLeast"/>
        <w:ind w:left="1134" w:right="1134"/>
        <w:jc w:val="both"/>
        <w:rPr>
          <w:rFonts w:eastAsia="Times New Roman"/>
          <w:b/>
          <w:lang w:val="en-GB" w:eastAsia="en-US"/>
        </w:rPr>
      </w:pPr>
      <w:r>
        <w:rPr>
          <w:rFonts w:eastAsia="Times New Roman"/>
          <w:lang w:val="en-GB" w:eastAsia="en-US"/>
        </w:rPr>
        <w:t>6.</w:t>
      </w:r>
      <w:r w:rsidR="00F5006F" w:rsidRPr="00F5006F">
        <w:rPr>
          <w:rFonts w:eastAsia="Times New Roman"/>
          <w:lang w:val="en-GB" w:eastAsia="en-US"/>
        </w:rPr>
        <w:tab/>
      </w:r>
      <w:r w:rsidR="00F5006F" w:rsidRPr="00F5006F">
        <w:rPr>
          <w:rFonts w:eastAsia="Times New Roman"/>
          <w:b/>
          <w:lang w:val="en-GB" w:eastAsia="en-US"/>
        </w:rPr>
        <w:t>The following recommendations will be examined by Côte d’Ivoire, which will provide responses in due time, but no later than the fifty-eighth session of the Human Rights Council:</w:t>
      </w:r>
    </w:p>
    <w:p w14:paraId="4187697F" w14:textId="77777777" w:rsidR="00BD6D00" w:rsidRDefault="00AD38DE" w:rsidP="00E411E1">
      <w:pPr>
        <w:pStyle w:val="SingleTxtG"/>
        <w:tabs>
          <w:tab w:val="left" w:pos="2552"/>
        </w:tabs>
        <w:ind w:left="1701"/>
        <w:rPr>
          <w:b/>
          <w:bCs/>
        </w:rPr>
      </w:pPr>
      <w:r w:rsidRPr="00FF62C7">
        <w:t>6.1</w:t>
      </w:r>
      <w:r w:rsidRPr="007D1BF8">
        <w:tab/>
      </w:r>
      <w:r w:rsidR="00F5006F" w:rsidRPr="00BD6D00">
        <w:rPr>
          <w:b/>
          <w:bCs/>
        </w:rPr>
        <w:t>Consider ratifying pending human rights protection instruments (Bolivia (Plurinational State of));</w:t>
      </w:r>
    </w:p>
    <w:p w14:paraId="610887A8" w14:textId="77777777" w:rsidR="00BD6D00"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6.2</w:t>
      </w:r>
      <w:r w:rsidRPr="007D1BF8">
        <w:rPr>
          <w:rFonts w:eastAsia="Calibri"/>
          <w:b/>
          <w:bCs/>
          <w:kern w:val="2"/>
          <w14:ligatures w14:val="standardContextual"/>
        </w:rPr>
        <w:tab/>
      </w:r>
      <w:r w:rsidR="00F5006F" w:rsidRPr="007D1BF8">
        <w:rPr>
          <w:rFonts w:eastAsia="Calibri"/>
          <w:b/>
          <w:bCs/>
          <w:kern w:val="2"/>
          <w14:ligatures w14:val="standardContextual"/>
        </w:rPr>
        <w:t>Ratify the International Convention against the Recruitment, Use, Financing and Training of Mercenaries (Niger);</w:t>
      </w:r>
    </w:p>
    <w:p w14:paraId="68E299A8" w14:textId="77777777" w:rsidR="00BD6D00"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lastRenderedPageBreak/>
        <w:t>6.3</w:t>
      </w:r>
      <w:r w:rsidRPr="007D1BF8">
        <w:rPr>
          <w:rFonts w:eastAsia="Calibri"/>
          <w:b/>
          <w:bCs/>
          <w:kern w:val="2"/>
          <w14:ligatures w14:val="standardContextual"/>
        </w:rPr>
        <w:tab/>
      </w:r>
      <w:r w:rsidR="00F5006F" w:rsidRPr="007D1BF8">
        <w:rPr>
          <w:rFonts w:eastAsia="Calibri"/>
          <w:b/>
          <w:bCs/>
          <w:kern w:val="2"/>
          <w14:ligatures w14:val="standardContextual"/>
        </w:rPr>
        <w:t>Ratify the International Convention against the Recruitment, Use, Financing and Training of Mercenaries (Colombia);</w:t>
      </w:r>
    </w:p>
    <w:p w14:paraId="745708B1" w14:textId="77777777" w:rsidR="00171CE9"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6.4</w:t>
      </w:r>
      <w:r w:rsidRPr="007D1BF8">
        <w:rPr>
          <w:rFonts w:eastAsia="Calibri"/>
          <w:b/>
          <w:bCs/>
          <w:kern w:val="2"/>
          <w14:ligatures w14:val="standardContextual"/>
        </w:rPr>
        <w:tab/>
      </w:r>
      <w:r w:rsidR="00F5006F" w:rsidRPr="007D1BF8">
        <w:rPr>
          <w:rFonts w:eastAsia="Calibri"/>
          <w:b/>
          <w:bCs/>
          <w:kern w:val="2"/>
          <w14:ligatures w14:val="standardContextual"/>
        </w:rPr>
        <w:t>Ratify the Kampala amendments to the Rome Statute of the International Criminal Court on the crime of aggression (Liechtenstein);</w:t>
      </w:r>
    </w:p>
    <w:p w14:paraId="05D5ED17" w14:textId="77777777" w:rsidR="00171CE9"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6.5</w:t>
      </w:r>
      <w:r w:rsidRPr="007D1BF8">
        <w:rPr>
          <w:rFonts w:eastAsia="Calibri"/>
          <w:b/>
          <w:bCs/>
          <w:kern w:val="2"/>
          <w14:ligatures w14:val="standardContextual"/>
        </w:rPr>
        <w:tab/>
      </w:r>
      <w:r w:rsidR="00F5006F" w:rsidRPr="007D1BF8">
        <w:rPr>
          <w:rFonts w:eastAsia="Calibri"/>
          <w:b/>
          <w:bCs/>
          <w:kern w:val="2"/>
          <w14:ligatures w14:val="standardContextual"/>
        </w:rPr>
        <w:t>Ratify the International Convention on the Protection of the Rights of All Migrant Workers and Members of Their Families (Venezuela (Bolivarian Republic of));</w:t>
      </w:r>
    </w:p>
    <w:p w14:paraId="63047ED9" w14:textId="77777777" w:rsidR="00171CE9"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6.6</w:t>
      </w:r>
      <w:r w:rsidRPr="007D1BF8">
        <w:rPr>
          <w:rFonts w:eastAsia="Calibri"/>
          <w:b/>
          <w:bCs/>
          <w:kern w:val="2"/>
          <w14:ligatures w14:val="standardContextual"/>
        </w:rPr>
        <w:tab/>
      </w:r>
      <w:r w:rsidR="00F5006F" w:rsidRPr="007D1BF8">
        <w:rPr>
          <w:rFonts w:eastAsia="Calibri"/>
          <w:b/>
          <w:bCs/>
          <w:kern w:val="2"/>
          <w14:ligatures w14:val="standardContextual"/>
        </w:rPr>
        <w:t>Redouble efforts to strengthen the legal system, including by ratifying international instruments not yet ratified (Ukraine);</w:t>
      </w:r>
    </w:p>
    <w:p w14:paraId="7F1D9EB5" w14:textId="77777777" w:rsidR="00171CE9"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6.7</w:t>
      </w:r>
      <w:r w:rsidRPr="007D1BF8">
        <w:rPr>
          <w:rFonts w:eastAsia="Calibri"/>
          <w:b/>
          <w:bCs/>
          <w:kern w:val="2"/>
          <w14:ligatures w14:val="standardContextual"/>
        </w:rPr>
        <w:tab/>
      </w:r>
      <w:r w:rsidR="00F5006F" w:rsidRPr="007D1BF8">
        <w:rPr>
          <w:rFonts w:eastAsia="Calibri"/>
          <w:b/>
          <w:bCs/>
          <w:kern w:val="2"/>
          <w14:ligatures w14:val="standardContextual"/>
        </w:rPr>
        <w:t>Step up efforts to ratify the Optional Protocol to the International Covenant on Economic, Social and Cultural Rights (Malawi);</w:t>
      </w:r>
    </w:p>
    <w:p w14:paraId="5DEF4342" w14:textId="77777777" w:rsidR="00171CE9"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6.8</w:t>
      </w:r>
      <w:r w:rsidRPr="007D1BF8">
        <w:rPr>
          <w:rFonts w:eastAsia="Calibri"/>
          <w:b/>
          <w:bCs/>
          <w:kern w:val="2"/>
          <w14:ligatures w14:val="standardContextual"/>
        </w:rPr>
        <w:tab/>
      </w:r>
      <w:r w:rsidR="00F5006F" w:rsidRPr="007D1BF8">
        <w:rPr>
          <w:rFonts w:eastAsia="Calibri"/>
          <w:b/>
          <w:bCs/>
          <w:kern w:val="2"/>
          <w14:ligatures w14:val="standardContextual"/>
        </w:rPr>
        <w:t>Ratify the Optional Protocol to the International Covenant on Economic, Social and Cultural Rights (Niger);</w:t>
      </w:r>
    </w:p>
    <w:p w14:paraId="3C49FFDC" w14:textId="77777777" w:rsidR="00171CE9"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6.9</w:t>
      </w:r>
      <w:r w:rsidRPr="007D1BF8">
        <w:rPr>
          <w:rFonts w:eastAsia="Calibri"/>
          <w:b/>
          <w:bCs/>
          <w:kern w:val="2"/>
          <w14:ligatures w14:val="standardContextual"/>
        </w:rPr>
        <w:tab/>
      </w:r>
      <w:r w:rsidR="00F5006F" w:rsidRPr="007D1BF8">
        <w:rPr>
          <w:rFonts w:eastAsia="Calibri"/>
          <w:b/>
          <w:bCs/>
          <w:kern w:val="2"/>
          <w14:ligatures w14:val="standardContextual"/>
        </w:rPr>
        <w:t>Ratify the Optional Protocol to the International Covenant on Economic, Social and Cultural Rights, the Optional Protocol to the Convention on the Rights of the Child on a communications procedure, and Optional Protocol to the Convention on the Rights of Persons with Disabilities (Namibia);</w:t>
      </w:r>
    </w:p>
    <w:p w14:paraId="60387EF3" w14:textId="77777777" w:rsidR="00171CE9"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6.10</w:t>
      </w:r>
      <w:r w:rsidRPr="007D1BF8">
        <w:rPr>
          <w:rFonts w:eastAsia="Calibri"/>
          <w:b/>
          <w:bCs/>
          <w:kern w:val="2"/>
          <w14:ligatures w14:val="standardContextual"/>
        </w:rPr>
        <w:tab/>
      </w:r>
      <w:r w:rsidR="00F5006F" w:rsidRPr="007D1BF8">
        <w:rPr>
          <w:rFonts w:eastAsia="Calibri"/>
          <w:b/>
          <w:bCs/>
          <w:kern w:val="2"/>
          <w14:ligatures w14:val="standardContextual"/>
        </w:rPr>
        <w:t>Ratify the Optional Protocol to the Convention on the Rights of the Child on a communications procedure (OP-CRC-IC) (Luxembourg);</w:t>
      </w:r>
    </w:p>
    <w:p w14:paraId="096C0103" w14:textId="77777777" w:rsidR="00171CE9"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6.11</w:t>
      </w:r>
      <w:r w:rsidRPr="007D1BF8">
        <w:rPr>
          <w:rFonts w:eastAsia="Calibri"/>
          <w:b/>
          <w:bCs/>
          <w:kern w:val="2"/>
          <w14:ligatures w14:val="standardContextual"/>
        </w:rPr>
        <w:tab/>
      </w:r>
      <w:r w:rsidR="00F5006F" w:rsidRPr="007D1BF8">
        <w:rPr>
          <w:rFonts w:eastAsia="Calibri"/>
          <w:b/>
          <w:bCs/>
          <w:kern w:val="2"/>
          <w14:ligatures w14:val="standardContextual"/>
        </w:rPr>
        <w:t>Ratify the Optional Protocol to the Convention on the Rights of the Child on a communications procedure (Niger);</w:t>
      </w:r>
    </w:p>
    <w:p w14:paraId="1394B219" w14:textId="77777777" w:rsidR="00171CE9"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6.12</w:t>
      </w:r>
      <w:r w:rsidRPr="007D1BF8">
        <w:rPr>
          <w:rFonts w:eastAsia="Calibri"/>
          <w:b/>
          <w:bCs/>
          <w:kern w:val="2"/>
          <w14:ligatures w14:val="standardContextual"/>
        </w:rPr>
        <w:tab/>
      </w:r>
      <w:r w:rsidR="00F5006F" w:rsidRPr="007D1BF8">
        <w:rPr>
          <w:rFonts w:eastAsia="Calibri"/>
          <w:b/>
          <w:bCs/>
          <w:kern w:val="2"/>
          <w14:ligatures w14:val="standardContextual"/>
        </w:rPr>
        <w:t>Consider ratifying the Optional Protocol to the Convention on the Rights of the Child on a communications procedure (Malawi);</w:t>
      </w:r>
    </w:p>
    <w:p w14:paraId="216A1C7B" w14:textId="77777777" w:rsidR="00171CE9"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6.13</w:t>
      </w:r>
      <w:r w:rsidRPr="007D1BF8">
        <w:rPr>
          <w:rFonts w:eastAsia="Calibri"/>
          <w:b/>
          <w:bCs/>
          <w:kern w:val="2"/>
          <w14:ligatures w14:val="standardContextual"/>
        </w:rPr>
        <w:tab/>
      </w:r>
      <w:r w:rsidR="00F5006F" w:rsidRPr="007D1BF8">
        <w:rPr>
          <w:rFonts w:eastAsia="Calibri"/>
          <w:b/>
          <w:bCs/>
          <w:kern w:val="2"/>
          <w14:ligatures w14:val="standardContextual"/>
        </w:rPr>
        <w:t>Consider ratifying the Optional Protocol to the Convention on the Rights of Persons with Disabilities (Malawi);</w:t>
      </w:r>
    </w:p>
    <w:p w14:paraId="0D008962" w14:textId="77777777" w:rsidR="00171CE9"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6.14</w:t>
      </w:r>
      <w:r w:rsidRPr="007D1BF8">
        <w:rPr>
          <w:rFonts w:eastAsia="Calibri"/>
          <w:b/>
          <w:bCs/>
          <w:kern w:val="2"/>
          <w14:ligatures w14:val="standardContextual"/>
        </w:rPr>
        <w:tab/>
      </w:r>
      <w:r w:rsidR="00F5006F" w:rsidRPr="007D1BF8">
        <w:rPr>
          <w:rFonts w:eastAsia="Calibri"/>
          <w:b/>
          <w:bCs/>
          <w:kern w:val="2"/>
          <w14:ligatures w14:val="standardContextual"/>
        </w:rPr>
        <w:t>Step up its efforts to ratify the Optional Protocol to the Convention on the Rights of Persons with Disabilities (Burkina Faso);</w:t>
      </w:r>
    </w:p>
    <w:p w14:paraId="793B60E8" w14:textId="77777777" w:rsidR="00171CE9"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6.15</w:t>
      </w:r>
      <w:r w:rsidRPr="007D1BF8">
        <w:rPr>
          <w:rFonts w:eastAsia="Calibri"/>
          <w:b/>
          <w:bCs/>
          <w:kern w:val="2"/>
          <w14:ligatures w14:val="standardContextual"/>
        </w:rPr>
        <w:tab/>
      </w:r>
      <w:r w:rsidR="00F5006F" w:rsidRPr="007D1BF8">
        <w:rPr>
          <w:rFonts w:eastAsia="Calibri"/>
          <w:b/>
          <w:bCs/>
          <w:kern w:val="2"/>
          <w14:ligatures w14:val="standardContextual"/>
        </w:rPr>
        <w:t>Ratify the Optional Protocol to the Convention on the Rights of Persons with Disabilities and the International Labour Organization’s Domestic Workers Convention, 2011 (No. 189) (Mexico);</w:t>
      </w:r>
    </w:p>
    <w:p w14:paraId="704B4D62" w14:textId="77777777" w:rsidR="00171CE9"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6.16</w:t>
      </w:r>
      <w:r w:rsidRPr="007D1BF8">
        <w:rPr>
          <w:rFonts w:eastAsia="Calibri"/>
          <w:b/>
          <w:bCs/>
          <w:kern w:val="2"/>
          <w14:ligatures w14:val="standardContextual"/>
        </w:rPr>
        <w:tab/>
      </w:r>
      <w:r w:rsidR="00F5006F" w:rsidRPr="007D1BF8">
        <w:rPr>
          <w:rFonts w:eastAsia="Calibri"/>
          <w:b/>
          <w:bCs/>
          <w:kern w:val="2"/>
          <w14:ligatures w14:val="standardContextual"/>
        </w:rPr>
        <w:t>Continue the full implementation of the mission of the Interministerial Committee for Monitoring the Implementation of International Human Rights Instruments (Morocco);</w:t>
      </w:r>
    </w:p>
    <w:p w14:paraId="40075B48" w14:textId="77777777" w:rsidR="00171CE9"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6.17</w:t>
      </w:r>
      <w:r w:rsidRPr="007D1BF8">
        <w:rPr>
          <w:rFonts w:eastAsia="Calibri"/>
          <w:b/>
          <w:bCs/>
          <w:kern w:val="2"/>
          <w14:ligatures w14:val="standardContextual"/>
        </w:rPr>
        <w:tab/>
      </w:r>
      <w:r w:rsidR="00F5006F" w:rsidRPr="007D1BF8">
        <w:rPr>
          <w:rFonts w:eastAsia="Calibri"/>
          <w:b/>
          <w:bCs/>
          <w:kern w:val="2"/>
          <w14:ligatures w14:val="standardContextual"/>
        </w:rPr>
        <w:t>Consider ratifying the 2019 Convention on Violence and Harassment (No. 190) of the International Labour Organization (Mauritius);</w:t>
      </w:r>
    </w:p>
    <w:p w14:paraId="01717B82" w14:textId="77777777" w:rsidR="00171CE9"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6.18</w:t>
      </w:r>
      <w:r w:rsidRPr="007D1BF8">
        <w:rPr>
          <w:rFonts w:eastAsia="Calibri"/>
          <w:b/>
          <w:bCs/>
          <w:kern w:val="2"/>
          <w14:ligatures w14:val="standardContextual"/>
        </w:rPr>
        <w:tab/>
      </w:r>
      <w:r w:rsidR="00F5006F" w:rsidRPr="007D1BF8">
        <w:rPr>
          <w:rFonts w:eastAsia="Calibri"/>
          <w:b/>
          <w:bCs/>
          <w:kern w:val="2"/>
          <w14:ligatures w14:val="standardContextual"/>
        </w:rPr>
        <w:t>Ratify the Optional Protocol to the Convention on the Rights of Persons with Disabilities (Ghana);</w:t>
      </w:r>
    </w:p>
    <w:p w14:paraId="74A02117" w14:textId="77777777" w:rsidR="00171CE9"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6.19</w:t>
      </w:r>
      <w:r w:rsidRPr="007D1BF8">
        <w:rPr>
          <w:rFonts w:eastAsia="Calibri"/>
          <w:b/>
          <w:bCs/>
          <w:kern w:val="2"/>
          <w14:ligatures w14:val="standardContextual"/>
        </w:rPr>
        <w:tab/>
      </w:r>
      <w:r w:rsidR="00F5006F" w:rsidRPr="007D1BF8">
        <w:rPr>
          <w:rFonts w:eastAsia="Calibri"/>
          <w:b/>
          <w:bCs/>
          <w:kern w:val="2"/>
          <w14:ligatures w14:val="standardContextual"/>
        </w:rPr>
        <w:t>Consider extending a standing invitation to the special procedures mandate holders of the United Nations (Ukraine);</w:t>
      </w:r>
    </w:p>
    <w:p w14:paraId="4FFCFE15" w14:textId="77777777" w:rsidR="00171CE9"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6.20</w:t>
      </w:r>
      <w:r w:rsidRPr="007D1BF8">
        <w:rPr>
          <w:rFonts w:eastAsia="Calibri"/>
          <w:b/>
          <w:bCs/>
          <w:kern w:val="2"/>
          <w14:ligatures w14:val="standardContextual"/>
        </w:rPr>
        <w:tab/>
      </w:r>
      <w:r w:rsidR="00F5006F" w:rsidRPr="007D1BF8">
        <w:rPr>
          <w:rFonts w:eastAsia="Calibri"/>
          <w:b/>
          <w:bCs/>
          <w:kern w:val="2"/>
          <w14:ligatures w14:val="standardContextual"/>
        </w:rPr>
        <w:t>Issue a standing invitation to the special procedures of the Human Rights Council (Luxembourg);</w:t>
      </w:r>
    </w:p>
    <w:p w14:paraId="02FD0123" w14:textId="77777777" w:rsidR="00171CE9"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6.21</w:t>
      </w:r>
      <w:r w:rsidRPr="007D1BF8">
        <w:rPr>
          <w:rFonts w:eastAsia="Calibri"/>
          <w:b/>
          <w:bCs/>
          <w:kern w:val="2"/>
          <w14:ligatures w14:val="standardContextual"/>
        </w:rPr>
        <w:tab/>
      </w:r>
      <w:r w:rsidR="00F5006F" w:rsidRPr="007D1BF8">
        <w:rPr>
          <w:rFonts w:eastAsia="Calibri"/>
          <w:b/>
          <w:bCs/>
          <w:kern w:val="2"/>
          <w14:ligatures w14:val="standardContextual"/>
        </w:rPr>
        <w:t>Extend a standing invitation to all special procedures mandate holders (Montenegro);</w:t>
      </w:r>
    </w:p>
    <w:p w14:paraId="4AC4BE6B" w14:textId="77777777" w:rsidR="00171CE9"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6.22</w:t>
      </w:r>
      <w:r w:rsidRPr="007D1BF8">
        <w:rPr>
          <w:rFonts w:eastAsia="Calibri"/>
          <w:b/>
          <w:bCs/>
          <w:kern w:val="2"/>
          <w14:ligatures w14:val="standardContextual"/>
        </w:rPr>
        <w:tab/>
      </w:r>
      <w:r w:rsidR="00F5006F" w:rsidRPr="007D1BF8">
        <w:rPr>
          <w:rFonts w:eastAsia="Calibri"/>
          <w:b/>
          <w:bCs/>
          <w:kern w:val="2"/>
          <w14:ligatures w14:val="standardContextual"/>
        </w:rPr>
        <w:t>Extend an open and standing invitation for special procedures mandate holders to visit the country (Paraguay);</w:t>
      </w:r>
    </w:p>
    <w:p w14:paraId="0C4C6619" w14:textId="77777777" w:rsidR="00171CE9"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6.23</w:t>
      </w:r>
      <w:r w:rsidRPr="007D1BF8">
        <w:rPr>
          <w:rFonts w:eastAsia="Calibri"/>
          <w:b/>
          <w:bCs/>
          <w:kern w:val="2"/>
          <w14:ligatures w14:val="standardContextual"/>
        </w:rPr>
        <w:tab/>
      </w:r>
      <w:r w:rsidR="00F5006F" w:rsidRPr="007D1BF8">
        <w:rPr>
          <w:rFonts w:eastAsia="Calibri"/>
          <w:b/>
          <w:bCs/>
          <w:kern w:val="2"/>
          <w14:ligatures w14:val="standardContextual"/>
        </w:rPr>
        <w:t>Continue and strengthen cooperation with treaty bodies in the context of the submission of periodic reports (Senegal);</w:t>
      </w:r>
    </w:p>
    <w:p w14:paraId="72076BB7" w14:textId="77777777" w:rsidR="00171CE9"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6.24</w:t>
      </w:r>
      <w:r w:rsidRPr="007D1BF8">
        <w:rPr>
          <w:rFonts w:eastAsia="Calibri"/>
          <w:b/>
          <w:bCs/>
          <w:kern w:val="2"/>
          <w14:ligatures w14:val="standardContextual"/>
        </w:rPr>
        <w:tab/>
      </w:r>
      <w:r w:rsidR="00F5006F" w:rsidRPr="007D1BF8">
        <w:rPr>
          <w:rFonts w:eastAsia="Calibri"/>
          <w:b/>
          <w:bCs/>
          <w:kern w:val="2"/>
          <w14:ligatures w14:val="standardContextual"/>
        </w:rPr>
        <w:t>Take all necessary measures to effectively implement the Optional Protocol to the Convention against Torture and Other Cruel, Inhuman or Degrading Treatment or Punishment (Cabo Verde);</w:t>
      </w:r>
    </w:p>
    <w:p w14:paraId="2FC85A97" w14:textId="77777777" w:rsidR="00171CE9"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lastRenderedPageBreak/>
        <w:t>6.25</w:t>
      </w:r>
      <w:r w:rsidRPr="007D1BF8">
        <w:rPr>
          <w:rFonts w:eastAsia="Calibri"/>
          <w:b/>
          <w:bCs/>
          <w:kern w:val="2"/>
          <w14:ligatures w14:val="standardContextual"/>
        </w:rPr>
        <w:tab/>
      </w:r>
      <w:r w:rsidR="00F5006F" w:rsidRPr="007D1BF8">
        <w:rPr>
          <w:rFonts w:eastAsia="Calibri"/>
          <w:b/>
          <w:bCs/>
          <w:kern w:val="2"/>
          <w14:ligatures w14:val="standardContextual"/>
        </w:rPr>
        <w:t>Strengthen the institutional framework relating to the promotion and protection of human rights (Sudan);</w:t>
      </w:r>
    </w:p>
    <w:p w14:paraId="798339B6" w14:textId="77777777" w:rsidR="00171CE9"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6.26</w:t>
      </w:r>
      <w:r w:rsidRPr="007D1BF8">
        <w:rPr>
          <w:rFonts w:eastAsia="Calibri"/>
          <w:b/>
          <w:bCs/>
          <w:kern w:val="2"/>
          <w14:ligatures w14:val="standardContextual"/>
        </w:rPr>
        <w:tab/>
      </w:r>
      <w:r w:rsidR="00F5006F" w:rsidRPr="007D1BF8">
        <w:rPr>
          <w:rFonts w:eastAsia="Calibri"/>
          <w:b/>
          <w:bCs/>
          <w:kern w:val="2"/>
          <w14:ligatures w14:val="standardContextual"/>
        </w:rPr>
        <w:t>Continue to strengthen the legal institutional frameworks that promote respect for human rights (Ethiopia);</w:t>
      </w:r>
    </w:p>
    <w:p w14:paraId="1D38E538" w14:textId="77777777" w:rsidR="00171CE9"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6.27</w:t>
      </w:r>
      <w:r w:rsidRPr="007D1BF8">
        <w:rPr>
          <w:rFonts w:eastAsia="Calibri"/>
          <w:b/>
          <w:bCs/>
          <w:kern w:val="2"/>
          <w14:ligatures w14:val="standardContextual"/>
        </w:rPr>
        <w:tab/>
      </w:r>
      <w:r w:rsidR="00F5006F" w:rsidRPr="007D1BF8">
        <w:rPr>
          <w:rFonts w:eastAsia="Calibri"/>
          <w:b/>
          <w:bCs/>
          <w:kern w:val="2"/>
          <w14:ligatures w14:val="standardContextual"/>
        </w:rPr>
        <w:t>Strengthen national legislation by domesticating the international and regional instruments that have already been ratified (South Sudan);</w:t>
      </w:r>
    </w:p>
    <w:p w14:paraId="4E8E4121" w14:textId="77777777" w:rsidR="00171CE9"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6.28</w:t>
      </w:r>
      <w:r w:rsidRPr="007D1BF8">
        <w:rPr>
          <w:rFonts w:eastAsia="Calibri"/>
          <w:b/>
          <w:bCs/>
          <w:kern w:val="2"/>
          <w14:ligatures w14:val="standardContextual"/>
        </w:rPr>
        <w:tab/>
      </w:r>
      <w:r w:rsidR="00F5006F" w:rsidRPr="007D1BF8">
        <w:rPr>
          <w:rFonts w:eastAsia="Calibri"/>
          <w:b/>
          <w:bCs/>
          <w:kern w:val="2"/>
          <w14:ligatures w14:val="standardContextual"/>
        </w:rPr>
        <w:t>Consider bringing all national laws into line with the Convention on the Elimination of All Forms of Discrimination against Women and ensuring their implementation, while adopting a comprehensive law to prevent, combat and punish all forms of gender-based violence against women (Greece);</w:t>
      </w:r>
    </w:p>
    <w:p w14:paraId="3179523E"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6.29</w:t>
      </w:r>
      <w:r w:rsidRPr="007D1BF8">
        <w:rPr>
          <w:rFonts w:eastAsia="Calibri"/>
          <w:b/>
          <w:bCs/>
          <w:kern w:val="2"/>
          <w14:ligatures w14:val="standardContextual"/>
        </w:rPr>
        <w:tab/>
      </w:r>
      <w:r w:rsidR="00F5006F" w:rsidRPr="007D1BF8">
        <w:rPr>
          <w:rFonts w:eastAsia="Calibri"/>
          <w:b/>
          <w:bCs/>
          <w:kern w:val="2"/>
          <w14:ligatures w14:val="standardContextual"/>
        </w:rPr>
        <w:t>Continue its work to strengthen the legal instruments for the protection of human rights (Russian Federation);</w:t>
      </w:r>
    </w:p>
    <w:p w14:paraId="7E5797AE"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6.30</w:t>
      </w:r>
      <w:r w:rsidRPr="007D1BF8">
        <w:rPr>
          <w:rFonts w:eastAsia="Calibri"/>
          <w:b/>
          <w:bCs/>
          <w:kern w:val="2"/>
          <w14:ligatures w14:val="standardContextual"/>
        </w:rPr>
        <w:tab/>
      </w:r>
      <w:r w:rsidR="00F5006F" w:rsidRPr="007D1BF8">
        <w:rPr>
          <w:rFonts w:eastAsia="Calibri"/>
          <w:b/>
          <w:bCs/>
          <w:kern w:val="2"/>
          <w14:ligatures w14:val="standardContextual"/>
        </w:rPr>
        <w:t>Continue to strengthen the national institutional framework for the promotion and protection of human rights (Cyprus);</w:t>
      </w:r>
    </w:p>
    <w:p w14:paraId="58F1B119"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6.31</w:t>
      </w:r>
      <w:r w:rsidRPr="007D1BF8">
        <w:rPr>
          <w:rFonts w:eastAsia="Calibri"/>
          <w:b/>
          <w:bCs/>
          <w:kern w:val="2"/>
          <w14:ligatures w14:val="standardContextual"/>
        </w:rPr>
        <w:tab/>
      </w:r>
      <w:r w:rsidR="00F5006F" w:rsidRPr="007D1BF8">
        <w:rPr>
          <w:rFonts w:eastAsia="Calibri"/>
          <w:b/>
          <w:bCs/>
          <w:kern w:val="2"/>
          <w14:ligatures w14:val="standardContextual"/>
        </w:rPr>
        <w:t>Establish a National Preventive Mechanism in line with the requirements of the Optional Protocol to the Convention against Torture and Other Cruel, Inhuman or Degrading Treatment or Punishment (Ukraine);</w:t>
      </w:r>
    </w:p>
    <w:p w14:paraId="1860BB8D"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6.32</w:t>
      </w:r>
      <w:r w:rsidRPr="007D1BF8">
        <w:rPr>
          <w:rFonts w:eastAsia="Calibri"/>
          <w:b/>
          <w:bCs/>
          <w:kern w:val="2"/>
          <w14:ligatures w14:val="standardContextual"/>
        </w:rPr>
        <w:tab/>
      </w:r>
      <w:r w:rsidR="00F5006F" w:rsidRPr="007D1BF8">
        <w:rPr>
          <w:rFonts w:eastAsia="Calibri"/>
          <w:b/>
          <w:bCs/>
          <w:kern w:val="2"/>
          <w14:ligatures w14:val="standardContextual"/>
        </w:rPr>
        <w:t>Establish, without further delay, a National Preventive Mechanism, in line with the Optional Protocol to the Convention against Torture and Other Cruel, Inhuman or Degrading Treatment or Punishment (Denmark);</w:t>
      </w:r>
    </w:p>
    <w:p w14:paraId="2CA3149A"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6.33</w:t>
      </w:r>
      <w:r w:rsidRPr="007D1BF8">
        <w:rPr>
          <w:rFonts w:eastAsia="Calibri"/>
          <w:b/>
          <w:bCs/>
          <w:kern w:val="2"/>
          <w14:ligatures w14:val="standardContextual"/>
        </w:rPr>
        <w:tab/>
      </w:r>
      <w:r w:rsidR="00F5006F" w:rsidRPr="007D1BF8">
        <w:rPr>
          <w:rFonts w:eastAsia="Calibri"/>
          <w:b/>
          <w:bCs/>
          <w:kern w:val="2"/>
          <w14:ligatures w14:val="standardContextual"/>
        </w:rPr>
        <w:t>Establish a national mechanism for the prevention of torture in accordance with the Optional Protocol to the Convention against Torture and Other Cruel, Inhuman or Degrading Treatment or Punishment (Mexico</w:t>
      </w:r>
      <w:r w:rsidR="003B056E">
        <w:rPr>
          <w:rFonts w:eastAsia="Calibri"/>
          <w:b/>
          <w:bCs/>
          <w:kern w:val="2"/>
          <w14:ligatures w14:val="standardContextual"/>
        </w:rPr>
        <w:t>)</w:t>
      </w:r>
      <w:r w:rsidR="00F5006F" w:rsidRPr="007D1BF8">
        <w:rPr>
          <w:rFonts w:eastAsia="Calibri"/>
          <w:b/>
          <w:bCs/>
          <w:kern w:val="2"/>
          <w14:ligatures w14:val="standardContextual"/>
        </w:rPr>
        <w:t>;</w:t>
      </w:r>
    </w:p>
    <w:p w14:paraId="38450629" w14:textId="42D2BED3"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6.34</w:t>
      </w:r>
      <w:r w:rsidRPr="007D1BF8">
        <w:rPr>
          <w:rFonts w:eastAsia="Calibri"/>
          <w:b/>
          <w:bCs/>
          <w:kern w:val="2"/>
          <w14:ligatures w14:val="standardContextual"/>
        </w:rPr>
        <w:tab/>
      </w:r>
      <w:r w:rsidR="00F5006F" w:rsidRPr="007D1BF8">
        <w:rPr>
          <w:rFonts w:eastAsia="Calibri"/>
          <w:b/>
          <w:bCs/>
          <w:kern w:val="2"/>
          <w14:ligatures w14:val="standardContextual"/>
        </w:rPr>
        <w:t>Advance the implementation of a law to establish the National Mechanism for the Prevention of Torture</w:t>
      </w:r>
      <w:r w:rsidR="00DE0C19">
        <w:rPr>
          <w:rFonts w:eastAsia="Calibri"/>
          <w:b/>
          <w:bCs/>
          <w:kern w:val="2"/>
          <w14:ligatures w14:val="standardContextual"/>
        </w:rPr>
        <w:t xml:space="preserve"> </w:t>
      </w:r>
      <w:r w:rsidR="00F5006F" w:rsidRPr="007D1BF8">
        <w:rPr>
          <w:rFonts w:eastAsia="Calibri"/>
          <w:b/>
          <w:bCs/>
          <w:kern w:val="2"/>
          <w14:ligatures w14:val="standardContextual"/>
        </w:rPr>
        <w:t>(Morocco);</w:t>
      </w:r>
    </w:p>
    <w:p w14:paraId="4EDA0E7E"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6.35</w:t>
      </w:r>
      <w:r w:rsidRPr="007D1BF8">
        <w:rPr>
          <w:rFonts w:eastAsia="Calibri"/>
          <w:b/>
          <w:bCs/>
          <w:kern w:val="2"/>
          <w14:ligatures w14:val="standardContextual"/>
        </w:rPr>
        <w:tab/>
      </w:r>
      <w:r w:rsidR="00F5006F" w:rsidRPr="007D1BF8">
        <w:rPr>
          <w:rFonts w:eastAsia="Calibri"/>
          <w:b/>
          <w:bCs/>
          <w:kern w:val="2"/>
          <w14:ligatures w14:val="standardContextual"/>
        </w:rPr>
        <w:t>Accelerate efforts to effectively establish a national mechanism for the prevention of torture (Togo);</w:t>
      </w:r>
    </w:p>
    <w:p w14:paraId="4144872D"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6.36</w:t>
      </w:r>
      <w:r w:rsidRPr="007D1BF8">
        <w:rPr>
          <w:rFonts w:eastAsia="Calibri"/>
          <w:b/>
          <w:bCs/>
          <w:kern w:val="2"/>
          <w14:ligatures w14:val="standardContextual"/>
        </w:rPr>
        <w:tab/>
      </w:r>
      <w:r w:rsidR="00F5006F" w:rsidRPr="007D1BF8">
        <w:rPr>
          <w:rFonts w:eastAsia="Calibri"/>
          <w:b/>
          <w:bCs/>
          <w:kern w:val="2"/>
          <w14:ligatures w14:val="standardContextual"/>
        </w:rPr>
        <w:t>Continue the effective implementation of the National Human Rights Action Plan (Morocco</w:t>
      </w:r>
      <w:r w:rsidR="003B056E">
        <w:rPr>
          <w:rFonts w:eastAsia="Calibri"/>
          <w:b/>
          <w:bCs/>
          <w:kern w:val="2"/>
          <w14:ligatures w14:val="standardContextual"/>
        </w:rPr>
        <w:t>)</w:t>
      </w:r>
      <w:r w:rsidR="00F5006F" w:rsidRPr="007D1BF8">
        <w:rPr>
          <w:rFonts w:eastAsia="Calibri"/>
          <w:b/>
          <w:bCs/>
          <w:kern w:val="2"/>
          <w14:ligatures w14:val="standardContextual"/>
        </w:rPr>
        <w:t>;</w:t>
      </w:r>
    </w:p>
    <w:p w14:paraId="31298358"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6.37</w:t>
      </w:r>
      <w:r w:rsidRPr="007D1BF8">
        <w:rPr>
          <w:rFonts w:eastAsia="Calibri"/>
          <w:b/>
          <w:bCs/>
          <w:kern w:val="2"/>
          <w14:ligatures w14:val="standardContextual"/>
        </w:rPr>
        <w:tab/>
      </w:r>
      <w:r w:rsidR="00F5006F" w:rsidRPr="007D1BF8">
        <w:rPr>
          <w:rFonts w:eastAsia="Calibri"/>
          <w:b/>
          <w:bCs/>
          <w:kern w:val="2"/>
          <w14:ligatures w14:val="standardContextual"/>
        </w:rPr>
        <w:t>Integrate human rights defenders in the composition of the Protection Committee and make it independent in its composition and functioning (Chile);</w:t>
      </w:r>
    </w:p>
    <w:p w14:paraId="0FAF555E"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6.38</w:t>
      </w:r>
      <w:r w:rsidRPr="007D1BF8">
        <w:rPr>
          <w:rFonts w:eastAsia="Calibri"/>
          <w:b/>
          <w:bCs/>
          <w:kern w:val="2"/>
          <w14:ligatures w14:val="standardContextual"/>
        </w:rPr>
        <w:tab/>
      </w:r>
      <w:r w:rsidR="00F5006F" w:rsidRPr="007D1BF8">
        <w:rPr>
          <w:rFonts w:eastAsia="Calibri"/>
          <w:b/>
          <w:bCs/>
          <w:kern w:val="2"/>
          <w14:ligatures w14:val="standardContextual"/>
        </w:rPr>
        <w:t>Accelerate the creation and operationalisation of the national mechanism for the prevention of torture, with the participation of civil society (Costa Rica);</w:t>
      </w:r>
    </w:p>
    <w:p w14:paraId="3574EF9A"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6.39</w:t>
      </w:r>
      <w:r w:rsidRPr="007D1BF8">
        <w:rPr>
          <w:rFonts w:eastAsia="Calibri"/>
          <w:b/>
          <w:bCs/>
          <w:kern w:val="2"/>
          <w14:ligatures w14:val="standardContextual"/>
        </w:rPr>
        <w:tab/>
      </w:r>
      <w:r w:rsidR="00F5006F" w:rsidRPr="007D1BF8">
        <w:rPr>
          <w:rFonts w:eastAsia="Calibri"/>
          <w:b/>
          <w:bCs/>
          <w:kern w:val="2"/>
          <w14:ligatures w14:val="standardContextual"/>
        </w:rPr>
        <w:t>Strengthen the Interministerial Committee to Monitor the Implementation of International Human Rights Instruments as the National Implementation, Reporting and Monitoring Mechanism, and consider the possibility of receiving cooperation for this purpose (Paraguay);</w:t>
      </w:r>
    </w:p>
    <w:p w14:paraId="7E0E3516"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6.40</w:t>
      </w:r>
      <w:r w:rsidRPr="007D1BF8">
        <w:rPr>
          <w:rFonts w:eastAsia="Calibri"/>
          <w:b/>
          <w:bCs/>
          <w:kern w:val="2"/>
          <w14:ligatures w14:val="standardContextual"/>
        </w:rPr>
        <w:tab/>
      </w:r>
      <w:r w:rsidR="00F5006F" w:rsidRPr="007D1BF8">
        <w:rPr>
          <w:rFonts w:eastAsia="Calibri"/>
          <w:b/>
          <w:bCs/>
          <w:kern w:val="2"/>
          <w14:ligatures w14:val="standardContextual"/>
        </w:rPr>
        <w:t>Ensure the implementation of laws and regulations that promote gender equality and the empowerment of women (Cyprus);</w:t>
      </w:r>
    </w:p>
    <w:p w14:paraId="5B4F051D"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6.41</w:t>
      </w:r>
      <w:r w:rsidRPr="007D1BF8">
        <w:rPr>
          <w:rFonts w:eastAsia="Calibri"/>
          <w:b/>
          <w:bCs/>
          <w:kern w:val="2"/>
          <w14:ligatures w14:val="standardContextual"/>
        </w:rPr>
        <w:tab/>
      </w:r>
      <w:r w:rsidR="00F5006F" w:rsidRPr="007D1BF8">
        <w:rPr>
          <w:rFonts w:eastAsia="Calibri"/>
          <w:b/>
          <w:bCs/>
          <w:kern w:val="2"/>
          <w14:ligatures w14:val="standardContextual"/>
        </w:rPr>
        <w:t>Consider enacting a law on gender parity to ensure equal representation of women and men in both public and private sectors (Sierra Leone</w:t>
      </w:r>
      <w:r w:rsidR="003B056E">
        <w:rPr>
          <w:rFonts w:eastAsia="Calibri"/>
          <w:b/>
          <w:bCs/>
          <w:kern w:val="2"/>
          <w14:ligatures w14:val="standardContextual"/>
        </w:rPr>
        <w:t>)</w:t>
      </w:r>
      <w:r w:rsidR="00F5006F" w:rsidRPr="007D1BF8">
        <w:rPr>
          <w:rFonts w:eastAsia="Calibri"/>
          <w:b/>
          <w:bCs/>
          <w:kern w:val="2"/>
          <w14:ligatures w14:val="standardContextual"/>
        </w:rPr>
        <w:t>;</w:t>
      </w:r>
    </w:p>
    <w:p w14:paraId="0A5F1DA5"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6.42</w:t>
      </w:r>
      <w:r w:rsidRPr="007D1BF8">
        <w:rPr>
          <w:rFonts w:eastAsia="Calibri"/>
          <w:b/>
          <w:bCs/>
          <w:kern w:val="2"/>
          <w14:ligatures w14:val="standardContextual"/>
        </w:rPr>
        <w:tab/>
      </w:r>
      <w:r w:rsidR="00F5006F" w:rsidRPr="007D1BF8">
        <w:rPr>
          <w:rFonts w:eastAsia="Calibri"/>
          <w:b/>
          <w:bCs/>
          <w:kern w:val="2"/>
          <w14:ligatures w14:val="standardContextual"/>
        </w:rPr>
        <w:t>Adopt a law on gender parity to guarantee equal representation of women in all political and public sectors (South Sudan</w:t>
      </w:r>
      <w:r w:rsidR="003B056E">
        <w:rPr>
          <w:rFonts w:eastAsia="Calibri"/>
          <w:b/>
          <w:bCs/>
          <w:kern w:val="2"/>
          <w14:ligatures w14:val="standardContextual"/>
        </w:rPr>
        <w:t>)</w:t>
      </w:r>
      <w:r w:rsidR="00F5006F" w:rsidRPr="007D1BF8">
        <w:rPr>
          <w:rFonts w:eastAsia="Calibri"/>
          <w:b/>
          <w:bCs/>
          <w:kern w:val="2"/>
          <w14:ligatures w14:val="standardContextual"/>
        </w:rPr>
        <w:t>;</w:t>
      </w:r>
    </w:p>
    <w:p w14:paraId="69E417E0"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6.43</w:t>
      </w:r>
      <w:r w:rsidRPr="007D1BF8">
        <w:rPr>
          <w:rFonts w:eastAsia="Calibri"/>
          <w:b/>
          <w:bCs/>
          <w:kern w:val="2"/>
          <w14:ligatures w14:val="standardContextual"/>
        </w:rPr>
        <w:tab/>
      </w:r>
      <w:r w:rsidR="00F5006F" w:rsidRPr="007D1BF8">
        <w:rPr>
          <w:rFonts w:eastAsia="Calibri"/>
          <w:b/>
          <w:bCs/>
          <w:kern w:val="2"/>
          <w14:ligatures w14:val="standardContextual"/>
        </w:rPr>
        <w:t>Continue efforts to promote gender equality and prevent violence against women (Tunisia);</w:t>
      </w:r>
    </w:p>
    <w:p w14:paraId="013E9A2E"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6.44</w:t>
      </w:r>
      <w:r w:rsidRPr="007D1BF8">
        <w:rPr>
          <w:rFonts w:eastAsia="Calibri"/>
          <w:b/>
          <w:bCs/>
          <w:kern w:val="2"/>
          <w14:ligatures w14:val="standardContextual"/>
        </w:rPr>
        <w:tab/>
      </w:r>
      <w:r w:rsidR="00F5006F" w:rsidRPr="007D1BF8">
        <w:rPr>
          <w:rFonts w:eastAsia="Calibri"/>
          <w:b/>
          <w:bCs/>
          <w:kern w:val="2"/>
          <w14:ligatures w14:val="standardContextual"/>
        </w:rPr>
        <w:t>Continue efforts to advance gender equality and women empowerment through awareness-raising and assistance programmes (Viet Nam);</w:t>
      </w:r>
    </w:p>
    <w:p w14:paraId="6481EE47"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lastRenderedPageBreak/>
        <w:t>6.45</w:t>
      </w:r>
      <w:r w:rsidRPr="007D1BF8">
        <w:rPr>
          <w:rFonts w:eastAsia="Calibri"/>
          <w:b/>
          <w:bCs/>
          <w:kern w:val="2"/>
          <w14:ligatures w14:val="standardContextual"/>
        </w:rPr>
        <w:tab/>
      </w:r>
      <w:r w:rsidR="00F5006F" w:rsidRPr="007D1BF8">
        <w:rPr>
          <w:rFonts w:eastAsia="Calibri"/>
          <w:b/>
          <w:bCs/>
          <w:kern w:val="2"/>
          <w14:ligatures w14:val="standardContextual"/>
        </w:rPr>
        <w:t>Redouble efforts to effectively combat discrimination against persons with albinism (Congo);</w:t>
      </w:r>
    </w:p>
    <w:p w14:paraId="2C62A185"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6.46</w:t>
      </w:r>
      <w:r w:rsidRPr="007D1BF8">
        <w:rPr>
          <w:rFonts w:eastAsia="Calibri"/>
          <w:b/>
          <w:bCs/>
          <w:kern w:val="2"/>
          <w14:ligatures w14:val="standardContextual"/>
        </w:rPr>
        <w:tab/>
      </w:r>
      <w:r w:rsidR="00F5006F" w:rsidRPr="007D1BF8">
        <w:rPr>
          <w:rFonts w:eastAsia="Calibri"/>
          <w:b/>
          <w:bCs/>
          <w:kern w:val="2"/>
          <w14:ligatures w14:val="standardContextual"/>
        </w:rPr>
        <w:t>Ensure that women and girls with disabilities are included in all policies and programmes on gender equality (Namibia);</w:t>
      </w:r>
    </w:p>
    <w:p w14:paraId="49B62527"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6.47</w:t>
      </w:r>
      <w:r w:rsidRPr="007D1BF8">
        <w:rPr>
          <w:rFonts w:eastAsia="Calibri"/>
          <w:b/>
          <w:bCs/>
          <w:kern w:val="2"/>
          <w14:ligatures w14:val="standardContextual"/>
        </w:rPr>
        <w:tab/>
      </w:r>
      <w:r w:rsidR="00F5006F" w:rsidRPr="007D1BF8">
        <w:rPr>
          <w:rFonts w:eastAsia="Calibri"/>
          <w:b/>
          <w:bCs/>
          <w:kern w:val="2"/>
          <w14:ligatures w14:val="standardContextual"/>
        </w:rPr>
        <w:t>Expedite the adoption of policies providing alternatives to custodian sentences for misdemeanour offenses (Sierra Leone</w:t>
      </w:r>
      <w:r w:rsidR="003B056E">
        <w:rPr>
          <w:rFonts w:eastAsia="Calibri"/>
          <w:b/>
          <w:bCs/>
          <w:kern w:val="2"/>
          <w14:ligatures w14:val="standardContextual"/>
        </w:rPr>
        <w:t>)</w:t>
      </w:r>
      <w:r w:rsidR="00F5006F" w:rsidRPr="007D1BF8">
        <w:rPr>
          <w:rFonts w:eastAsia="Calibri"/>
          <w:b/>
          <w:bCs/>
          <w:kern w:val="2"/>
          <w14:ligatures w14:val="standardContextual"/>
        </w:rPr>
        <w:t>;</w:t>
      </w:r>
    </w:p>
    <w:p w14:paraId="3B090CAF"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6.48</w:t>
      </w:r>
      <w:r w:rsidRPr="007D1BF8">
        <w:rPr>
          <w:rFonts w:eastAsia="Calibri"/>
          <w:b/>
          <w:bCs/>
          <w:kern w:val="2"/>
          <w14:ligatures w14:val="standardContextual"/>
        </w:rPr>
        <w:tab/>
      </w:r>
      <w:r w:rsidR="00F5006F" w:rsidRPr="007D1BF8">
        <w:rPr>
          <w:rFonts w:eastAsia="Calibri"/>
          <w:b/>
          <w:bCs/>
          <w:kern w:val="2"/>
          <w14:ligatures w14:val="standardContextual"/>
        </w:rPr>
        <w:t>Continue with ongoing efforts to combat prison overcrowding and reviewing the penal Code to strengthen alternative sentences (Algeria);</w:t>
      </w:r>
    </w:p>
    <w:p w14:paraId="10AAF635"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6.49</w:t>
      </w:r>
      <w:r w:rsidRPr="007D1BF8">
        <w:rPr>
          <w:rFonts w:eastAsia="Calibri"/>
          <w:b/>
          <w:bCs/>
          <w:kern w:val="2"/>
          <w14:ligatures w14:val="standardContextual"/>
        </w:rPr>
        <w:tab/>
      </w:r>
      <w:r w:rsidR="00F5006F" w:rsidRPr="007D1BF8">
        <w:rPr>
          <w:rFonts w:eastAsia="Calibri"/>
          <w:b/>
          <w:bCs/>
          <w:kern w:val="2"/>
          <w14:ligatures w14:val="standardContextual"/>
        </w:rPr>
        <w:t>Combat prison overcrowding by respecting legal detention periods, accelerating the construction and rehabilitation of courts and prisons, and increasing human resources (Mali);</w:t>
      </w:r>
    </w:p>
    <w:p w14:paraId="2132D313"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6.50</w:t>
      </w:r>
      <w:r w:rsidRPr="007D1BF8">
        <w:rPr>
          <w:rFonts w:eastAsia="Calibri"/>
          <w:b/>
          <w:bCs/>
          <w:kern w:val="2"/>
          <w14:ligatures w14:val="standardContextual"/>
        </w:rPr>
        <w:tab/>
      </w:r>
      <w:r w:rsidR="00F5006F" w:rsidRPr="007D1BF8">
        <w:rPr>
          <w:rFonts w:eastAsia="Calibri"/>
          <w:b/>
          <w:bCs/>
          <w:kern w:val="2"/>
          <w14:ligatures w14:val="standardContextual"/>
        </w:rPr>
        <w:t>Implement prison reform measures to address overcrowding and ensure adequate living conditions (Mozambique);</w:t>
      </w:r>
    </w:p>
    <w:p w14:paraId="174120BE"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6.51</w:t>
      </w:r>
      <w:r w:rsidRPr="007D1BF8">
        <w:rPr>
          <w:rFonts w:eastAsia="Calibri"/>
          <w:b/>
          <w:bCs/>
          <w:kern w:val="2"/>
          <w14:ligatures w14:val="standardContextual"/>
        </w:rPr>
        <w:tab/>
      </w:r>
      <w:r w:rsidR="00F5006F" w:rsidRPr="007D1BF8">
        <w:rPr>
          <w:rFonts w:eastAsia="Calibri"/>
          <w:b/>
          <w:bCs/>
          <w:kern w:val="2"/>
          <w14:ligatures w14:val="standardContextual"/>
        </w:rPr>
        <w:t>Strengthen efforts to improve prison conditions and reinforce measures taken to reintegrate prisoners into the community (Malaysia);</w:t>
      </w:r>
    </w:p>
    <w:p w14:paraId="4483BB38"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6.52</w:t>
      </w:r>
      <w:r w:rsidRPr="007D1BF8">
        <w:rPr>
          <w:rFonts w:eastAsia="Calibri"/>
          <w:b/>
          <w:bCs/>
          <w:kern w:val="2"/>
          <w14:ligatures w14:val="standardContextual"/>
        </w:rPr>
        <w:tab/>
      </w:r>
      <w:r w:rsidR="00F5006F" w:rsidRPr="007D1BF8">
        <w:rPr>
          <w:rFonts w:eastAsia="Calibri"/>
          <w:b/>
          <w:bCs/>
          <w:kern w:val="2"/>
          <w14:ligatures w14:val="standardContextual"/>
        </w:rPr>
        <w:t>Continue its efforts to improve the prison system and the detention conditions, in particular by separating juvenile detainees in localities where this is not yet effective (Switzerland);</w:t>
      </w:r>
    </w:p>
    <w:p w14:paraId="5ADB893D"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6.53</w:t>
      </w:r>
      <w:r w:rsidRPr="007D1BF8">
        <w:rPr>
          <w:rFonts w:eastAsia="Calibri"/>
          <w:b/>
          <w:bCs/>
          <w:kern w:val="2"/>
          <w14:ligatures w14:val="standardContextual"/>
        </w:rPr>
        <w:tab/>
      </w:r>
      <w:r w:rsidR="00F5006F" w:rsidRPr="007D1BF8">
        <w:rPr>
          <w:rFonts w:eastAsia="Calibri"/>
          <w:b/>
          <w:bCs/>
          <w:kern w:val="2"/>
          <w14:ligatures w14:val="standardContextual"/>
        </w:rPr>
        <w:t>Adopt enhanced measures to reduce prison overcrowding by respecting legal detention periods and fully implementing targeted programmes for alternatives to imprisonment (Portugal</w:t>
      </w:r>
      <w:r w:rsidR="003B056E">
        <w:rPr>
          <w:rFonts w:eastAsia="Calibri"/>
          <w:b/>
          <w:bCs/>
          <w:kern w:val="2"/>
          <w14:ligatures w14:val="standardContextual"/>
        </w:rPr>
        <w:t>)</w:t>
      </w:r>
      <w:r w:rsidR="00F5006F" w:rsidRPr="007D1BF8">
        <w:rPr>
          <w:rFonts w:eastAsia="Calibri"/>
          <w:b/>
          <w:bCs/>
          <w:kern w:val="2"/>
          <w14:ligatures w14:val="standardContextual"/>
        </w:rPr>
        <w:t>;</w:t>
      </w:r>
    </w:p>
    <w:p w14:paraId="5AABC03F"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6.54</w:t>
      </w:r>
      <w:r w:rsidRPr="007D1BF8">
        <w:rPr>
          <w:rFonts w:eastAsia="Calibri"/>
          <w:b/>
          <w:bCs/>
          <w:kern w:val="2"/>
          <w14:ligatures w14:val="standardContextual"/>
        </w:rPr>
        <w:tab/>
      </w:r>
      <w:r w:rsidR="00F5006F" w:rsidRPr="007D1BF8">
        <w:rPr>
          <w:rFonts w:eastAsia="Calibri"/>
          <w:b/>
          <w:bCs/>
          <w:kern w:val="2"/>
          <w14:ligatures w14:val="standardContextual"/>
        </w:rPr>
        <w:t>Strengthen the capacities of prison staff in matters of the fundamental rights of detainees and integrate the specific issue of torture and cruel, inhuman and degrading treatment into the training programme for prison officers</w:t>
      </w:r>
      <w:r w:rsidR="003B056E">
        <w:rPr>
          <w:rFonts w:eastAsia="Calibri"/>
          <w:b/>
          <w:bCs/>
          <w:kern w:val="2"/>
          <w14:ligatures w14:val="standardContextual"/>
        </w:rPr>
        <w:t xml:space="preserve"> </w:t>
      </w:r>
      <w:r w:rsidR="00F5006F" w:rsidRPr="007D1BF8">
        <w:rPr>
          <w:rFonts w:eastAsia="Calibri"/>
          <w:b/>
          <w:bCs/>
          <w:kern w:val="2"/>
          <w14:ligatures w14:val="standardContextual"/>
        </w:rPr>
        <w:t>(Luxembourg);</w:t>
      </w:r>
    </w:p>
    <w:p w14:paraId="4F809953"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6.55</w:t>
      </w:r>
      <w:r w:rsidRPr="007D1BF8">
        <w:rPr>
          <w:rFonts w:eastAsia="Calibri"/>
          <w:b/>
          <w:bCs/>
          <w:kern w:val="2"/>
          <w14:ligatures w14:val="standardContextual"/>
        </w:rPr>
        <w:tab/>
      </w:r>
      <w:r w:rsidR="00F5006F" w:rsidRPr="007D1BF8">
        <w:rPr>
          <w:rFonts w:eastAsia="Calibri"/>
          <w:b/>
          <w:bCs/>
          <w:kern w:val="2"/>
          <w14:ligatures w14:val="standardContextual"/>
        </w:rPr>
        <w:t>As a matter of priority, alleviate the new main conditions in prisons by addressing the problems of severe overcrowding, the numerous acts of violence including sexual violence, the lack of food, hygiene and of quality medical care and increase the number and training of prison officers (Holy See);</w:t>
      </w:r>
    </w:p>
    <w:p w14:paraId="6836C367"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6.56</w:t>
      </w:r>
      <w:r w:rsidRPr="007D1BF8">
        <w:rPr>
          <w:rFonts w:eastAsia="Calibri"/>
          <w:b/>
          <w:bCs/>
          <w:kern w:val="2"/>
          <w14:ligatures w14:val="standardContextual"/>
        </w:rPr>
        <w:tab/>
      </w:r>
      <w:r w:rsidR="00F5006F" w:rsidRPr="007D1BF8">
        <w:rPr>
          <w:rFonts w:eastAsia="Calibri"/>
          <w:b/>
          <w:bCs/>
          <w:kern w:val="2"/>
          <w14:ligatures w14:val="standardContextual"/>
        </w:rPr>
        <w:t>Continue efforts to reduce the prison population and to improve detention conditions, particularly for children (Lebanon);</w:t>
      </w:r>
    </w:p>
    <w:p w14:paraId="35E7AE0F"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6.57</w:t>
      </w:r>
      <w:r w:rsidRPr="007D1BF8">
        <w:rPr>
          <w:rFonts w:eastAsia="Calibri"/>
          <w:b/>
          <w:bCs/>
          <w:kern w:val="2"/>
          <w14:ligatures w14:val="standardContextual"/>
        </w:rPr>
        <w:tab/>
      </w:r>
      <w:r w:rsidR="00F5006F" w:rsidRPr="007D1BF8">
        <w:rPr>
          <w:rFonts w:eastAsia="Calibri"/>
          <w:b/>
          <w:bCs/>
          <w:kern w:val="2"/>
          <w14:ligatures w14:val="standardContextual"/>
        </w:rPr>
        <w:t>Review its prison policy to address prison overcrowding, prolonged detention, and safeguard the rights of inmates (Gambia);</w:t>
      </w:r>
    </w:p>
    <w:p w14:paraId="6F79C777"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6.58</w:t>
      </w:r>
      <w:r w:rsidRPr="007D1BF8">
        <w:rPr>
          <w:rFonts w:eastAsia="Calibri"/>
          <w:b/>
          <w:bCs/>
          <w:kern w:val="2"/>
          <w14:ligatures w14:val="standardContextual"/>
        </w:rPr>
        <w:tab/>
      </w:r>
      <w:r w:rsidR="00F5006F" w:rsidRPr="007D1BF8">
        <w:rPr>
          <w:rFonts w:eastAsia="Calibri"/>
          <w:b/>
          <w:bCs/>
          <w:kern w:val="2"/>
          <w14:ligatures w14:val="standardContextual"/>
        </w:rPr>
        <w:t>Develop and implement a comprehensive strategy to address prison overcrowding, such as exploring alternatives to custodial punishments (Kenya);</w:t>
      </w:r>
    </w:p>
    <w:p w14:paraId="6F1CDCD4"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6.59</w:t>
      </w:r>
      <w:r w:rsidRPr="007D1BF8">
        <w:rPr>
          <w:rFonts w:eastAsia="Calibri"/>
          <w:b/>
          <w:bCs/>
          <w:kern w:val="2"/>
          <w14:ligatures w14:val="standardContextual"/>
        </w:rPr>
        <w:tab/>
      </w:r>
      <w:r w:rsidR="00F5006F" w:rsidRPr="007D1BF8">
        <w:rPr>
          <w:rFonts w:eastAsia="Calibri"/>
          <w:b/>
          <w:bCs/>
          <w:kern w:val="2"/>
          <w14:ligatures w14:val="standardContextual"/>
        </w:rPr>
        <w:t>Strengthen human rights training for its law enforcement officials (Pakistan);</w:t>
      </w:r>
    </w:p>
    <w:p w14:paraId="3001AF93"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6.60</w:t>
      </w:r>
      <w:r w:rsidRPr="007D1BF8">
        <w:rPr>
          <w:rFonts w:eastAsia="Calibri"/>
          <w:b/>
          <w:bCs/>
          <w:kern w:val="2"/>
          <w14:ligatures w14:val="standardContextual"/>
        </w:rPr>
        <w:tab/>
      </w:r>
      <w:r w:rsidR="00F5006F" w:rsidRPr="007D1BF8">
        <w:rPr>
          <w:rFonts w:eastAsia="Calibri"/>
          <w:b/>
          <w:bCs/>
          <w:kern w:val="2"/>
          <w14:ligatures w14:val="standardContextual"/>
        </w:rPr>
        <w:t>Strengthen prison infrastructure and improve the well-being of prisoners, especially by implementing measures that aim to accelerate prevention and reduce HIV/AIDS, tuberculosis and other diseases in prisons (United Republic of Tanzania</w:t>
      </w:r>
      <w:r w:rsidR="00F30BBE">
        <w:rPr>
          <w:rFonts w:eastAsia="Calibri"/>
          <w:b/>
          <w:bCs/>
          <w:kern w:val="2"/>
          <w14:ligatures w14:val="standardContextual"/>
        </w:rPr>
        <w:t>)</w:t>
      </w:r>
      <w:r w:rsidR="00F5006F" w:rsidRPr="007D1BF8">
        <w:rPr>
          <w:rFonts w:eastAsia="Calibri"/>
          <w:b/>
          <w:bCs/>
          <w:kern w:val="2"/>
          <w14:ligatures w14:val="standardContextual"/>
        </w:rPr>
        <w:t>;</w:t>
      </w:r>
    </w:p>
    <w:p w14:paraId="63E8F976"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6.61</w:t>
      </w:r>
      <w:r w:rsidRPr="007D1BF8">
        <w:rPr>
          <w:rFonts w:eastAsia="Calibri"/>
          <w:b/>
          <w:bCs/>
          <w:kern w:val="2"/>
          <w14:ligatures w14:val="standardContextual"/>
        </w:rPr>
        <w:tab/>
      </w:r>
      <w:r w:rsidR="00F5006F" w:rsidRPr="007D1BF8">
        <w:rPr>
          <w:rFonts w:eastAsia="Calibri"/>
          <w:b/>
          <w:bCs/>
          <w:kern w:val="2"/>
          <w14:ligatures w14:val="standardContextual"/>
        </w:rPr>
        <w:t>Invest in the penitentiary system to reduce overcrowding and improve respect for human rights in prisons (United States of America);</w:t>
      </w:r>
    </w:p>
    <w:p w14:paraId="4A1F1A7C"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6.62</w:t>
      </w:r>
      <w:r w:rsidRPr="007D1BF8">
        <w:rPr>
          <w:rFonts w:eastAsia="Calibri"/>
          <w:b/>
          <w:bCs/>
          <w:kern w:val="2"/>
          <w14:ligatures w14:val="standardContextual"/>
        </w:rPr>
        <w:tab/>
      </w:r>
      <w:r w:rsidR="00F5006F" w:rsidRPr="007D1BF8">
        <w:rPr>
          <w:rFonts w:eastAsia="Calibri"/>
          <w:b/>
          <w:bCs/>
          <w:kern w:val="2"/>
          <w14:ligatures w14:val="standardContextual"/>
        </w:rPr>
        <w:t>Continue to guarantee the rights of all citizens and to address and combat violence and hate speech against all persons, including LGBTIQ+ persons (Netherlands (Kingdom of the));</w:t>
      </w:r>
    </w:p>
    <w:p w14:paraId="78892CD1"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6.63</w:t>
      </w:r>
      <w:r w:rsidRPr="007D1BF8">
        <w:rPr>
          <w:rFonts w:eastAsia="Calibri"/>
          <w:b/>
          <w:bCs/>
          <w:kern w:val="2"/>
          <w14:ligatures w14:val="standardContextual"/>
        </w:rPr>
        <w:tab/>
      </w:r>
      <w:r w:rsidR="00F5006F" w:rsidRPr="007D1BF8">
        <w:rPr>
          <w:rFonts w:eastAsia="Calibri"/>
          <w:b/>
          <w:bCs/>
          <w:kern w:val="2"/>
          <w14:ligatures w14:val="standardContextual"/>
        </w:rPr>
        <w:t>Continue working on preparing special training programs in the field of human rights and the rules of international humanitarian law for members of the defence and security forces (Jordan);</w:t>
      </w:r>
    </w:p>
    <w:p w14:paraId="41349DE6"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6.64</w:t>
      </w:r>
      <w:r w:rsidRPr="007D1BF8">
        <w:rPr>
          <w:rFonts w:eastAsia="Calibri"/>
          <w:b/>
          <w:bCs/>
          <w:kern w:val="2"/>
          <w14:ligatures w14:val="standardContextual"/>
        </w:rPr>
        <w:tab/>
      </w:r>
      <w:r w:rsidR="00F5006F" w:rsidRPr="007D1BF8">
        <w:rPr>
          <w:rFonts w:eastAsia="Calibri"/>
          <w:b/>
          <w:bCs/>
          <w:kern w:val="2"/>
          <w14:ligatures w14:val="standardContextual"/>
        </w:rPr>
        <w:t>Adopt measures to facilitate effective reintegration into society of children who were previously associated with armed groups (Philippines</w:t>
      </w:r>
      <w:r w:rsidR="00F30BBE">
        <w:rPr>
          <w:rFonts w:eastAsia="Calibri"/>
          <w:b/>
          <w:bCs/>
          <w:kern w:val="2"/>
          <w14:ligatures w14:val="standardContextual"/>
        </w:rPr>
        <w:t>)</w:t>
      </w:r>
      <w:r w:rsidR="00F5006F" w:rsidRPr="007D1BF8">
        <w:rPr>
          <w:rFonts w:eastAsia="Calibri"/>
          <w:b/>
          <w:bCs/>
          <w:kern w:val="2"/>
          <w14:ligatures w14:val="standardContextual"/>
        </w:rPr>
        <w:t>;</w:t>
      </w:r>
    </w:p>
    <w:p w14:paraId="1D30036B"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lastRenderedPageBreak/>
        <w:t>6.65</w:t>
      </w:r>
      <w:r w:rsidRPr="007D1BF8">
        <w:rPr>
          <w:rFonts w:eastAsia="Calibri"/>
          <w:b/>
          <w:bCs/>
          <w:kern w:val="2"/>
          <w14:ligatures w14:val="standardContextual"/>
        </w:rPr>
        <w:tab/>
      </w:r>
      <w:r w:rsidR="00F5006F" w:rsidRPr="007D1BF8">
        <w:rPr>
          <w:rFonts w:eastAsia="Calibri"/>
          <w:b/>
          <w:bCs/>
          <w:kern w:val="2"/>
          <w14:ligatures w14:val="standardContextual"/>
        </w:rPr>
        <w:t>Continue taking measures to implement cross-political party dialogue and transitional justice mechanisms (Sierra Leone);</w:t>
      </w:r>
    </w:p>
    <w:p w14:paraId="0362C1CA"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6.66</w:t>
      </w:r>
      <w:r w:rsidRPr="007D1BF8">
        <w:rPr>
          <w:rFonts w:eastAsia="Calibri"/>
          <w:b/>
          <w:bCs/>
          <w:kern w:val="2"/>
          <w14:ligatures w14:val="standardContextual"/>
        </w:rPr>
        <w:tab/>
      </w:r>
      <w:r w:rsidR="00F5006F" w:rsidRPr="007D1BF8">
        <w:rPr>
          <w:rFonts w:eastAsia="Calibri"/>
          <w:b/>
          <w:bCs/>
          <w:kern w:val="2"/>
          <w14:ligatures w14:val="standardContextual"/>
        </w:rPr>
        <w:t>Continue efforts to combat corruption within the framework of the National Strategy for Good Governance and Anti-Corruption (Tunisia);</w:t>
      </w:r>
    </w:p>
    <w:p w14:paraId="16AF3E9A"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6.67</w:t>
      </w:r>
      <w:r w:rsidRPr="007D1BF8">
        <w:rPr>
          <w:rFonts w:eastAsia="Calibri"/>
          <w:b/>
          <w:bCs/>
          <w:kern w:val="2"/>
          <w14:ligatures w14:val="standardContextual"/>
        </w:rPr>
        <w:tab/>
      </w:r>
      <w:r w:rsidR="00F5006F" w:rsidRPr="007D1BF8">
        <w:rPr>
          <w:rFonts w:eastAsia="Calibri"/>
          <w:b/>
          <w:bCs/>
          <w:kern w:val="2"/>
          <w14:ligatures w14:val="standardContextual"/>
        </w:rPr>
        <w:t>Continue to implement policies and legislation to ensure good governance and the fight against corruption (Cyprus);</w:t>
      </w:r>
    </w:p>
    <w:p w14:paraId="2529213E"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6.68</w:t>
      </w:r>
      <w:r w:rsidRPr="007D1BF8">
        <w:rPr>
          <w:rFonts w:eastAsia="Calibri"/>
          <w:b/>
          <w:bCs/>
          <w:kern w:val="2"/>
          <w14:ligatures w14:val="standardContextual"/>
        </w:rPr>
        <w:tab/>
      </w:r>
      <w:r w:rsidR="00F5006F" w:rsidRPr="007D1BF8">
        <w:rPr>
          <w:rFonts w:eastAsia="Calibri"/>
          <w:b/>
          <w:bCs/>
          <w:kern w:val="2"/>
          <w14:ligatures w14:val="standardContextual"/>
        </w:rPr>
        <w:t>Ensure an effective oversight of private military and security companies by increasing efforts to implement specific regulations (Lithuania);</w:t>
      </w:r>
    </w:p>
    <w:p w14:paraId="2D684328"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6.69</w:t>
      </w:r>
      <w:r w:rsidRPr="007D1BF8">
        <w:rPr>
          <w:rFonts w:eastAsia="Calibri"/>
          <w:b/>
          <w:bCs/>
          <w:kern w:val="2"/>
          <w14:ligatures w14:val="standardContextual"/>
        </w:rPr>
        <w:tab/>
      </w:r>
      <w:r w:rsidR="00F5006F" w:rsidRPr="007D1BF8">
        <w:rPr>
          <w:rFonts w:eastAsia="Calibri"/>
          <w:b/>
          <w:bCs/>
          <w:kern w:val="2"/>
          <w14:ligatures w14:val="standardContextual"/>
        </w:rPr>
        <w:t>Strengthen the independence of the judiciary by increasing the professional expertise in the judicial sector (Lithuania);</w:t>
      </w:r>
    </w:p>
    <w:p w14:paraId="60C87550"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6.70</w:t>
      </w:r>
      <w:r w:rsidRPr="007D1BF8">
        <w:rPr>
          <w:rFonts w:eastAsia="Calibri"/>
          <w:b/>
          <w:bCs/>
          <w:kern w:val="2"/>
          <w14:ligatures w14:val="standardContextual"/>
        </w:rPr>
        <w:tab/>
      </w:r>
      <w:r w:rsidR="00F5006F" w:rsidRPr="007D1BF8">
        <w:rPr>
          <w:rFonts w:eastAsia="Calibri"/>
          <w:b/>
          <w:bCs/>
          <w:kern w:val="2"/>
          <w14:ligatures w14:val="standardContextual"/>
        </w:rPr>
        <w:t>Accelerate the implementation of judicial reforms to guarantee independent and effective justice, in order to combat impunity and promote public confidence in the judicial system (Cameroon);</w:t>
      </w:r>
    </w:p>
    <w:p w14:paraId="3AF0872A"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6.71</w:t>
      </w:r>
      <w:r w:rsidRPr="007D1BF8">
        <w:rPr>
          <w:rFonts w:eastAsia="Calibri"/>
          <w:b/>
          <w:bCs/>
          <w:kern w:val="2"/>
          <w14:ligatures w14:val="standardContextual"/>
        </w:rPr>
        <w:tab/>
      </w:r>
      <w:r w:rsidR="00F5006F" w:rsidRPr="007D1BF8">
        <w:rPr>
          <w:rFonts w:eastAsia="Calibri"/>
          <w:b/>
          <w:bCs/>
          <w:kern w:val="2"/>
          <w14:ligatures w14:val="standardContextual"/>
        </w:rPr>
        <w:t>Continue judicial reforms, in particular to guarantee the independence of the judiciary, to strengthen the fight against corruption and to reinforce measures to guarantee access to justice (Ireland);</w:t>
      </w:r>
    </w:p>
    <w:p w14:paraId="507DE26D"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6.72</w:t>
      </w:r>
      <w:r w:rsidRPr="007D1BF8">
        <w:rPr>
          <w:rFonts w:eastAsia="Calibri"/>
          <w:b/>
          <w:bCs/>
          <w:kern w:val="2"/>
          <w14:ligatures w14:val="standardContextual"/>
        </w:rPr>
        <w:tab/>
      </w:r>
      <w:r w:rsidR="00F5006F" w:rsidRPr="007D1BF8">
        <w:rPr>
          <w:rFonts w:eastAsia="Calibri"/>
          <w:b/>
          <w:bCs/>
          <w:kern w:val="2"/>
          <w14:ligatures w14:val="standardContextual"/>
        </w:rPr>
        <w:t>Continue undertaking judicial reforms to effectively guarantee the independence of the judiciary, strengthen the fight against corruption, and reinforce measures to guarantee access to justice (Liechtenstein);</w:t>
      </w:r>
    </w:p>
    <w:p w14:paraId="11021EF2"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6.73</w:t>
      </w:r>
      <w:r w:rsidRPr="007D1BF8">
        <w:rPr>
          <w:rFonts w:eastAsia="Calibri"/>
          <w:b/>
          <w:bCs/>
          <w:kern w:val="2"/>
          <w14:ligatures w14:val="standardContextual"/>
        </w:rPr>
        <w:tab/>
      </w:r>
      <w:r w:rsidR="00F5006F" w:rsidRPr="007D1BF8">
        <w:rPr>
          <w:rFonts w:eastAsia="Calibri"/>
          <w:b/>
          <w:bCs/>
          <w:kern w:val="2"/>
          <w14:ligatures w14:val="standardContextual"/>
        </w:rPr>
        <w:t>Step up its efforts towards adopting a national plan and strengthening the capacities of those involved in the criminal justice system for implementing alternatives to imprisonment (Greece);</w:t>
      </w:r>
    </w:p>
    <w:p w14:paraId="2ED2DB2B"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6.74</w:t>
      </w:r>
      <w:r w:rsidRPr="007D1BF8">
        <w:rPr>
          <w:rFonts w:eastAsia="Calibri"/>
          <w:b/>
          <w:bCs/>
          <w:kern w:val="2"/>
          <w14:ligatures w14:val="standardContextual"/>
        </w:rPr>
        <w:tab/>
      </w:r>
      <w:r w:rsidR="00F5006F" w:rsidRPr="007D1BF8">
        <w:rPr>
          <w:rFonts w:eastAsia="Calibri"/>
          <w:b/>
          <w:bCs/>
          <w:kern w:val="2"/>
          <w14:ligatures w14:val="standardContextual"/>
        </w:rPr>
        <w:t>Encourage magistrates to apply alternative sentences to imprisonment, including for minors, in order to combat prison overcrowding in the long-term (Luxembourg);</w:t>
      </w:r>
    </w:p>
    <w:p w14:paraId="611A5AE2"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6.75</w:t>
      </w:r>
      <w:r w:rsidRPr="007D1BF8">
        <w:rPr>
          <w:rFonts w:eastAsia="Calibri"/>
          <w:b/>
          <w:bCs/>
          <w:kern w:val="2"/>
          <w14:ligatures w14:val="standardContextual"/>
        </w:rPr>
        <w:tab/>
      </w:r>
      <w:r w:rsidR="00F5006F" w:rsidRPr="007D1BF8">
        <w:rPr>
          <w:rFonts w:eastAsia="Calibri"/>
          <w:b/>
          <w:bCs/>
          <w:kern w:val="2"/>
          <w14:ligatures w14:val="standardContextual"/>
        </w:rPr>
        <w:t>Continue efforts to implement the Action Plan and to strengthen standards guaranteeing the independence of the judiciary (Brazil);</w:t>
      </w:r>
    </w:p>
    <w:p w14:paraId="0AC6E01E"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6.76</w:t>
      </w:r>
      <w:r w:rsidRPr="007D1BF8">
        <w:rPr>
          <w:rFonts w:eastAsia="Calibri"/>
          <w:b/>
          <w:bCs/>
          <w:kern w:val="2"/>
          <w14:ligatures w14:val="standardContextual"/>
        </w:rPr>
        <w:tab/>
      </w:r>
      <w:r w:rsidR="00F5006F" w:rsidRPr="007D1BF8">
        <w:rPr>
          <w:rFonts w:eastAsia="Calibri"/>
          <w:b/>
          <w:bCs/>
          <w:kern w:val="2"/>
          <w14:ligatures w14:val="standardContextual"/>
        </w:rPr>
        <w:t>Continue to strengthen the actions foreseen in the Sectoral Policy Action Plan to ensure access to a quality judicial system (Cuba);</w:t>
      </w:r>
    </w:p>
    <w:p w14:paraId="5591E1F9"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6.77</w:t>
      </w:r>
      <w:r w:rsidRPr="007D1BF8">
        <w:rPr>
          <w:rFonts w:eastAsia="Calibri"/>
          <w:b/>
          <w:bCs/>
          <w:kern w:val="2"/>
          <w14:ligatures w14:val="standardContextual"/>
        </w:rPr>
        <w:tab/>
      </w:r>
      <w:r w:rsidR="00F5006F" w:rsidRPr="007D1BF8">
        <w:rPr>
          <w:rFonts w:eastAsia="Calibri"/>
          <w:b/>
          <w:bCs/>
          <w:kern w:val="2"/>
          <w14:ligatures w14:val="standardContextual"/>
        </w:rPr>
        <w:t>Strengthen citizens’ rights for effective judicial protection, particularly by facilitating regulations on the enrolment in the Ordre national des avocats aiming for a significant increase in the number of lawyers and the availability of legal protection to everyone (Germany);</w:t>
      </w:r>
    </w:p>
    <w:p w14:paraId="532909FE"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6.78</w:t>
      </w:r>
      <w:r w:rsidRPr="007D1BF8">
        <w:rPr>
          <w:rFonts w:eastAsia="Calibri"/>
          <w:b/>
          <w:bCs/>
          <w:kern w:val="2"/>
          <w14:ligatures w14:val="standardContextual"/>
        </w:rPr>
        <w:tab/>
      </w:r>
      <w:r w:rsidR="00F5006F" w:rsidRPr="007D1BF8">
        <w:rPr>
          <w:rFonts w:eastAsia="Calibri"/>
          <w:b/>
          <w:bCs/>
          <w:kern w:val="2"/>
          <w14:ligatures w14:val="standardContextual"/>
        </w:rPr>
        <w:t>Continue judicial investigations into allegations of extrajudicial executions, enforced disappearances and torture committed by law enforcement officials (Greece);</w:t>
      </w:r>
    </w:p>
    <w:p w14:paraId="630C13A3"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6.79</w:t>
      </w:r>
      <w:r w:rsidRPr="007D1BF8">
        <w:rPr>
          <w:rFonts w:eastAsia="Calibri"/>
          <w:b/>
          <w:bCs/>
          <w:kern w:val="2"/>
          <w14:ligatures w14:val="standardContextual"/>
        </w:rPr>
        <w:tab/>
      </w:r>
      <w:r w:rsidR="00F5006F" w:rsidRPr="007D1BF8">
        <w:rPr>
          <w:rFonts w:eastAsia="Calibri"/>
          <w:b/>
          <w:bCs/>
          <w:kern w:val="2"/>
          <w14:ligatures w14:val="standardContextual"/>
        </w:rPr>
        <w:t>Ensure that in cases where detention is unavoidable, children are not detained with adults, in compliance with international standards and article 7 of the country’s Decree No. 69-189 of 14 May 1969 on regulating prisons (South Africa);</w:t>
      </w:r>
    </w:p>
    <w:p w14:paraId="1C3151CA"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6.80</w:t>
      </w:r>
      <w:r w:rsidRPr="007D1BF8">
        <w:rPr>
          <w:rFonts w:eastAsia="Calibri"/>
          <w:b/>
          <w:bCs/>
          <w:kern w:val="2"/>
          <w14:ligatures w14:val="standardContextual"/>
        </w:rPr>
        <w:tab/>
      </w:r>
      <w:r w:rsidR="00F5006F" w:rsidRPr="007D1BF8">
        <w:rPr>
          <w:rFonts w:eastAsia="Calibri"/>
          <w:b/>
          <w:bCs/>
          <w:kern w:val="2"/>
          <w14:ligatures w14:val="standardContextual"/>
        </w:rPr>
        <w:t>Initiate effective measures to ensure the right to freedom of opinion and expression and the right to freedom of peaceful assembly and association, and to refrain from restrictions on exercising these rights (Germany</w:t>
      </w:r>
      <w:r w:rsidR="0063451A">
        <w:rPr>
          <w:rFonts w:eastAsia="Calibri"/>
          <w:b/>
          <w:bCs/>
          <w:kern w:val="2"/>
          <w14:ligatures w14:val="standardContextual"/>
        </w:rPr>
        <w:t>)</w:t>
      </w:r>
      <w:r w:rsidR="00F5006F" w:rsidRPr="007D1BF8">
        <w:rPr>
          <w:rFonts w:eastAsia="Calibri"/>
          <w:b/>
          <w:bCs/>
          <w:kern w:val="2"/>
          <w14:ligatures w14:val="standardContextual"/>
        </w:rPr>
        <w:t>;</w:t>
      </w:r>
    </w:p>
    <w:p w14:paraId="1C6F8AE0"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6.81</w:t>
      </w:r>
      <w:r w:rsidRPr="007D1BF8">
        <w:rPr>
          <w:rFonts w:eastAsia="Calibri"/>
          <w:b/>
          <w:bCs/>
          <w:kern w:val="2"/>
          <w14:ligatures w14:val="standardContextual"/>
        </w:rPr>
        <w:tab/>
      </w:r>
      <w:r w:rsidR="00F5006F" w:rsidRPr="007D1BF8">
        <w:rPr>
          <w:rFonts w:eastAsia="Calibri"/>
          <w:b/>
          <w:bCs/>
          <w:kern w:val="2"/>
          <w14:ligatures w14:val="standardContextual"/>
        </w:rPr>
        <w:t>Strengthen the laws and regulations to safeguard better access to freedom of peaceful assembly and freedom of expression (Indonesia);</w:t>
      </w:r>
    </w:p>
    <w:p w14:paraId="26DB877F" w14:textId="60761474" w:rsidR="00AB7F3F" w:rsidRDefault="00E411E1" w:rsidP="00E411E1">
      <w:pPr>
        <w:pStyle w:val="SingleTxtG"/>
        <w:tabs>
          <w:tab w:val="left" w:pos="2552"/>
        </w:tabs>
        <w:ind w:left="1701"/>
        <w:rPr>
          <w:rFonts w:eastAsia="Calibri"/>
          <w:b/>
          <w:bCs/>
          <w:kern w:val="2"/>
          <w14:ligatures w14:val="standardContextual"/>
        </w:rPr>
      </w:pPr>
      <w:r>
        <w:rPr>
          <w:rFonts w:eastAsia="Calibri"/>
          <w:kern w:val="2"/>
          <w14:ligatures w14:val="standardContextual"/>
        </w:rPr>
        <w:t>6</w:t>
      </w:r>
      <w:r w:rsidR="00AD38DE" w:rsidRPr="00FF62C7">
        <w:rPr>
          <w:rFonts w:eastAsia="Calibri"/>
          <w:kern w:val="2"/>
          <w14:ligatures w14:val="standardContextual"/>
        </w:rPr>
        <w:t>.82</w:t>
      </w:r>
      <w:r w:rsidR="00AD38DE" w:rsidRPr="007D1BF8">
        <w:rPr>
          <w:rFonts w:eastAsia="Calibri"/>
          <w:b/>
          <w:bCs/>
          <w:kern w:val="2"/>
          <w14:ligatures w14:val="standardContextual"/>
        </w:rPr>
        <w:tab/>
      </w:r>
      <w:r w:rsidR="00F5006F" w:rsidRPr="007D1BF8">
        <w:rPr>
          <w:rFonts w:eastAsia="Calibri"/>
          <w:b/>
          <w:bCs/>
          <w:kern w:val="2"/>
          <w14:ligatures w14:val="standardContextual"/>
        </w:rPr>
        <w:t>Revise the relevant articles of the Criminal Code to bring them into line with international standards on freedom of expression and peaceful assembly (Estonia);</w:t>
      </w:r>
    </w:p>
    <w:p w14:paraId="59CC134C"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6.83</w:t>
      </w:r>
      <w:r w:rsidRPr="007D1BF8">
        <w:rPr>
          <w:rFonts w:eastAsia="Calibri"/>
          <w:b/>
          <w:bCs/>
          <w:kern w:val="2"/>
          <w14:ligatures w14:val="standardContextual"/>
        </w:rPr>
        <w:tab/>
      </w:r>
      <w:r w:rsidR="00F5006F" w:rsidRPr="007D1BF8">
        <w:rPr>
          <w:rFonts w:eastAsia="Calibri"/>
          <w:b/>
          <w:bCs/>
          <w:kern w:val="2"/>
          <w14:ligatures w14:val="standardContextual"/>
        </w:rPr>
        <w:t>Protect the rights to freedom of expression, speech, and peaceful assembly (United States of America);</w:t>
      </w:r>
    </w:p>
    <w:p w14:paraId="54F41186"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6.84</w:t>
      </w:r>
      <w:r w:rsidRPr="007D1BF8">
        <w:rPr>
          <w:rFonts w:eastAsia="Calibri"/>
          <w:b/>
          <w:bCs/>
          <w:kern w:val="2"/>
          <w14:ligatures w14:val="standardContextual"/>
        </w:rPr>
        <w:tab/>
      </w:r>
      <w:r w:rsidR="00F5006F" w:rsidRPr="007D1BF8">
        <w:rPr>
          <w:rFonts w:eastAsia="Calibri"/>
          <w:b/>
          <w:bCs/>
          <w:kern w:val="2"/>
          <w14:ligatures w14:val="standardContextual"/>
        </w:rPr>
        <w:t xml:space="preserve">Guarantee fully the exercise of the right to association, peaceful assembly and expression of civil society organizations following the adoption of </w:t>
      </w:r>
      <w:r w:rsidR="00F5006F" w:rsidRPr="007D1BF8">
        <w:rPr>
          <w:rFonts w:eastAsia="Calibri"/>
          <w:b/>
          <w:bCs/>
          <w:kern w:val="2"/>
          <w14:ligatures w14:val="standardContextual"/>
        </w:rPr>
        <w:lastRenderedPageBreak/>
        <w:t>the Ministry of the Interior's regulation of 12 June 2024 and guarantee a safe and enabling environment for journalists, media and human rights defenders (Spain);</w:t>
      </w:r>
    </w:p>
    <w:p w14:paraId="432C4ADF"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6.85</w:t>
      </w:r>
      <w:r w:rsidRPr="007D1BF8">
        <w:rPr>
          <w:rFonts w:eastAsia="Calibri"/>
          <w:b/>
          <w:bCs/>
          <w:kern w:val="2"/>
          <w14:ligatures w14:val="standardContextual"/>
        </w:rPr>
        <w:tab/>
      </w:r>
      <w:r w:rsidR="00F5006F" w:rsidRPr="007D1BF8">
        <w:rPr>
          <w:rFonts w:eastAsia="Calibri"/>
          <w:b/>
          <w:bCs/>
          <w:kern w:val="2"/>
          <w14:ligatures w14:val="standardContextual"/>
        </w:rPr>
        <w:t>Ensure the right to freedoms of association, peaceful assembly, action and expression of civil society organizations while ensuring the protection of human rights defenders (France);</w:t>
      </w:r>
    </w:p>
    <w:p w14:paraId="42D01DA5"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6.86</w:t>
      </w:r>
      <w:r w:rsidRPr="007D1BF8">
        <w:rPr>
          <w:rFonts w:eastAsia="Calibri"/>
          <w:b/>
          <w:bCs/>
          <w:kern w:val="2"/>
          <w14:ligatures w14:val="standardContextual"/>
        </w:rPr>
        <w:tab/>
      </w:r>
      <w:r w:rsidR="00F5006F" w:rsidRPr="007D1BF8">
        <w:rPr>
          <w:rFonts w:eastAsia="Calibri"/>
          <w:b/>
          <w:bCs/>
          <w:kern w:val="2"/>
          <w14:ligatures w14:val="standardContextual"/>
        </w:rPr>
        <w:t>Ensure that the provisions contained in Ordinance 2024-368 of 12 June 2024 relating to the organization of civil society are passed into a law consistent with the constitutional provisions and international obligations relating to freedom of association and of peaceful assembly (Switzerland);</w:t>
      </w:r>
    </w:p>
    <w:p w14:paraId="56CE1E16"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6.87</w:t>
      </w:r>
      <w:r w:rsidRPr="007D1BF8">
        <w:rPr>
          <w:rFonts w:eastAsia="Calibri"/>
          <w:b/>
          <w:bCs/>
          <w:kern w:val="2"/>
          <w14:ligatures w14:val="standardContextual"/>
        </w:rPr>
        <w:tab/>
      </w:r>
      <w:r w:rsidR="00F5006F" w:rsidRPr="007D1BF8">
        <w:rPr>
          <w:rFonts w:eastAsia="Calibri"/>
          <w:b/>
          <w:bCs/>
          <w:kern w:val="2"/>
          <w14:ligatures w14:val="standardContextual"/>
        </w:rPr>
        <w:t>Respond to the concerns expressed about ordonnance 2024-368 so that civil society organizations can act freely and contribute to its democracy (United Kingdom of Great Britain and Northern Ireland);</w:t>
      </w:r>
    </w:p>
    <w:p w14:paraId="3ED2E4A9"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6.88</w:t>
      </w:r>
      <w:r w:rsidRPr="007D1BF8">
        <w:rPr>
          <w:rFonts w:eastAsia="Calibri"/>
          <w:b/>
          <w:bCs/>
          <w:kern w:val="2"/>
          <w14:ligatures w14:val="standardContextual"/>
        </w:rPr>
        <w:tab/>
      </w:r>
      <w:r w:rsidR="00F5006F" w:rsidRPr="007D1BF8">
        <w:rPr>
          <w:rFonts w:eastAsia="Calibri"/>
          <w:b/>
          <w:bCs/>
          <w:kern w:val="2"/>
          <w14:ligatures w14:val="standardContextual"/>
        </w:rPr>
        <w:t>Respect and safeguard freedoms of peaceful assembly and association in accordance with its obligations under the International Covenant on Civil and Political Rights (Australia);</w:t>
      </w:r>
    </w:p>
    <w:p w14:paraId="5DE94A05"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6.89</w:t>
      </w:r>
      <w:r w:rsidRPr="007D1BF8">
        <w:rPr>
          <w:rFonts w:eastAsia="Calibri"/>
          <w:b/>
          <w:bCs/>
          <w:kern w:val="2"/>
          <w14:ligatures w14:val="standardContextual"/>
        </w:rPr>
        <w:tab/>
      </w:r>
      <w:r w:rsidR="00F5006F" w:rsidRPr="007D1BF8">
        <w:rPr>
          <w:rFonts w:eastAsia="Calibri"/>
          <w:b/>
          <w:bCs/>
          <w:kern w:val="2"/>
          <w14:ligatures w14:val="standardContextual"/>
        </w:rPr>
        <w:t>Strengthen the implementation of measures to guarantee freedom of assembly and peaceful demonstration, in accordance with Article 11 of the Constitution, in order to facilitate the holding of inclusive, transparent and peaceful elections in 2025 (Canada);</w:t>
      </w:r>
    </w:p>
    <w:p w14:paraId="36DA553E"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6.90</w:t>
      </w:r>
      <w:r w:rsidRPr="007D1BF8">
        <w:rPr>
          <w:rFonts w:eastAsia="Calibri"/>
          <w:b/>
          <w:bCs/>
          <w:kern w:val="2"/>
          <w14:ligatures w14:val="standardContextual"/>
        </w:rPr>
        <w:tab/>
      </w:r>
      <w:r w:rsidR="00F5006F" w:rsidRPr="007D1BF8">
        <w:rPr>
          <w:rFonts w:eastAsia="Calibri"/>
          <w:b/>
          <w:bCs/>
          <w:kern w:val="2"/>
          <w14:ligatures w14:val="standardContextual"/>
        </w:rPr>
        <w:t>Ensure an inclusive dialogue with all political and civil society actors, in a peaceful environment, in view of the upcoming elections (France);</w:t>
      </w:r>
    </w:p>
    <w:p w14:paraId="57BEB42E"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6.91</w:t>
      </w:r>
      <w:r w:rsidRPr="007D1BF8">
        <w:rPr>
          <w:rFonts w:eastAsia="Calibri"/>
          <w:b/>
          <w:bCs/>
          <w:kern w:val="2"/>
          <w14:ligatures w14:val="standardContextual"/>
        </w:rPr>
        <w:tab/>
      </w:r>
      <w:r w:rsidR="00F5006F" w:rsidRPr="007D1BF8">
        <w:rPr>
          <w:rFonts w:eastAsia="Calibri"/>
          <w:b/>
          <w:bCs/>
          <w:kern w:val="2"/>
          <w14:ligatures w14:val="standardContextual"/>
        </w:rPr>
        <w:t>Put an end to abusive legal proceedings against journalists, the media and any other individuals who have exercised their right to freedom of expression, ensure respect for the right to peaceful assembly and involve civil society organizations in drawing up the legislative framework regulating their activities (Belgium);</w:t>
      </w:r>
    </w:p>
    <w:p w14:paraId="4BF4E2D1"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6.92</w:t>
      </w:r>
      <w:r w:rsidRPr="007D1BF8">
        <w:rPr>
          <w:rFonts w:eastAsia="Calibri"/>
          <w:b/>
          <w:bCs/>
          <w:kern w:val="2"/>
          <w14:ligatures w14:val="standardContextual"/>
        </w:rPr>
        <w:tab/>
      </w:r>
      <w:r w:rsidR="00F5006F" w:rsidRPr="007D1BF8">
        <w:rPr>
          <w:rFonts w:eastAsia="Calibri"/>
          <w:b/>
          <w:bCs/>
          <w:kern w:val="2"/>
          <w14:ligatures w14:val="standardContextual"/>
        </w:rPr>
        <w:t>Ensure robust protection of freedom of expression allowing for broad participation in the public sphere (Holy See);</w:t>
      </w:r>
    </w:p>
    <w:p w14:paraId="63E5A553"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6.93</w:t>
      </w:r>
      <w:r w:rsidRPr="007D1BF8">
        <w:rPr>
          <w:rFonts w:eastAsia="Calibri"/>
          <w:b/>
          <w:bCs/>
          <w:kern w:val="2"/>
          <w14:ligatures w14:val="standardContextual"/>
        </w:rPr>
        <w:tab/>
      </w:r>
      <w:r w:rsidR="00F5006F" w:rsidRPr="007D1BF8">
        <w:rPr>
          <w:rFonts w:eastAsia="Calibri"/>
          <w:b/>
          <w:bCs/>
          <w:kern w:val="2"/>
          <w14:ligatures w14:val="standardContextual"/>
        </w:rPr>
        <w:t>Allow for inclusive, transparent, and peaceful elections by promoting the rights of freedoms of association, assembly, and peaceful demonstration, in line with Article 20 of the Constitution (United Kingdom of Great Britain and Northern Ireland);</w:t>
      </w:r>
    </w:p>
    <w:p w14:paraId="71005AAF"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6.94</w:t>
      </w:r>
      <w:r w:rsidRPr="007D1BF8">
        <w:rPr>
          <w:rFonts w:eastAsia="Calibri"/>
          <w:b/>
          <w:bCs/>
          <w:kern w:val="2"/>
          <w14:ligatures w14:val="standardContextual"/>
        </w:rPr>
        <w:tab/>
      </w:r>
      <w:r w:rsidR="00F5006F" w:rsidRPr="007D1BF8">
        <w:rPr>
          <w:rFonts w:eastAsia="Calibri"/>
          <w:b/>
          <w:bCs/>
          <w:kern w:val="2"/>
          <w14:ligatures w14:val="standardContextual"/>
        </w:rPr>
        <w:t>Take concrete and transparent measures to create a favourable environment for the right to freedom of assembly, association, and peaceful demonstrations, especially concerning Decree No. 2024-368 (Netherlands (Kingdom of the));</w:t>
      </w:r>
    </w:p>
    <w:p w14:paraId="17D6D7B2"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6.95</w:t>
      </w:r>
      <w:r w:rsidRPr="007D1BF8">
        <w:rPr>
          <w:rFonts w:eastAsia="Calibri"/>
          <w:b/>
          <w:bCs/>
          <w:kern w:val="2"/>
          <w14:ligatures w14:val="standardContextual"/>
        </w:rPr>
        <w:tab/>
      </w:r>
      <w:r w:rsidR="00F5006F" w:rsidRPr="007D1BF8">
        <w:rPr>
          <w:rFonts w:eastAsia="Calibri"/>
          <w:b/>
          <w:bCs/>
          <w:kern w:val="2"/>
          <w14:ligatures w14:val="standardContextual"/>
        </w:rPr>
        <w:t>Ensure that the rule of law is applied equally to all citizens, regardless of political affiliation, including by the removal of undue regulatory obstacles preventing citizens from voting (United States of America);</w:t>
      </w:r>
      <w:bookmarkStart w:id="18" w:name="_Hlk181859606"/>
    </w:p>
    <w:p w14:paraId="33F7C173"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6.96</w:t>
      </w:r>
      <w:r w:rsidRPr="007D1BF8">
        <w:rPr>
          <w:rFonts w:eastAsia="Calibri"/>
          <w:b/>
          <w:bCs/>
          <w:kern w:val="2"/>
          <w14:ligatures w14:val="standardContextual"/>
        </w:rPr>
        <w:tab/>
      </w:r>
      <w:r w:rsidR="00F5006F" w:rsidRPr="007D1BF8">
        <w:rPr>
          <w:rFonts w:eastAsia="Calibri"/>
          <w:b/>
          <w:bCs/>
          <w:kern w:val="2"/>
          <w14:ligatures w14:val="standardContextual"/>
        </w:rPr>
        <w:t>Enhance protection for human rights defenders, by ensuring that the rights of defenders, activists and journalists are protected from violation (Armenia);</w:t>
      </w:r>
      <w:bookmarkEnd w:id="18"/>
    </w:p>
    <w:p w14:paraId="10D33BE8"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6.97</w:t>
      </w:r>
      <w:r w:rsidRPr="007D1BF8">
        <w:rPr>
          <w:rFonts w:eastAsia="Calibri"/>
          <w:b/>
          <w:bCs/>
          <w:kern w:val="2"/>
          <w14:ligatures w14:val="standardContextual"/>
        </w:rPr>
        <w:tab/>
      </w:r>
      <w:r w:rsidR="00F5006F" w:rsidRPr="007D1BF8">
        <w:rPr>
          <w:rFonts w:eastAsia="Calibri"/>
          <w:b/>
          <w:bCs/>
          <w:kern w:val="2"/>
          <w14:ligatures w14:val="standardContextual"/>
        </w:rPr>
        <w:t>Continue promoting fundamental freedoms including press freedom and to establish a mechanism to protect human rights defenders (State of Palestine</w:t>
      </w:r>
      <w:r w:rsidR="002368AE">
        <w:rPr>
          <w:rFonts w:eastAsia="Calibri"/>
          <w:b/>
          <w:bCs/>
          <w:kern w:val="2"/>
          <w14:ligatures w14:val="standardContextual"/>
        </w:rPr>
        <w:t>)</w:t>
      </w:r>
      <w:r w:rsidR="00F5006F" w:rsidRPr="007D1BF8">
        <w:rPr>
          <w:rFonts w:eastAsia="Calibri"/>
          <w:b/>
          <w:bCs/>
          <w:kern w:val="2"/>
          <w14:ligatures w14:val="standardContextual"/>
        </w:rPr>
        <w:t>;</w:t>
      </w:r>
    </w:p>
    <w:p w14:paraId="2123230B"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6.98</w:t>
      </w:r>
      <w:r w:rsidRPr="007D1BF8">
        <w:rPr>
          <w:rFonts w:eastAsia="Calibri"/>
          <w:b/>
          <w:bCs/>
          <w:kern w:val="2"/>
          <w14:ligatures w14:val="standardContextual"/>
        </w:rPr>
        <w:tab/>
      </w:r>
      <w:r w:rsidR="00F5006F" w:rsidRPr="007D1BF8">
        <w:rPr>
          <w:rFonts w:eastAsia="Calibri"/>
          <w:b/>
          <w:bCs/>
          <w:kern w:val="2"/>
          <w14:ligatures w14:val="standardContextual"/>
        </w:rPr>
        <w:t>Take all appropriate measures to ensure an open civil society (Italy);</w:t>
      </w:r>
    </w:p>
    <w:p w14:paraId="482EDA2C"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6.99</w:t>
      </w:r>
      <w:r w:rsidRPr="007D1BF8">
        <w:rPr>
          <w:rFonts w:eastAsia="Calibri"/>
          <w:b/>
          <w:bCs/>
          <w:kern w:val="2"/>
          <w14:ligatures w14:val="standardContextual"/>
        </w:rPr>
        <w:tab/>
      </w:r>
      <w:r w:rsidR="00F5006F" w:rsidRPr="007D1BF8">
        <w:rPr>
          <w:rFonts w:eastAsia="Calibri"/>
          <w:b/>
          <w:bCs/>
          <w:kern w:val="2"/>
          <w14:ligatures w14:val="standardContextual"/>
        </w:rPr>
        <w:t>Implement effective measures to promote human rights defenders, in particular those campaigning against child marriage and environmental degradation (Zambia);</w:t>
      </w:r>
    </w:p>
    <w:p w14:paraId="6D6B3482"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6.100</w:t>
      </w:r>
      <w:r w:rsidRPr="007D1BF8">
        <w:rPr>
          <w:rFonts w:eastAsia="Calibri"/>
          <w:b/>
          <w:bCs/>
          <w:kern w:val="2"/>
          <w14:ligatures w14:val="standardContextual"/>
        </w:rPr>
        <w:tab/>
      </w:r>
      <w:r w:rsidR="00F5006F" w:rsidRPr="007D1BF8">
        <w:rPr>
          <w:rFonts w:eastAsia="Calibri"/>
          <w:b/>
          <w:bCs/>
          <w:kern w:val="2"/>
          <w14:ligatures w14:val="standardContextual"/>
        </w:rPr>
        <w:t>Continue its efforts to meet the citizens' expectations for transparent and inclusive elections (Türkiye</w:t>
      </w:r>
      <w:r w:rsidR="002368AE">
        <w:rPr>
          <w:rFonts w:eastAsia="Calibri"/>
          <w:b/>
          <w:bCs/>
          <w:kern w:val="2"/>
          <w14:ligatures w14:val="standardContextual"/>
        </w:rPr>
        <w:t>)</w:t>
      </w:r>
      <w:r w:rsidR="00F5006F" w:rsidRPr="007D1BF8">
        <w:rPr>
          <w:rFonts w:eastAsia="Calibri"/>
          <w:b/>
          <w:bCs/>
          <w:kern w:val="2"/>
          <w14:ligatures w14:val="standardContextual"/>
        </w:rPr>
        <w:t>;</w:t>
      </w:r>
    </w:p>
    <w:p w14:paraId="67955809"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lastRenderedPageBreak/>
        <w:t>6.101</w:t>
      </w:r>
      <w:r w:rsidRPr="007D1BF8">
        <w:rPr>
          <w:rFonts w:eastAsia="Calibri"/>
          <w:b/>
          <w:bCs/>
          <w:kern w:val="2"/>
          <w14:ligatures w14:val="standardContextual"/>
        </w:rPr>
        <w:tab/>
      </w:r>
      <w:r w:rsidR="00F5006F" w:rsidRPr="007D1BF8">
        <w:rPr>
          <w:rFonts w:eastAsia="Calibri"/>
          <w:b/>
          <w:bCs/>
          <w:kern w:val="2"/>
          <w14:ligatures w14:val="standardContextual"/>
        </w:rPr>
        <w:t>Strengthen democratic participation and correspondingly the social acceptance of elections by prolonging the time intervals for the registration of voters significantly (Germany);</w:t>
      </w:r>
    </w:p>
    <w:p w14:paraId="1C398080"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6.102</w:t>
      </w:r>
      <w:r w:rsidRPr="007D1BF8">
        <w:rPr>
          <w:rFonts w:eastAsia="Calibri"/>
          <w:b/>
          <w:bCs/>
          <w:kern w:val="2"/>
          <w14:ligatures w14:val="standardContextual"/>
        </w:rPr>
        <w:tab/>
      </w:r>
      <w:r w:rsidR="00F5006F" w:rsidRPr="007D1BF8">
        <w:rPr>
          <w:rFonts w:eastAsia="Calibri"/>
          <w:b/>
          <w:bCs/>
          <w:kern w:val="2"/>
          <w14:ligatures w14:val="standardContextual"/>
        </w:rPr>
        <w:t>Continue awareness-raising campaigns on the importance of women’s participation in political life, especially in decision-making positions, and provide leadership training for women seeking to run for election or hold public office (Maldives);</w:t>
      </w:r>
    </w:p>
    <w:p w14:paraId="7F9EAD07"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6.103</w:t>
      </w:r>
      <w:r w:rsidRPr="007D1BF8">
        <w:rPr>
          <w:rFonts w:eastAsia="Calibri"/>
          <w:b/>
          <w:bCs/>
          <w:kern w:val="2"/>
          <w14:ligatures w14:val="standardContextual"/>
        </w:rPr>
        <w:tab/>
      </w:r>
      <w:r w:rsidR="00F5006F" w:rsidRPr="007D1BF8">
        <w:rPr>
          <w:rFonts w:eastAsia="Calibri"/>
          <w:b/>
          <w:bCs/>
          <w:kern w:val="2"/>
          <w14:ligatures w14:val="standardContextual"/>
        </w:rPr>
        <w:t>Strengthen awareness-raising campaigns on the importance of women’s participation in political life, particularly in decision-making processes (South Africa);</w:t>
      </w:r>
    </w:p>
    <w:p w14:paraId="79E9406B"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6.104</w:t>
      </w:r>
      <w:r w:rsidRPr="007D1BF8">
        <w:rPr>
          <w:rFonts w:eastAsia="Calibri"/>
          <w:b/>
          <w:bCs/>
          <w:kern w:val="2"/>
          <w14:ligatures w14:val="standardContextual"/>
        </w:rPr>
        <w:tab/>
      </w:r>
      <w:r w:rsidR="00F5006F" w:rsidRPr="007D1BF8">
        <w:rPr>
          <w:rFonts w:eastAsia="Calibri"/>
          <w:b/>
          <w:bCs/>
          <w:kern w:val="2"/>
          <w14:ligatures w14:val="standardContextual"/>
        </w:rPr>
        <w:t>Strengthen its efforts to protect and promote the human rights of women and girls by enhancing their meaningful participation in decision-making processes including through revision of the national action plan of the WPS agenda (Japan);</w:t>
      </w:r>
    </w:p>
    <w:p w14:paraId="464372D7"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6.105</w:t>
      </w:r>
      <w:r w:rsidRPr="007D1BF8">
        <w:rPr>
          <w:rFonts w:eastAsia="Calibri"/>
          <w:b/>
          <w:bCs/>
          <w:kern w:val="2"/>
          <w14:ligatures w14:val="standardContextual"/>
        </w:rPr>
        <w:tab/>
      </w:r>
      <w:r w:rsidR="00F5006F" w:rsidRPr="007D1BF8">
        <w:rPr>
          <w:rFonts w:eastAsia="Calibri"/>
          <w:b/>
          <w:bCs/>
          <w:kern w:val="2"/>
          <w14:ligatures w14:val="standardContextual"/>
        </w:rPr>
        <w:t>Continue its commendable efforts in advancing women's participation in political life by focusing on awareness campaigns and supporting training for women aspiring to participate in decision-making roles (State of Palestine);</w:t>
      </w:r>
    </w:p>
    <w:p w14:paraId="1D992B09" w14:textId="77777777" w:rsidR="00AB7F3F" w:rsidRDefault="00AD38DE" w:rsidP="00E411E1">
      <w:pPr>
        <w:pStyle w:val="SingleTxtG"/>
        <w:tabs>
          <w:tab w:val="left" w:pos="2552"/>
        </w:tabs>
        <w:ind w:left="1701"/>
        <w:rPr>
          <w:rFonts w:eastAsia="Calibri"/>
          <w:b/>
          <w:bCs/>
          <w:kern w:val="2"/>
          <w14:ligatures w14:val="standardContextual"/>
        </w:rPr>
      </w:pPr>
      <w:r w:rsidRPr="007D1BF8">
        <w:rPr>
          <w:rFonts w:eastAsia="Calibri"/>
          <w:b/>
          <w:bCs/>
          <w:kern w:val="2"/>
          <w14:ligatures w14:val="standardContextual"/>
        </w:rPr>
        <w:t>6.106</w:t>
      </w:r>
      <w:r w:rsidRPr="007D1BF8">
        <w:rPr>
          <w:rFonts w:eastAsia="Calibri"/>
          <w:b/>
          <w:bCs/>
          <w:kern w:val="2"/>
          <w14:ligatures w14:val="standardContextual"/>
        </w:rPr>
        <w:tab/>
      </w:r>
      <w:r w:rsidR="00F5006F" w:rsidRPr="007D1BF8">
        <w:rPr>
          <w:rFonts w:eastAsia="Calibri"/>
          <w:b/>
          <w:bCs/>
          <w:kern w:val="2"/>
          <w14:ligatures w14:val="standardContextual"/>
        </w:rPr>
        <w:t>Continue its media-driven awareness campaign and other outreach activities aimed at increasing women's participation in public and political affairs (Bhutan);</w:t>
      </w:r>
    </w:p>
    <w:p w14:paraId="0733FECA"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6.107</w:t>
      </w:r>
      <w:r w:rsidRPr="007D1BF8">
        <w:rPr>
          <w:rFonts w:eastAsia="Calibri"/>
          <w:b/>
          <w:bCs/>
          <w:kern w:val="2"/>
          <w14:ligatures w14:val="standardContextual"/>
        </w:rPr>
        <w:tab/>
      </w:r>
      <w:r w:rsidR="00F5006F" w:rsidRPr="007D1BF8">
        <w:rPr>
          <w:rFonts w:eastAsia="Calibri"/>
          <w:b/>
          <w:bCs/>
          <w:kern w:val="2"/>
          <w14:ligatures w14:val="standardContextual"/>
        </w:rPr>
        <w:t>Raise awareness on the importance of women’s equal participation in public and political life, particularly in decision-making positions (Botswana);</w:t>
      </w:r>
    </w:p>
    <w:p w14:paraId="6EA3BF4C"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6.108</w:t>
      </w:r>
      <w:r w:rsidRPr="007D1BF8">
        <w:rPr>
          <w:rFonts w:eastAsia="Calibri"/>
          <w:b/>
          <w:bCs/>
          <w:kern w:val="2"/>
          <w14:ligatures w14:val="standardContextual"/>
        </w:rPr>
        <w:tab/>
      </w:r>
      <w:r w:rsidR="00F5006F" w:rsidRPr="007D1BF8">
        <w:rPr>
          <w:rFonts w:eastAsia="Calibri"/>
          <w:b/>
          <w:bCs/>
          <w:kern w:val="2"/>
          <w14:ligatures w14:val="standardContextual"/>
        </w:rPr>
        <w:t>Intensify efforts already under way to increase women's participation in political and public life (Burundi);</w:t>
      </w:r>
    </w:p>
    <w:p w14:paraId="2DDB47FE"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6.109</w:t>
      </w:r>
      <w:r w:rsidRPr="007D1BF8">
        <w:rPr>
          <w:rFonts w:eastAsia="Calibri"/>
          <w:b/>
          <w:bCs/>
          <w:kern w:val="2"/>
          <w14:ligatures w14:val="standardContextual"/>
        </w:rPr>
        <w:tab/>
      </w:r>
      <w:r w:rsidR="00F5006F" w:rsidRPr="007D1BF8">
        <w:rPr>
          <w:rFonts w:eastAsia="Calibri"/>
          <w:b/>
          <w:bCs/>
          <w:kern w:val="2"/>
          <w14:ligatures w14:val="standardContextual"/>
        </w:rPr>
        <w:t>Continue to promote the rights of women and young people, by strengthening initiatives aimed at their empowerment and ensuring their full participation in decision-making processes (Cameroon);</w:t>
      </w:r>
    </w:p>
    <w:p w14:paraId="07895442"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6.110</w:t>
      </w:r>
      <w:r w:rsidRPr="007D1BF8">
        <w:rPr>
          <w:rFonts w:eastAsia="Calibri"/>
          <w:b/>
          <w:bCs/>
          <w:kern w:val="2"/>
          <w14:ligatures w14:val="standardContextual"/>
        </w:rPr>
        <w:tab/>
      </w:r>
      <w:r w:rsidR="00F5006F" w:rsidRPr="007D1BF8">
        <w:rPr>
          <w:rFonts w:eastAsia="Calibri"/>
          <w:b/>
          <w:bCs/>
          <w:kern w:val="2"/>
          <w14:ligatures w14:val="standardContextual"/>
        </w:rPr>
        <w:t>Strengthen initiatives that promote the participation of women in political leadership and decision-making roles (Armenia);</w:t>
      </w:r>
    </w:p>
    <w:p w14:paraId="516C6960"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6.111</w:t>
      </w:r>
      <w:r w:rsidRPr="007D1BF8">
        <w:rPr>
          <w:rFonts w:eastAsia="Calibri"/>
          <w:b/>
          <w:bCs/>
          <w:kern w:val="2"/>
          <w14:ligatures w14:val="standardContextual"/>
        </w:rPr>
        <w:tab/>
      </w:r>
      <w:r w:rsidR="00F5006F" w:rsidRPr="007D1BF8">
        <w:rPr>
          <w:rFonts w:eastAsia="Calibri"/>
          <w:b/>
          <w:bCs/>
          <w:kern w:val="2"/>
          <w14:ligatures w14:val="standardContextual"/>
        </w:rPr>
        <w:t>Take appropriate measures to encourage the participation of women and young people in democratic processes (Bulgaria);</w:t>
      </w:r>
    </w:p>
    <w:p w14:paraId="342BB717"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6.112</w:t>
      </w:r>
      <w:r w:rsidRPr="007D1BF8">
        <w:rPr>
          <w:rFonts w:eastAsia="Calibri"/>
          <w:b/>
          <w:bCs/>
          <w:kern w:val="2"/>
          <w14:ligatures w14:val="standardContextual"/>
        </w:rPr>
        <w:tab/>
      </w:r>
      <w:r w:rsidR="00F5006F" w:rsidRPr="007D1BF8">
        <w:rPr>
          <w:rFonts w:eastAsia="Calibri"/>
          <w:b/>
          <w:bCs/>
          <w:kern w:val="2"/>
          <w14:ligatures w14:val="standardContextual"/>
        </w:rPr>
        <w:t>Strengthen existing mechanisms to continue efforts to further improve the promotion and integration of women in political and public life in accordance with the Quota Act and to extend it to non-elective positions (Djibouti);</w:t>
      </w:r>
    </w:p>
    <w:p w14:paraId="6C13FAD5"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6.113</w:t>
      </w:r>
      <w:r w:rsidRPr="007D1BF8">
        <w:rPr>
          <w:rFonts w:eastAsia="Calibri"/>
          <w:b/>
          <w:bCs/>
          <w:kern w:val="2"/>
          <w14:ligatures w14:val="standardContextual"/>
        </w:rPr>
        <w:tab/>
      </w:r>
      <w:r w:rsidR="00F5006F" w:rsidRPr="007D1BF8">
        <w:rPr>
          <w:rFonts w:eastAsia="Calibri"/>
          <w:b/>
          <w:bCs/>
          <w:kern w:val="2"/>
          <w14:ligatures w14:val="standardContextual"/>
        </w:rPr>
        <w:t>Institute appropriate mechanisms to boost women’s meaningful participation in the political and economic spheres (Philippines);</w:t>
      </w:r>
    </w:p>
    <w:p w14:paraId="0F840EC6"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6.114</w:t>
      </w:r>
      <w:r w:rsidRPr="007D1BF8">
        <w:rPr>
          <w:rFonts w:eastAsia="Calibri"/>
          <w:b/>
          <w:bCs/>
          <w:kern w:val="2"/>
          <w14:ligatures w14:val="standardContextual"/>
        </w:rPr>
        <w:tab/>
      </w:r>
      <w:r w:rsidR="00F5006F" w:rsidRPr="007D1BF8">
        <w:rPr>
          <w:rFonts w:eastAsia="Calibri"/>
          <w:b/>
          <w:bCs/>
          <w:kern w:val="2"/>
          <w14:ligatures w14:val="standardContextual"/>
        </w:rPr>
        <w:t>Strengthen the effectiveness of measures to protect human rights defenders, especially women human rights defenders who fight against female genital mutilation and child marriage (Cabo Verde);</w:t>
      </w:r>
    </w:p>
    <w:p w14:paraId="357B660F"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6.115</w:t>
      </w:r>
      <w:r w:rsidRPr="007D1BF8">
        <w:rPr>
          <w:rFonts w:eastAsia="Calibri"/>
          <w:b/>
          <w:bCs/>
          <w:kern w:val="2"/>
          <w14:ligatures w14:val="standardContextual"/>
        </w:rPr>
        <w:tab/>
      </w:r>
      <w:r w:rsidR="00F5006F" w:rsidRPr="007D1BF8">
        <w:rPr>
          <w:rFonts w:eastAsia="Calibri"/>
          <w:b/>
          <w:bCs/>
          <w:kern w:val="2"/>
          <w14:ligatures w14:val="standardContextual"/>
        </w:rPr>
        <w:t>Continue enhancing the capacity and resources of law enforcement and the judiciary in the fight against human trafficking, especially women and children (Philippines);</w:t>
      </w:r>
    </w:p>
    <w:p w14:paraId="2D2F404B"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6.116</w:t>
      </w:r>
      <w:r w:rsidRPr="007D1BF8">
        <w:rPr>
          <w:rFonts w:eastAsia="Calibri"/>
          <w:b/>
          <w:bCs/>
          <w:kern w:val="2"/>
          <w14:ligatures w14:val="standardContextual"/>
        </w:rPr>
        <w:tab/>
      </w:r>
      <w:r w:rsidR="00F5006F" w:rsidRPr="007D1BF8">
        <w:rPr>
          <w:rFonts w:eastAsia="Calibri"/>
          <w:b/>
          <w:bCs/>
          <w:kern w:val="2"/>
          <w14:ligatures w14:val="standardContextual"/>
        </w:rPr>
        <w:t>Increase national efforts aimed at addressing the crime of trafficking in persons, especially of women, girls and children, by mobilizing adequate financial resources, building the capacity of law enforcement personnel and taking advantage of the best practices in this field (Bahrain</w:t>
      </w:r>
      <w:r w:rsidR="005D7EA6">
        <w:rPr>
          <w:rFonts w:eastAsia="Calibri"/>
          <w:b/>
          <w:bCs/>
          <w:kern w:val="2"/>
          <w14:ligatures w14:val="standardContextual"/>
        </w:rPr>
        <w:t>)</w:t>
      </w:r>
      <w:r w:rsidR="00F5006F" w:rsidRPr="007D1BF8">
        <w:rPr>
          <w:rFonts w:eastAsia="Calibri"/>
          <w:b/>
          <w:bCs/>
          <w:kern w:val="2"/>
          <w14:ligatures w14:val="standardContextual"/>
        </w:rPr>
        <w:t>;</w:t>
      </w:r>
    </w:p>
    <w:p w14:paraId="2566C577"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6.117</w:t>
      </w:r>
      <w:r w:rsidRPr="007D1BF8">
        <w:rPr>
          <w:rFonts w:eastAsia="Calibri"/>
          <w:b/>
          <w:bCs/>
          <w:kern w:val="2"/>
          <w14:ligatures w14:val="standardContextual"/>
        </w:rPr>
        <w:tab/>
      </w:r>
      <w:r w:rsidR="00F5006F" w:rsidRPr="007D1BF8">
        <w:rPr>
          <w:rFonts w:eastAsia="Calibri"/>
          <w:b/>
          <w:bCs/>
          <w:kern w:val="2"/>
          <w14:ligatures w14:val="standardContextual"/>
        </w:rPr>
        <w:t>Continue strengthening the technical and operational capacities of law enforcement in the fight against trafficking in persons (Georgia);</w:t>
      </w:r>
    </w:p>
    <w:p w14:paraId="2A76BA73"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6.118</w:t>
      </w:r>
      <w:r w:rsidRPr="007D1BF8">
        <w:rPr>
          <w:rFonts w:eastAsia="Calibri"/>
          <w:b/>
          <w:bCs/>
          <w:kern w:val="2"/>
          <w14:ligatures w14:val="standardContextual"/>
        </w:rPr>
        <w:tab/>
      </w:r>
      <w:r w:rsidR="00F5006F" w:rsidRPr="007D1BF8">
        <w:rPr>
          <w:rFonts w:eastAsia="Calibri"/>
          <w:b/>
          <w:bCs/>
          <w:kern w:val="2"/>
          <w14:ligatures w14:val="standardContextual"/>
        </w:rPr>
        <w:t>Continue the initiatives undertaken in the fight against trafficking in persons, allocating the necessary resources for this purpose (Venezuela (Bolivarian Republic of));</w:t>
      </w:r>
    </w:p>
    <w:p w14:paraId="64FECC24"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lastRenderedPageBreak/>
        <w:t>6.119</w:t>
      </w:r>
      <w:r w:rsidRPr="007D1BF8">
        <w:rPr>
          <w:rFonts w:eastAsia="Calibri"/>
          <w:b/>
          <w:bCs/>
          <w:kern w:val="2"/>
          <w14:ligatures w14:val="standardContextual"/>
        </w:rPr>
        <w:tab/>
      </w:r>
      <w:r w:rsidR="00F5006F" w:rsidRPr="007D1BF8">
        <w:rPr>
          <w:rFonts w:eastAsia="Calibri"/>
          <w:b/>
          <w:bCs/>
          <w:kern w:val="2"/>
          <w14:ligatures w14:val="standardContextual"/>
        </w:rPr>
        <w:t>Continue efforts to combat trafficking in persons and child labour, allocating sufficient financial resources, in particular for the Committees in charge of these issues (Lebanon);</w:t>
      </w:r>
    </w:p>
    <w:p w14:paraId="01FDD519"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6.120</w:t>
      </w:r>
      <w:r w:rsidRPr="007D1BF8">
        <w:rPr>
          <w:rFonts w:eastAsia="Calibri"/>
          <w:b/>
          <w:bCs/>
          <w:kern w:val="2"/>
          <w14:ligatures w14:val="standardContextual"/>
        </w:rPr>
        <w:tab/>
      </w:r>
      <w:r w:rsidR="00F5006F" w:rsidRPr="007D1BF8">
        <w:rPr>
          <w:rFonts w:eastAsia="Calibri"/>
          <w:b/>
          <w:bCs/>
          <w:kern w:val="2"/>
          <w14:ligatures w14:val="standardContextual"/>
        </w:rPr>
        <w:t>Continue efforts to combat human trafficking and provide comprehensive care for victims, and support the focal points in communities to report violence (Jordan);</w:t>
      </w:r>
    </w:p>
    <w:p w14:paraId="2B373CBC"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6.121</w:t>
      </w:r>
      <w:r w:rsidRPr="007D1BF8">
        <w:rPr>
          <w:rFonts w:eastAsia="Calibri"/>
          <w:b/>
          <w:bCs/>
          <w:kern w:val="2"/>
          <w14:ligatures w14:val="standardContextual"/>
        </w:rPr>
        <w:tab/>
      </w:r>
      <w:r w:rsidR="00F5006F" w:rsidRPr="007D1BF8">
        <w:rPr>
          <w:rFonts w:eastAsia="Calibri"/>
          <w:b/>
          <w:bCs/>
          <w:kern w:val="2"/>
          <w14:ligatures w14:val="standardContextual"/>
        </w:rPr>
        <w:t>Strengthen measures aimed at eradicating child trafficking (Ukraine);</w:t>
      </w:r>
    </w:p>
    <w:p w14:paraId="46C3CC37"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6.122</w:t>
      </w:r>
      <w:r w:rsidRPr="007D1BF8">
        <w:rPr>
          <w:rFonts w:eastAsia="Calibri"/>
          <w:b/>
          <w:bCs/>
          <w:kern w:val="2"/>
          <w14:ligatures w14:val="standardContextual"/>
        </w:rPr>
        <w:tab/>
      </w:r>
      <w:r w:rsidR="00F5006F" w:rsidRPr="007D1BF8">
        <w:rPr>
          <w:rFonts w:eastAsia="Calibri"/>
          <w:b/>
          <w:bCs/>
          <w:kern w:val="2"/>
          <w14:ligatures w14:val="standardContextual"/>
        </w:rPr>
        <w:t>Continue and intensify its efforts to eliminate child trafficking in cocoa plantations (Mali);</w:t>
      </w:r>
    </w:p>
    <w:p w14:paraId="4841405D"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6.123</w:t>
      </w:r>
      <w:r w:rsidRPr="007D1BF8">
        <w:rPr>
          <w:rFonts w:eastAsia="Calibri"/>
          <w:b/>
          <w:bCs/>
          <w:kern w:val="2"/>
          <w14:ligatures w14:val="standardContextual"/>
        </w:rPr>
        <w:tab/>
      </w:r>
      <w:r w:rsidR="00F5006F" w:rsidRPr="007D1BF8">
        <w:rPr>
          <w:rFonts w:eastAsia="Calibri"/>
          <w:b/>
          <w:bCs/>
          <w:kern w:val="2"/>
          <w14:ligatures w14:val="standardContextual"/>
        </w:rPr>
        <w:t>Intensify efforts to prevent human trafficking, particularly of women and children, and enhance victim support mechanisms (Mozambique);</w:t>
      </w:r>
    </w:p>
    <w:p w14:paraId="7BFD285C"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6.124</w:t>
      </w:r>
      <w:r w:rsidRPr="007D1BF8">
        <w:rPr>
          <w:rFonts w:eastAsia="Calibri"/>
          <w:b/>
          <w:bCs/>
          <w:kern w:val="2"/>
          <w14:ligatures w14:val="standardContextual"/>
        </w:rPr>
        <w:tab/>
      </w:r>
      <w:r w:rsidR="00F5006F" w:rsidRPr="007D1BF8">
        <w:rPr>
          <w:rFonts w:eastAsia="Calibri"/>
          <w:b/>
          <w:bCs/>
          <w:kern w:val="2"/>
          <w14:ligatures w14:val="standardContextual"/>
        </w:rPr>
        <w:t>Strengthen mechanisms to prevent, combat and punish human trafficking, and intensify awareness-raising measures (Paraguay);</w:t>
      </w:r>
    </w:p>
    <w:p w14:paraId="5D4BAF4E"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6.125</w:t>
      </w:r>
      <w:r w:rsidRPr="007D1BF8">
        <w:rPr>
          <w:rFonts w:eastAsia="Calibri"/>
          <w:b/>
          <w:bCs/>
          <w:kern w:val="2"/>
          <w14:ligatures w14:val="standardContextual"/>
        </w:rPr>
        <w:tab/>
      </w:r>
      <w:r w:rsidR="00F5006F" w:rsidRPr="007D1BF8">
        <w:rPr>
          <w:rFonts w:eastAsia="Calibri"/>
          <w:b/>
          <w:bCs/>
          <w:kern w:val="2"/>
          <w14:ligatures w14:val="standardContextual"/>
        </w:rPr>
        <w:t>Continue the fight against trafficking, exploitation and child labour (Burundi);</w:t>
      </w:r>
    </w:p>
    <w:p w14:paraId="19AFC756"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6.126</w:t>
      </w:r>
      <w:r w:rsidRPr="007D1BF8">
        <w:rPr>
          <w:rFonts w:eastAsia="Calibri"/>
          <w:b/>
          <w:bCs/>
          <w:kern w:val="2"/>
          <w14:ligatures w14:val="standardContextual"/>
        </w:rPr>
        <w:tab/>
      </w:r>
      <w:r w:rsidR="00F5006F" w:rsidRPr="007D1BF8">
        <w:rPr>
          <w:rFonts w:eastAsia="Calibri"/>
          <w:b/>
          <w:bCs/>
          <w:kern w:val="2"/>
          <w14:ligatures w14:val="standardContextual"/>
        </w:rPr>
        <w:t>Continue prohibiting all forms of slavery, including trafficking in person by focusing on eradicating child labour and enhancing the enforcement of criminal and labour laws (State of Palestine);</w:t>
      </w:r>
    </w:p>
    <w:p w14:paraId="747C7EEC"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6.127</w:t>
      </w:r>
      <w:r w:rsidRPr="007D1BF8">
        <w:rPr>
          <w:rFonts w:eastAsia="Calibri"/>
          <w:b/>
          <w:bCs/>
          <w:kern w:val="2"/>
          <w14:ligatures w14:val="standardContextual"/>
        </w:rPr>
        <w:tab/>
      </w:r>
      <w:r w:rsidR="00F5006F" w:rsidRPr="007D1BF8">
        <w:rPr>
          <w:rFonts w:eastAsia="Calibri"/>
          <w:b/>
          <w:bCs/>
          <w:kern w:val="2"/>
          <w14:ligatures w14:val="standardContextual"/>
        </w:rPr>
        <w:t>Increase the supply of vocational training to meet the challenges of youth employability (Congo);</w:t>
      </w:r>
    </w:p>
    <w:p w14:paraId="3C09440A"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6.128</w:t>
      </w:r>
      <w:r w:rsidRPr="007D1BF8">
        <w:rPr>
          <w:rFonts w:eastAsia="Calibri"/>
          <w:b/>
          <w:bCs/>
          <w:kern w:val="2"/>
          <w14:ligatures w14:val="standardContextual"/>
        </w:rPr>
        <w:tab/>
      </w:r>
      <w:r w:rsidR="00F5006F" w:rsidRPr="007D1BF8">
        <w:rPr>
          <w:rFonts w:eastAsia="Calibri"/>
          <w:b/>
          <w:bCs/>
          <w:kern w:val="2"/>
          <w14:ligatures w14:val="standardContextual"/>
        </w:rPr>
        <w:t>Strengthening vocational training and decent employment opportunities for the country's youth (Venezuela (Bolivarian Republic of));</w:t>
      </w:r>
    </w:p>
    <w:p w14:paraId="71218794"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6.129</w:t>
      </w:r>
      <w:r w:rsidRPr="007D1BF8">
        <w:rPr>
          <w:rFonts w:eastAsia="Calibri"/>
          <w:b/>
          <w:bCs/>
          <w:kern w:val="2"/>
          <w14:ligatures w14:val="standardContextual"/>
        </w:rPr>
        <w:tab/>
      </w:r>
      <w:r w:rsidR="00F5006F" w:rsidRPr="007D1BF8">
        <w:rPr>
          <w:rFonts w:eastAsia="Calibri"/>
          <w:b/>
          <w:bCs/>
          <w:kern w:val="2"/>
          <w14:ligatures w14:val="standardContextual"/>
        </w:rPr>
        <w:t>Continue making efforts to promote the transition of women in the informal sector to the formal one (Angola);</w:t>
      </w:r>
    </w:p>
    <w:p w14:paraId="7C7CB5BE"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6.130</w:t>
      </w:r>
      <w:r w:rsidRPr="007D1BF8">
        <w:rPr>
          <w:rFonts w:eastAsia="Calibri"/>
          <w:b/>
          <w:bCs/>
          <w:kern w:val="2"/>
          <w14:ligatures w14:val="standardContextual"/>
        </w:rPr>
        <w:tab/>
      </w:r>
      <w:r w:rsidR="00F5006F" w:rsidRPr="007D1BF8">
        <w:rPr>
          <w:rFonts w:eastAsia="Calibri"/>
          <w:b/>
          <w:bCs/>
          <w:kern w:val="2"/>
          <w14:ligatures w14:val="standardContextual"/>
        </w:rPr>
        <w:t>Ensure that women's unpaid work is recognised, reduced and redistributed through investments in infrastructure and social services, such as childcare, and the promotion of men's participation in domestic and family responsibilities (Panama);</w:t>
      </w:r>
    </w:p>
    <w:p w14:paraId="2DFC6EDA"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6.131</w:t>
      </w:r>
      <w:r w:rsidRPr="007D1BF8">
        <w:rPr>
          <w:rFonts w:eastAsia="Calibri"/>
          <w:b/>
          <w:bCs/>
          <w:kern w:val="2"/>
          <w14:ligatures w14:val="standardContextual"/>
        </w:rPr>
        <w:tab/>
      </w:r>
      <w:r w:rsidR="00F5006F" w:rsidRPr="007D1BF8">
        <w:rPr>
          <w:rFonts w:eastAsia="Calibri"/>
          <w:b/>
          <w:bCs/>
          <w:kern w:val="2"/>
          <w14:ligatures w14:val="standardContextual"/>
        </w:rPr>
        <w:t>Redouble efforts in bringing women at work in the informal sectors under social protection framework (Nepal);</w:t>
      </w:r>
    </w:p>
    <w:p w14:paraId="6E6DC483"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6.132</w:t>
      </w:r>
      <w:r w:rsidRPr="007D1BF8">
        <w:rPr>
          <w:rFonts w:eastAsia="Calibri"/>
          <w:b/>
          <w:bCs/>
          <w:kern w:val="2"/>
          <w14:ligatures w14:val="standardContextual"/>
        </w:rPr>
        <w:tab/>
      </w:r>
      <w:r w:rsidR="00F5006F" w:rsidRPr="007D1BF8">
        <w:rPr>
          <w:rFonts w:eastAsia="Calibri"/>
          <w:b/>
          <w:bCs/>
          <w:kern w:val="2"/>
          <w14:ligatures w14:val="standardContextual"/>
        </w:rPr>
        <w:t>Continue efforts to improve access to basic social services for all (Türkiye);</w:t>
      </w:r>
    </w:p>
    <w:p w14:paraId="32DD501B"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6.133</w:t>
      </w:r>
      <w:r w:rsidRPr="007D1BF8">
        <w:rPr>
          <w:rFonts w:eastAsia="Calibri"/>
          <w:b/>
          <w:bCs/>
          <w:kern w:val="2"/>
          <w14:ligatures w14:val="standardContextual"/>
        </w:rPr>
        <w:tab/>
      </w:r>
      <w:r w:rsidR="00F5006F" w:rsidRPr="007D1BF8">
        <w:rPr>
          <w:rFonts w:eastAsia="Calibri"/>
          <w:b/>
          <w:bCs/>
          <w:kern w:val="2"/>
          <w14:ligatures w14:val="standardContextual"/>
        </w:rPr>
        <w:t>Continue its efforts to improve access to basic social services for all (United Republic of Tanzania);</w:t>
      </w:r>
    </w:p>
    <w:p w14:paraId="5EE10A71"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6.134</w:t>
      </w:r>
      <w:r w:rsidRPr="007D1BF8">
        <w:rPr>
          <w:rFonts w:eastAsia="Calibri"/>
          <w:b/>
          <w:bCs/>
          <w:kern w:val="2"/>
          <w14:ligatures w14:val="standardContextual"/>
        </w:rPr>
        <w:tab/>
      </w:r>
      <w:r w:rsidR="00F5006F" w:rsidRPr="007D1BF8">
        <w:rPr>
          <w:rFonts w:eastAsia="Calibri"/>
          <w:b/>
          <w:bCs/>
          <w:kern w:val="2"/>
          <w14:ligatures w14:val="standardContextual"/>
        </w:rPr>
        <w:t>Strengthen efforts to improve access to basic social services for vulnerable people (Senegal);</w:t>
      </w:r>
    </w:p>
    <w:p w14:paraId="29CE90E6"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6.135</w:t>
      </w:r>
      <w:r w:rsidRPr="007D1BF8">
        <w:rPr>
          <w:rFonts w:eastAsia="Calibri"/>
          <w:b/>
          <w:bCs/>
          <w:kern w:val="2"/>
          <w14:ligatures w14:val="standardContextual"/>
        </w:rPr>
        <w:tab/>
      </w:r>
      <w:r w:rsidR="00F5006F" w:rsidRPr="007D1BF8">
        <w:rPr>
          <w:rFonts w:eastAsia="Calibri"/>
          <w:b/>
          <w:bCs/>
          <w:kern w:val="2"/>
          <w14:ligatures w14:val="standardContextual"/>
        </w:rPr>
        <w:t>Strengthen initiatives to improve access to drinking water in both urban and rural areas (Qatar);</w:t>
      </w:r>
    </w:p>
    <w:p w14:paraId="56730A1D"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6.136</w:t>
      </w:r>
      <w:r w:rsidRPr="007D1BF8">
        <w:rPr>
          <w:rFonts w:eastAsia="Calibri"/>
          <w:b/>
          <w:bCs/>
          <w:kern w:val="2"/>
          <w14:ligatures w14:val="standardContextual"/>
        </w:rPr>
        <w:tab/>
      </w:r>
      <w:r w:rsidR="00F5006F" w:rsidRPr="007D1BF8">
        <w:rPr>
          <w:rFonts w:eastAsia="Calibri"/>
          <w:b/>
          <w:bCs/>
          <w:kern w:val="2"/>
          <w14:ligatures w14:val="standardContextual"/>
        </w:rPr>
        <w:t>Reinforce the fight against social and economic inequalities by continuing efforts to guarantee equitable access to basic services, such as education and health, for all communities (Cameroon);</w:t>
      </w:r>
    </w:p>
    <w:p w14:paraId="7B76E846" w14:textId="77777777" w:rsidR="00AB7F3F" w:rsidRDefault="00AD38DE" w:rsidP="00E411E1">
      <w:pPr>
        <w:pStyle w:val="SingleTxtG"/>
        <w:tabs>
          <w:tab w:val="left" w:pos="2552"/>
        </w:tabs>
        <w:ind w:left="1701"/>
        <w:rPr>
          <w:rFonts w:eastAsia="Calibri"/>
          <w:b/>
          <w:bCs/>
          <w:kern w:val="2"/>
          <w14:ligatures w14:val="standardContextual"/>
        </w:rPr>
      </w:pPr>
      <w:r w:rsidRPr="00E411E1">
        <w:rPr>
          <w:rFonts w:eastAsia="Calibri"/>
          <w:kern w:val="2"/>
          <w14:ligatures w14:val="standardContextual"/>
        </w:rPr>
        <w:t>6.137</w:t>
      </w:r>
      <w:r w:rsidRPr="007D1BF8">
        <w:rPr>
          <w:rFonts w:eastAsia="Calibri"/>
          <w:b/>
          <w:bCs/>
          <w:kern w:val="2"/>
          <w14:ligatures w14:val="standardContextual"/>
        </w:rPr>
        <w:tab/>
      </w:r>
      <w:r w:rsidR="00F5006F" w:rsidRPr="007D1BF8">
        <w:rPr>
          <w:rFonts w:eastAsia="Calibri"/>
          <w:b/>
          <w:bCs/>
          <w:kern w:val="2"/>
          <w14:ligatures w14:val="standardContextual"/>
        </w:rPr>
        <w:t>Continue to develop the necessary infrastructure to ensure access to safe drinking water and electricity throughout the whole country (Holy See);</w:t>
      </w:r>
    </w:p>
    <w:p w14:paraId="399E5AC2"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6.138</w:t>
      </w:r>
      <w:r w:rsidRPr="007D1BF8">
        <w:rPr>
          <w:rFonts w:eastAsia="Calibri"/>
          <w:b/>
          <w:bCs/>
          <w:kern w:val="2"/>
          <w14:ligatures w14:val="standardContextual"/>
        </w:rPr>
        <w:tab/>
      </w:r>
      <w:r w:rsidR="00F5006F" w:rsidRPr="007D1BF8">
        <w:rPr>
          <w:rFonts w:eastAsia="Calibri"/>
          <w:b/>
          <w:bCs/>
          <w:kern w:val="2"/>
          <w14:ligatures w14:val="standardContextual"/>
        </w:rPr>
        <w:t>Increase measures to address food insecurity and reduce poverty (Cuba);</w:t>
      </w:r>
    </w:p>
    <w:p w14:paraId="473576DF"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6.139</w:t>
      </w:r>
      <w:r w:rsidRPr="007D1BF8">
        <w:rPr>
          <w:rFonts w:eastAsia="Calibri"/>
          <w:b/>
          <w:bCs/>
          <w:kern w:val="2"/>
          <w14:ligatures w14:val="standardContextual"/>
        </w:rPr>
        <w:tab/>
      </w:r>
      <w:r w:rsidR="00F5006F" w:rsidRPr="007D1BF8">
        <w:rPr>
          <w:rFonts w:eastAsia="Calibri"/>
          <w:b/>
          <w:bCs/>
          <w:kern w:val="2"/>
          <w14:ligatures w14:val="standardContextual"/>
        </w:rPr>
        <w:t>Continue supporting the work of the Productive Social Safety Net Project aimed at empowering those receiving assistance in the area of eradicating poverty (Jordan);</w:t>
      </w:r>
    </w:p>
    <w:p w14:paraId="0D5E792C"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lastRenderedPageBreak/>
        <w:t>6.140</w:t>
      </w:r>
      <w:r w:rsidRPr="007D1BF8">
        <w:rPr>
          <w:rFonts w:eastAsia="Calibri"/>
          <w:b/>
          <w:bCs/>
          <w:kern w:val="2"/>
          <w14:ligatures w14:val="standardContextual"/>
        </w:rPr>
        <w:tab/>
      </w:r>
      <w:r w:rsidR="00F5006F" w:rsidRPr="007D1BF8">
        <w:rPr>
          <w:rFonts w:eastAsia="Calibri"/>
          <w:b/>
          <w:bCs/>
          <w:kern w:val="2"/>
          <w14:ligatures w14:val="standardContextual"/>
        </w:rPr>
        <w:t>Continue to work with the representatives of the Catholic Church and civil society to put an end to forced evictions and address the issue of homes and schools being demolished even without warning (Holy See);</w:t>
      </w:r>
    </w:p>
    <w:p w14:paraId="2D8E1A61"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6.141</w:t>
      </w:r>
      <w:r w:rsidRPr="007D1BF8">
        <w:rPr>
          <w:rFonts w:eastAsia="Calibri"/>
          <w:b/>
          <w:bCs/>
          <w:kern w:val="2"/>
          <w14:ligatures w14:val="standardContextual"/>
        </w:rPr>
        <w:tab/>
      </w:r>
      <w:r w:rsidR="00F5006F" w:rsidRPr="007D1BF8">
        <w:rPr>
          <w:rFonts w:eastAsia="Calibri"/>
          <w:b/>
          <w:bCs/>
          <w:kern w:val="2"/>
          <w14:ligatures w14:val="standardContextual"/>
        </w:rPr>
        <w:t>Halt forced evictions in Abidjan and provide support and compensation to affected communities in accordance with Article 11 of the International Covenant on Economic, Social and Cultural Rights (Australia);</w:t>
      </w:r>
    </w:p>
    <w:p w14:paraId="418DBC3A"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6.142</w:t>
      </w:r>
      <w:r w:rsidRPr="007D1BF8">
        <w:rPr>
          <w:rFonts w:eastAsia="Calibri"/>
          <w:b/>
          <w:bCs/>
          <w:kern w:val="2"/>
          <w14:ligatures w14:val="standardContextual"/>
        </w:rPr>
        <w:tab/>
      </w:r>
      <w:r w:rsidR="00F5006F" w:rsidRPr="007D1BF8">
        <w:rPr>
          <w:rFonts w:eastAsia="Calibri"/>
          <w:b/>
          <w:bCs/>
          <w:kern w:val="2"/>
          <w14:ligatures w14:val="standardContextual"/>
        </w:rPr>
        <w:t>Strengthen human rights protection in rural areas and work on the implementation of the Declaration on the Rights of Peasants and Other People Working in Rural Areas (Bolivia (Plurinational State of));</w:t>
      </w:r>
    </w:p>
    <w:p w14:paraId="5B6B0E3E"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6.143</w:t>
      </w:r>
      <w:r w:rsidRPr="007D1BF8">
        <w:rPr>
          <w:rFonts w:eastAsia="Calibri"/>
          <w:b/>
          <w:bCs/>
          <w:kern w:val="2"/>
          <w14:ligatures w14:val="standardContextual"/>
        </w:rPr>
        <w:tab/>
      </w:r>
      <w:r w:rsidR="00F5006F" w:rsidRPr="007D1BF8">
        <w:rPr>
          <w:rFonts w:eastAsia="Calibri"/>
          <w:b/>
          <w:bCs/>
          <w:kern w:val="2"/>
          <w14:ligatures w14:val="standardContextual"/>
        </w:rPr>
        <w:t>Redouble efforts to ensure access to quality, safe and effective medicines in order to counter the sale of counterfeit medicine on the streets (South Africa);</w:t>
      </w:r>
    </w:p>
    <w:p w14:paraId="536E98BC"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6.144</w:t>
      </w:r>
      <w:r w:rsidRPr="007D1BF8">
        <w:rPr>
          <w:rFonts w:eastAsia="Calibri"/>
          <w:b/>
          <w:bCs/>
          <w:kern w:val="2"/>
          <w14:ligatures w14:val="standardContextual"/>
        </w:rPr>
        <w:tab/>
      </w:r>
      <w:r w:rsidR="00F5006F" w:rsidRPr="007D1BF8">
        <w:rPr>
          <w:rFonts w:eastAsia="Calibri"/>
          <w:b/>
          <w:bCs/>
          <w:kern w:val="2"/>
          <w14:ligatures w14:val="standardContextual"/>
        </w:rPr>
        <w:t>Continue harnessing the benefits of new technologies, including digitization especially in the areas of health and poverty eradication schemes (India);</w:t>
      </w:r>
    </w:p>
    <w:p w14:paraId="6633D939"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6.145</w:t>
      </w:r>
      <w:r w:rsidRPr="007D1BF8">
        <w:rPr>
          <w:rFonts w:eastAsia="Calibri"/>
          <w:b/>
          <w:bCs/>
          <w:kern w:val="2"/>
          <w14:ligatures w14:val="standardContextual"/>
        </w:rPr>
        <w:tab/>
      </w:r>
      <w:r w:rsidR="00F5006F" w:rsidRPr="007D1BF8">
        <w:rPr>
          <w:rFonts w:eastAsia="Calibri"/>
          <w:b/>
          <w:bCs/>
          <w:kern w:val="2"/>
          <w14:ligatures w14:val="standardContextual"/>
        </w:rPr>
        <w:t>Continue its efforts to improve access to health-care services (Georgia);</w:t>
      </w:r>
    </w:p>
    <w:p w14:paraId="75554175"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6.146</w:t>
      </w:r>
      <w:r w:rsidRPr="007D1BF8">
        <w:rPr>
          <w:rFonts w:eastAsia="Calibri"/>
          <w:b/>
          <w:bCs/>
          <w:kern w:val="2"/>
          <w14:ligatures w14:val="standardContextual"/>
        </w:rPr>
        <w:tab/>
      </w:r>
      <w:r w:rsidR="00F5006F" w:rsidRPr="007D1BF8">
        <w:rPr>
          <w:rFonts w:eastAsia="Calibri"/>
          <w:b/>
          <w:bCs/>
          <w:kern w:val="2"/>
          <w14:ligatures w14:val="standardContextual"/>
        </w:rPr>
        <w:t>Continue efforts to strengthen national health institutions and programmes, especially with regard to women and children, and ensure the provision of health materials for this purpose (Iraq);</w:t>
      </w:r>
    </w:p>
    <w:p w14:paraId="516FA2A3"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6.147</w:t>
      </w:r>
      <w:r w:rsidRPr="007D1BF8">
        <w:rPr>
          <w:rFonts w:eastAsia="Calibri"/>
          <w:b/>
          <w:bCs/>
          <w:kern w:val="2"/>
          <w14:ligatures w14:val="standardContextual"/>
        </w:rPr>
        <w:tab/>
      </w:r>
      <w:r w:rsidR="00F5006F" w:rsidRPr="007D1BF8">
        <w:rPr>
          <w:rFonts w:eastAsia="Calibri"/>
          <w:b/>
          <w:bCs/>
          <w:kern w:val="2"/>
          <w14:ligatures w14:val="standardContextual"/>
        </w:rPr>
        <w:t>Continue to strengthen its socio-economic development and allocate sufficient resources to ensure the right to health and the right to education for the people (Viet Nam);</w:t>
      </w:r>
    </w:p>
    <w:p w14:paraId="148BE46A"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6.148</w:t>
      </w:r>
      <w:r w:rsidRPr="007D1BF8">
        <w:rPr>
          <w:rFonts w:eastAsia="Calibri"/>
          <w:b/>
          <w:bCs/>
          <w:kern w:val="2"/>
          <w14:ligatures w14:val="standardContextual"/>
        </w:rPr>
        <w:tab/>
      </w:r>
      <w:r w:rsidR="00F5006F" w:rsidRPr="007D1BF8">
        <w:rPr>
          <w:rFonts w:eastAsia="Calibri"/>
          <w:b/>
          <w:bCs/>
          <w:kern w:val="2"/>
          <w14:ligatures w14:val="standardContextual"/>
        </w:rPr>
        <w:t>Strengthen prevention mechanisms to address drug use and create community programmes to provide treatment for young addicts (Ghana);</w:t>
      </w:r>
    </w:p>
    <w:p w14:paraId="6E862CB9"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6.149</w:t>
      </w:r>
      <w:r w:rsidRPr="007D1BF8">
        <w:rPr>
          <w:rFonts w:eastAsia="Calibri"/>
          <w:b/>
          <w:bCs/>
          <w:kern w:val="2"/>
          <w14:ligatures w14:val="standardContextual"/>
        </w:rPr>
        <w:tab/>
      </w:r>
      <w:r w:rsidR="00F5006F" w:rsidRPr="007D1BF8">
        <w:rPr>
          <w:rFonts w:eastAsia="Calibri"/>
          <w:b/>
          <w:bCs/>
          <w:kern w:val="2"/>
          <w14:ligatures w14:val="standardContextual"/>
        </w:rPr>
        <w:t>Strengthen measures for access to quality health care, including maternal and child health (Armenia);</w:t>
      </w:r>
    </w:p>
    <w:p w14:paraId="12596D8B"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6.150</w:t>
      </w:r>
      <w:r w:rsidRPr="007D1BF8">
        <w:rPr>
          <w:rFonts w:eastAsia="Calibri"/>
          <w:b/>
          <w:bCs/>
          <w:kern w:val="2"/>
          <w14:ligatures w14:val="standardContextual"/>
        </w:rPr>
        <w:tab/>
      </w:r>
      <w:r w:rsidR="00F5006F" w:rsidRPr="007D1BF8">
        <w:rPr>
          <w:rFonts w:eastAsia="Calibri"/>
          <w:b/>
          <w:bCs/>
          <w:kern w:val="2"/>
          <w14:ligatures w14:val="standardContextual"/>
        </w:rPr>
        <w:t>Accelerate the approval of laws on reproductive and maternal and child health (Colombia);</w:t>
      </w:r>
    </w:p>
    <w:p w14:paraId="60E2A68B"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6.151</w:t>
      </w:r>
      <w:r w:rsidRPr="007D1BF8">
        <w:rPr>
          <w:rFonts w:eastAsia="Calibri"/>
          <w:b/>
          <w:bCs/>
          <w:kern w:val="2"/>
          <w14:ligatures w14:val="standardContextual"/>
        </w:rPr>
        <w:tab/>
      </w:r>
      <w:r w:rsidR="00F5006F" w:rsidRPr="007D1BF8">
        <w:rPr>
          <w:rFonts w:eastAsia="Calibri"/>
          <w:b/>
          <w:bCs/>
          <w:kern w:val="2"/>
          <w14:ligatures w14:val="standardContextual"/>
        </w:rPr>
        <w:t>Continue to advance the implementation of the 2021</w:t>
      </w:r>
      <w:r w:rsidR="00C03132">
        <w:rPr>
          <w:rFonts w:eastAsia="Calibri"/>
          <w:b/>
          <w:bCs/>
          <w:kern w:val="2"/>
          <w14:ligatures w14:val="standardContextual"/>
        </w:rPr>
        <w:t>–</w:t>
      </w:r>
      <w:r w:rsidR="00F5006F" w:rsidRPr="007D1BF8">
        <w:rPr>
          <w:rFonts w:eastAsia="Calibri"/>
          <w:b/>
          <w:bCs/>
          <w:kern w:val="2"/>
          <w14:ligatures w14:val="standardContextual"/>
        </w:rPr>
        <w:t>2025 Maternal and Child Health Strategic Plan (Oman);</w:t>
      </w:r>
    </w:p>
    <w:p w14:paraId="03084A51"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6.152</w:t>
      </w:r>
      <w:r w:rsidRPr="007D1BF8">
        <w:rPr>
          <w:rFonts w:eastAsia="Calibri"/>
          <w:b/>
          <w:bCs/>
          <w:kern w:val="2"/>
          <w14:ligatures w14:val="standardContextual"/>
        </w:rPr>
        <w:tab/>
      </w:r>
      <w:r w:rsidR="00F5006F" w:rsidRPr="007D1BF8">
        <w:rPr>
          <w:rFonts w:eastAsia="Calibri"/>
          <w:b/>
          <w:bCs/>
          <w:kern w:val="2"/>
          <w14:ligatures w14:val="standardContextual"/>
        </w:rPr>
        <w:t>Provide access to free menstrual health products in schools and in all public toilets (Panama);</w:t>
      </w:r>
    </w:p>
    <w:p w14:paraId="39CAB6D4"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6.153</w:t>
      </w:r>
      <w:r w:rsidRPr="007D1BF8">
        <w:rPr>
          <w:rFonts w:eastAsia="Calibri"/>
          <w:b/>
          <w:bCs/>
          <w:kern w:val="2"/>
          <w14:ligatures w14:val="standardContextual"/>
        </w:rPr>
        <w:tab/>
      </w:r>
      <w:r w:rsidR="00F5006F" w:rsidRPr="007D1BF8">
        <w:rPr>
          <w:rFonts w:eastAsia="Calibri"/>
          <w:b/>
          <w:bCs/>
          <w:kern w:val="2"/>
          <w14:ligatures w14:val="standardContextual"/>
        </w:rPr>
        <w:t>Ensure access to information on reproductive health and rights and introduce sexual and reproductive health rights education in school curricula (Iceland);</w:t>
      </w:r>
    </w:p>
    <w:p w14:paraId="4F171FA1"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6.154</w:t>
      </w:r>
      <w:r w:rsidRPr="007D1BF8">
        <w:rPr>
          <w:rFonts w:eastAsia="Calibri"/>
          <w:b/>
          <w:bCs/>
          <w:kern w:val="2"/>
          <w14:ligatures w14:val="standardContextual"/>
        </w:rPr>
        <w:tab/>
      </w:r>
      <w:r w:rsidR="00F5006F" w:rsidRPr="007D1BF8">
        <w:rPr>
          <w:rFonts w:eastAsia="Calibri"/>
          <w:b/>
          <w:bCs/>
          <w:kern w:val="2"/>
          <w14:ligatures w14:val="standardContextual"/>
        </w:rPr>
        <w:t>Decriminalize abortion under all circumstances and strengthen measures to ensure access to safe abortion and post-abortion services (Iceland);</w:t>
      </w:r>
    </w:p>
    <w:p w14:paraId="25B5923A"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6.155</w:t>
      </w:r>
      <w:r w:rsidRPr="007D1BF8">
        <w:rPr>
          <w:rFonts w:eastAsia="Calibri"/>
          <w:b/>
          <w:bCs/>
          <w:kern w:val="2"/>
          <w14:ligatures w14:val="standardContextual"/>
        </w:rPr>
        <w:tab/>
      </w:r>
      <w:r w:rsidR="00F5006F" w:rsidRPr="007D1BF8">
        <w:rPr>
          <w:rFonts w:eastAsia="Calibri"/>
          <w:b/>
          <w:bCs/>
          <w:kern w:val="2"/>
          <w14:ligatures w14:val="standardContextual"/>
        </w:rPr>
        <w:t>Amend articles 366 and 367 of the Criminal Code with a view to legalizing abortion in cases of rape, incest or severe foetal impairment, in line with the Maputo Protocol (Denmark);</w:t>
      </w:r>
    </w:p>
    <w:p w14:paraId="4CF179CC"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6.156</w:t>
      </w:r>
      <w:r w:rsidRPr="007D1BF8">
        <w:rPr>
          <w:rFonts w:eastAsia="Calibri"/>
          <w:b/>
          <w:bCs/>
          <w:kern w:val="2"/>
          <w14:ligatures w14:val="standardContextual"/>
        </w:rPr>
        <w:tab/>
      </w:r>
      <w:r w:rsidR="00F5006F" w:rsidRPr="007D1BF8">
        <w:rPr>
          <w:rFonts w:eastAsia="Calibri"/>
          <w:b/>
          <w:bCs/>
          <w:kern w:val="2"/>
          <w14:ligatures w14:val="standardContextual"/>
        </w:rPr>
        <w:t>Legalize abortion in cases of rape, incest or severe foetal impairment and decriminalize abortion in all other cases (Estonia);</w:t>
      </w:r>
    </w:p>
    <w:p w14:paraId="5C83F6E1"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6.157</w:t>
      </w:r>
      <w:r w:rsidRPr="007D1BF8">
        <w:rPr>
          <w:rFonts w:eastAsia="Calibri"/>
          <w:b/>
          <w:bCs/>
          <w:kern w:val="2"/>
          <w14:ligatures w14:val="standardContextual"/>
        </w:rPr>
        <w:tab/>
      </w:r>
      <w:r w:rsidR="00F5006F" w:rsidRPr="007D1BF8">
        <w:rPr>
          <w:rFonts w:eastAsia="Calibri"/>
          <w:b/>
          <w:bCs/>
          <w:kern w:val="2"/>
          <w14:ligatures w14:val="standardContextual"/>
        </w:rPr>
        <w:t>Take concrete measures to improve sexual and reproductive health of women and girls, through the accessibility and availability of adequate services (Togo);</w:t>
      </w:r>
    </w:p>
    <w:p w14:paraId="6E0BAFA6"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6.158</w:t>
      </w:r>
      <w:r w:rsidRPr="007D1BF8">
        <w:rPr>
          <w:rFonts w:eastAsia="Calibri"/>
          <w:b/>
          <w:bCs/>
          <w:kern w:val="2"/>
          <w14:ligatures w14:val="standardContextual"/>
        </w:rPr>
        <w:tab/>
      </w:r>
      <w:r w:rsidR="00F5006F" w:rsidRPr="007D1BF8">
        <w:rPr>
          <w:rFonts w:eastAsia="Calibri"/>
          <w:b/>
          <w:bCs/>
          <w:kern w:val="2"/>
          <w14:ligatures w14:val="standardContextual"/>
        </w:rPr>
        <w:t>Prevent child pregnancies by introducing comprehensive and age-appropriate sexual education in school curricula (Mexico);</w:t>
      </w:r>
    </w:p>
    <w:p w14:paraId="113808B0"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6.159</w:t>
      </w:r>
      <w:r w:rsidRPr="007D1BF8">
        <w:rPr>
          <w:rFonts w:eastAsia="Calibri"/>
          <w:b/>
          <w:bCs/>
          <w:kern w:val="2"/>
          <w14:ligatures w14:val="standardContextual"/>
        </w:rPr>
        <w:tab/>
      </w:r>
      <w:r w:rsidR="00F5006F" w:rsidRPr="007D1BF8">
        <w:rPr>
          <w:rFonts w:eastAsia="Calibri"/>
          <w:b/>
          <w:bCs/>
          <w:kern w:val="2"/>
          <w14:ligatures w14:val="standardContextual"/>
        </w:rPr>
        <w:t>Increase awareness-raising among students of the causes and consequences of early pregnancy, in particular through social workers, to combat school absenteeism among girls (Switzerland);</w:t>
      </w:r>
    </w:p>
    <w:p w14:paraId="11FF2FE4"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lastRenderedPageBreak/>
        <w:t>6.160</w:t>
      </w:r>
      <w:r w:rsidRPr="007D1BF8">
        <w:rPr>
          <w:rFonts w:eastAsia="Calibri"/>
          <w:b/>
          <w:bCs/>
          <w:kern w:val="2"/>
          <w14:ligatures w14:val="standardContextual"/>
        </w:rPr>
        <w:tab/>
      </w:r>
      <w:r w:rsidR="00F5006F" w:rsidRPr="007D1BF8">
        <w:rPr>
          <w:rFonts w:eastAsia="Calibri"/>
          <w:b/>
          <w:bCs/>
          <w:kern w:val="2"/>
          <w14:ligatures w14:val="standardContextual"/>
        </w:rPr>
        <w:t>Strengthen programmes to prevent drug use among children and youth by developing accessible and child and youth-friendly drug dependence treatment and harm reduction services (Panama);</w:t>
      </w:r>
    </w:p>
    <w:p w14:paraId="798EEEF0"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6.161</w:t>
      </w:r>
      <w:r w:rsidRPr="007D1BF8">
        <w:rPr>
          <w:rFonts w:eastAsia="Calibri"/>
          <w:b/>
          <w:bCs/>
          <w:kern w:val="2"/>
          <w14:ligatures w14:val="standardContextual"/>
        </w:rPr>
        <w:tab/>
      </w:r>
      <w:r w:rsidR="00F5006F" w:rsidRPr="007D1BF8">
        <w:rPr>
          <w:rFonts w:eastAsia="Calibri"/>
          <w:b/>
          <w:bCs/>
          <w:kern w:val="2"/>
          <w14:ligatures w14:val="standardContextual"/>
        </w:rPr>
        <w:t>Continue its efforts to improve access to all health services for persons with disabilities (Bhutan);</w:t>
      </w:r>
    </w:p>
    <w:p w14:paraId="3FF01C39"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6.162</w:t>
      </w:r>
      <w:r w:rsidRPr="007D1BF8">
        <w:rPr>
          <w:rFonts w:eastAsia="Calibri"/>
          <w:b/>
          <w:bCs/>
          <w:kern w:val="2"/>
          <w14:ligatures w14:val="standardContextual"/>
        </w:rPr>
        <w:tab/>
      </w:r>
      <w:r w:rsidR="00F5006F" w:rsidRPr="007D1BF8">
        <w:rPr>
          <w:rFonts w:eastAsia="Calibri"/>
          <w:b/>
          <w:bCs/>
          <w:kern w:val="2"/>
          <w14:ligatures w14:val="standardContextual"/>
        </w:rPr>
        <w:t>Continue efforts to improve access to education for all, especially girls and children living in rural areas, and enhance awareness-raising initiatives and media campaigns on the right of girls to education (Qatar);</w:t>
      </w:r>
    </w:p>
    <w:p w14:paraId="3D4D1580"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6.163</w:t>
      </w:r>
      <w:r w:rsidRPr="007D1BF8">
        <w:rPr>
          <w:rFonts w:eastAsia="Calibri"/>
          <w:b/>
          <w:bCs/>
          <w:kern w:val="2"/>
          <w14:ligatures w14:val="standardContextual"/>
        </w:rPr>
        <w:tab/>
      </w:r>
      <w:r w:rsidR="00F5006F" w:rsidRPr="007D1BF8">
        <w:rPr>
          <w:rFonts w:eastAsia="Calibri"/>
          <w:b/>
          <w:bCs/>
          <w:kern w:val="2"/>
          <w14:ligatures w14:val="standardContextual"/>
        </w:rPr>
        <w:t>Continue efforts to improve access to education for all, including migrants from the Sahel, and especially girls and children living in rural areas, and strengthen initiatives and campaigns to raise awareness of girls' right to education (Bulgaria);</w:t>
      </w:r>
    </w:p>
    <w:p w14:paraId="210B5627"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6.164</w:t>
      </w:r>
      <w:r w:rsidRPr="007D1BF8">
        <w:rPr>
          <w:rFonts w:eastAsia="Calibri"/>
          <w:b/>
          <w:bCs/>
          <w:kern w:val="2"/>
          <w14:ligatures w14:val="standardContextual"/>
        </w:rPr>
        <w:tab/>
      </w:r>
      <w:r w:rsidR="00F5006F" w:rsidRPr="007D1BF8">
        <w:rPr>
          <w:rFonts w:eastAsia="Calibri"/>
          <w:b/>
          <w:bCs/>
          <w:kern w:val="2"/>
          <w14:ligatures w14:val="standardContextual"/>
        </w:rPr>
        <w:t>Improve accessibility to education for all, especially for girls and adolescents in rural areas, and strengthen initiatives and campaigns to raise awareness of their right to education, including for those who are mothers (Costa Rica);</w:t>
      </w:r>
    </w:p>
    <w:p w14:paraId="31FEE4F6"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6.165</w:t>
      </w:r>
      <w:r w:rsidRPr="007D1BF8">
        <w:rPr>
          <w:rFonts w:eastAsia="Calibri"/>
          <w:b/>
          <w:bCs/>
          <w:kern w:val="2"/>
          <w14:ligatures w14:val="standardContextual"/>
        </w:rPr>
        <w:tab/>
      </w:r>
      <w:r w:rsidR="00F5006F" w:rsidRPr="007D1BF8">
        <w:rPr>
          <w:rFonts w:eastAsia="Calibri"/>
          <w:b/>
          <w:bCs/>
          <w:kern w:val="2"/>
          <w14:ligatures w14:val="standardContextual"/>
        </w:rPr>
        <w:t>Improve the accessibility of education for all, especially for girls and children living in rural areas, and strengthen awareness campaigns on the right of girls to education (Zambia);</w:t>
      </w:r>
    </w:p>
    <w:p w14:paraId="24648C47"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6.166</w:t>
      </w:r>
      <w:r w:rsidRPr="007D1BF8">
        <w:rPr>
          <w:rFonts w:eastAsia="Calibri"/>
          <w:b/>
          <w:bCs/>
          <w:kern w:val="2"/>
          <w14:ligatures w14:val="standardContextual"/>
        </w:rPr>
        <w:tab/>
      </w:r>
      <w:r w:rsidR="00F5006F" w:rsidRPr="007D1BF8">
        <w:rPr>
          <w:rFonts w:eastAsia="Calibri"/>
          <w:b/>
          <w:bCs/>
          <w:kern w:val="2"/>
          <w14:ligatures w14:val="standardContextual"/>
        </w:rPr>
        <w:t>Increase access to quality education for all, especially for girls and children from rural or marginalized communities (Armenia);</w:t>
      </w:r>
    </w:p>
    <w:p w14:paraId="4A066BE6"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6.167</w:t>
      </w:r>
      <w:r w:rsidRPr="007D1BF8">
        <w:rPr>
          <w:rFonts w:eastAsia="Calibri"/>
          <w:b/>
          <w:bCs/>
          <w:kern w:val="2"/>
          <w14:ligatures w14:val="standardContextual"/>
        </w:rPr>
        <w:tab/>
      </w:r>
      <w:r w:rsidR="00F5006F" w:rsidRPr="007D1BF8">
        <w:rPr>
          <w:rFonts w:eastAsia="Calibri"/>
          <w:b/>
          <w:bCs/>
          <w:kern w:val="2"/>
          <w14:ligatures w14:val="standardContextual"/>
        </w:rPr>
        <w:t>Improve the accessibility of education for all, especially for girls, as well as for children living in rural areas (Dominican Republic);</w:t>
      </w:r>
    </w:p>
    <w:p w14:paraId="78ED7499"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6.168</w:t>
      </w:r>
      <w:r w:rsidRPr="007D1BF8">
        <w:rPr>
          <w:rFonts w:eastAsia="Calibri"/>
          <w:b/>
          <w:bCs/>
          <w:kern w:val="2"/>
          <w14:ligatures w14:val="standardContextual"/>
        </w:rPr>
        <w:tab/>
      </w:r>
      <w:r w:rsidR="00F5006F" w:rsidRPr="007D1BF8">
        <w:rPr>
          <w:rFonts w:eastAsia="Calibri"/>
          <w:b/>
          <w:bCs/>
          <w:kern w:val="2"/>
          <w14:ligatures w14:val="standardContextual"/>
        </w:rPr>
        <w:t>Improve access to education for all, in particular for girls living in rural areas and carry out awareness raising activities on girls` right to education (Estonia);</w:t>
      </w:r>
    </w:p>
    <w:p w14:paraId="4867F01D"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6.169</w:t>
      </w:r>
      <w:r w:rsidRPr="007D1BF8">
        <w:rPr>
          <w:rFonts w:eastAsia="Calibri"/>
          <w:b/>
          <w:bCs/>
          <w:kern w:val="2"/>
          <w14:ligatures w14:val="standardContextual"/>
        </w:rPr>
        <w:tab/>
      </w:r>
      <w:r w:rsidR="00F5006F" w:rsidRPr="007D1BF8">
        <w:rPr>
          <w:rFonts w:eastAsia="Calibri"/>
          <w:b/>
          <w:bCs/>
          <w:kern w:val="2"/>
          <w14:ligatures w14:val="standardContextual"/>
        </w:rPr>
        <w:t>Improve access to education, especially for girls and children living in rural areas (Poland);</w:t>
      </w:r>
    </w:p>
    <w:p w14:paraId="7895A408"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6.170</w:t>
      </w:r>
      <w:r w:rsidRPr="007D1BF8">
        <w:rPr>
          <w:rFonts w:eastAsia="Calibri"/>
          <w:b/>
          <w:bCs/>
          <w:kern w:val="2"/>
          <w14:ligatures w14:val="standardContextual"/>
        </w:rPr>
        <w:tab/>
      </w:r>
      <w:r w:rsidR="00F5006F" w:rsidRPr="007D1BF8">
        <w:rPr>
          <w:rFonts w:eastAsia="Calibri"/>
          <w:b/>
          <w:bCs/>
          <w:kern w:val="2"/>
          <w14:ligatures w14:val="standardContextual"/>
        </w:rPr>
        <w:t>Work on guaranteeing enforcement of the right to education for all children, especially those in rural areas and those in vulnerable economic conditions (Bahrain);</w:t>
      </w:r>
    </w:p>
    <w:p w14:paraId="663731E3"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6.171</w:t>
      </w:r>
      <w:r w:rsidRPr="007D1BF8">
        <w:rPr>
          <w:rFonts w:eastAsia="Calibri"/>
          <w:b/>
          <w:bCs/>
          <w:kern w:val="2"/>
          <w14:ligatures w14:val="standardContextual"/>
        </w:rPr>
        <w:tab/>
      </w:r>
      <w:r w:rsidR="00F5006F" w:rsidRPr="007D1BF8">
        <w:rPr>
          <w:rFonts w:eastAsia="Calibri"/>
          <w:b/>
          <w:bCs/>
          <w:kern w:val="2"/>
          <w14:ligatures w14:val="standardContextual"/>
        </w:rPr>
        <w:t>Prioritise access to quality education and economic inclusion of women, the youth and people living in rural areas as a means to address poverty, gender inequality, child labour and other forms of exploitation (Zimbabwe);</w:t>
      </w:r>
    </w:p>
    <w:p w14:paraId="7F2734DB"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6.172</w:t>
      </w:r>
      <w:r w:rsidRPr="007D1BF8">
        <w:rPr>
          <w:rFonts w:eastAsia="Calibri"/>
          <w:b/>
          <w:bCs/>
          <w:kern w:val="2"/>
          <w14:ligatures w14:val="standardContextual"/>
        </w:rPr>
        <w:tab/>
      </w:r>
      <w:r w:rsidR="00F5006F" w:rsidRPr="007D1BF8">
        <w:rPr>
          <w:rFonts w:eastAsia="Calibri"/>
          <w:b/>
          <w:bCs/>
          <w:kern w:val="2"/>
          <w14:ligatures w14:val="standardContextual"/>
        </w:rPr>
        <w:t>Promote national programmes and policies to guarantee access to education and improve schooling for girls and boys (Cuba);</w:t>
      </w:r>
    </w:p>
    <w:p w14:paraId="4127F7C8" w14:textId="77777777" w:rsidR="00AB7F3F" w:rsidRDefault="00AD38DE" w:rsidP="00E411E1">
      <w:pPr>
        <w:pStyle w:val="SingleTxtG"/>
        <w:tabs>
          <w:tab w:val="left" w:pos="2552"/>
        </w:tabs>
        <w:ind w:left="1701"/>
        <w:rPr>
          <w:rFonts w:eastAsia="Calibri"/>
          <w:b/>
          <w:bCs/>
          <w:kern w:val="2"/>
          <w14:ligatures w14:val="standardContextual"/>
        </w:rPr>
      </w:pPr>
      <w:r w:rsidRPr="00FF62C7">
        <w:rPr>
          <w:rFonts w:eastAsia="Calibri"/>
          <w:kern w:val="2"/>
          <w14:ligatures w14:val="standardContextual"/>
        </w:rPr>
        <w:t>6.173</w:t>
      </w:r>
      <w:r w:rsidRPr="007D1BF8">
        <w:rPr>
          <w:rFonts w:eastAsia="Calibri"/>
          <w:b/>
          <w:bCs/>
          <w:kern w:val="2"/>
          <w14:ligatures w14:val="standardContextual"/>
        </w:rPr>
        <w:tab/>
      </w:r>
      <w:r w:rsidR="00F5006F" w:rsidRPr="007D1BF8">
        <w:rPr>
          <w:rFonts w:eastAsia="Calibri"/>
          <w:b/>
          <w:bCs/>
          <w:kern w:val="2"/>
          <w14:ligatures w14:val="standardContextual"/>
        </w:rPr>
        <w:t>Continue efforts to promote the right to education to ensure equal access to quality education (Lao People's Democratic Republic);</w:t>
      </w:r>
    </w:p>
    <w:p w14:paraId="42C5A755"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6.174</w:t>
      </w:r>
      <w:r w:rsidRPr="007D1BF8">
        <w:rPr>
          <w:rFonts w:eastAsia="Calibri"/>
          <w:b/>
          <w:bCs/>
          <w:kern w:val="2"/>
          <w14:ligatures w14:val="standardContextual"/>
        </w:rPr>
        <w:tab/>
      </w:r>
      <w:r w:rsidR="00F5006F" w:rsidRPr="007D1BF8">
        <w:rPr>
          <w:rFonts w:eastAsia="Calibri"/>
          <w:b/>
          <w:bCs/>
          <w:kern w:val="2"/>
          <w14:ligatures w14:val="standardContextual"/>
        </w:rPr>
        <w:t>Intensify the construction of schools and the recruitment of teachers according to regional needs, to take measures to combat drugs in schools in collaboration with the police, and to increase awareness among parents about the educational monitoring of their children (Mali);</w:t>
      </w:r>
      <w:bookmarkStart w:id="19" w:name="_Hlk181858133"/>
    </w:p>
    <w:p w14:paraId="006F377F"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6.175</w:t>
      </w:r>
      <w:r w:rsidRPr="007D1BF8">
        <w:rPr>
          <w:rFonts w:eastAsia="Calibri"/>
          <w:b/>
          <w:bCs/>
          <w:kern w:val="2"/>
          <w14:ligatures w14:val="standardContextual"/>
        </w:rPr>
        <w:tab/>
      </w:r>
      <w:r w:rsidR="00F5006F" w:rsidRPr="007D1BF8">
        <w:rPr>
          <w:rFonts w:eastAsia="Calibri"/>
          <w:b/>
          <w:bCs/>
          <w:kern w:val="2"/>
          <w14:ligatures w14:val="standardContextual"/>
        </w:rPr>
        <w:t>Move forward with measures to increase the number of schools, classrooms and teachers, to address the growing number of students (Saudi Arabia);</w:t>
      </w:r>
      <w:bookmarkEnd w:id="19"/>
    </w:p>
    <w:p w14:paraId="2AEEBC10"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6.176</w:t>
      </w:r>
      <w:r w:rsidRPr="007D1BF8">
        <w:rPr>
          <w:rFonts w:eastAsia="Calibri"/>
          <w:b/>
          <w:bCs/>
          <w:kern w:val="2"/>
          <w14:ligatures w14:val="standardContextual"/>
        </w:rPr>
        <w:tab/>
      </w:r>
      <w:r w:rsidR="00F5006F" w:rsidRPr="007D1BF8">
        <w:rPr>
          <w:rFonts w:eastAsia="Calibri"/>
          <w:b/>
          <w:bCs/>
          <w:kern w:val="2"/>
          <w14:ligatures w14:val="standardContextual"/>
        </w:rPr>
        <w:t>Increase the allocation of the necessary human and financial resources to the education system, as well as additional measures on the implementation of compulsory schooling (Angola);</w:t>
      </w:r>
    </w:p>
    <w:p w14:paraId="0BD4F508"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6.177</w:t>
      </w:r>
      <w:r w:rsidRPr="007D1BF8">
        <w:rPr>
          <w:rFonts w:eastAsia="Calibri"/>
          <w:b/>
          <w:bCs/>
          <w:kern w:val="2"/>
          <w14:ligatures w14:val="standardContextual"/>
        </w:rPr>
        <w:tab/>
      </w:r>
      <w:r w:rsidR="00F5006F" w:rsidRPr="007D1BF8">
        <w:rPr>
          <w:rFonts w:eastAsia="Calibri"/>
          <w:b/>
          <w:bCs/>
          <w:kern w:val="2"/>
          <w14:ligatures w14:val="standardContextual"/>
        </w:rPr>
        <w:t>Allocate necessary human, technical and financial resources to the education system, focusing on rural areas, preschool education, vocational training and programmes to increase literacy (Maldives);</w:t>
      </w:r>
    </w:p>
    <w:p w14:paraId="229AE4C4"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lastRenderedPageBreak/>
        <w:t>6.178</w:t>
      </w:r>
      <w:r w:rsidRPr="007D1BF8">
        <w:rPr>
          <w:rFonts w:eastAsia="Calibri"/>
          <w:b/>
          <w:bCs/>
          <w:kern w:val="2"/>
          <w14:ligatures w14:val="standardContextual"/>
        </w:rPr>
        <w:tab/>
      </w:r>
      <w:r w:rsidR="00F5006F" w:rsidRPr="007D1BF8">
        <w:rPr>
          <w:rFonts w:eastAsia="Calibri"/>
          <w:b/>
          <w:bCs/>
          <w:kern w:val="2"/>
          <w14:ligatures w14:val="standardContextual"/>
        </w:rPr>
        <w:t>Pursue ongoing efforts to improve the allocation of human resources in the education system, as recommended by the Committee on the Rights of the Child (Mauritius);</w:t>
      </w:r>
    </w:p>
    <w:p w14:paraId="27C148C2"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6.179</w:t>
      </w:r>
      <w:r w:rsidRPr="007D1BF8">
        <w:rPr>
          <w:rFonts w:eastAsia="Calibri"/>
          <w:b/>
          <w:bCs/>
          <w:kern w:val="2"/>
          <w14:ligatures w14:val="standardContextual"/>
        </w:rPr>
        <w:tab/>
      </w:r>
      <w:r w:rsidR="00F5006F" w:rsidRPr="007D1BF8">
        <w:rPr>
          <w:rFonts w:eastAsia="Calibri"/>
          <w:b/>
          <w:bCs/>
          <w:kern w:val="2"/>
          <w14:ligatures w14:val="standardContextual"/>
        </w:rPr>
        <w:t>Enhance resources for the development of education programmes in rural and marginalized areas (Oman);</w:t>
      </w:r>
    </w:p>
    <w:p w14:paraId="75CB0170"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6.180</w:t>
      </w:r>
      <w:r w:rsidRPr="007D1BF8">
        <w:rPr>
          <w:rFonts w:eastAsia="Calibri"/>
          <w:b/>
          <w:bCs/>
          <w:kern w:val="2"/>
          <w14:ligatures w14:val="standardContextual"/>
        </w:rPr>
        <w:tab/>
      </w:r>
      <w:r w:rsidR="00F5006F" w:rsidRPr="007D1BF8">
        <w:rPr>
          <w:rFonts w:eastAsia="Calibri"/>
          <w:b/>
          <w:bCs/>
          <w:kern w:val="2"/>
          <w14:ligatures w14:val="standardContextual"/>
        </w:rPr>
        <w:t>Strengthen initiatives and campaigns to raise awareness of girls' right to education (Dominican Republic);</w:t>
      </w:r>
    </w:p>
    <w:p w14:paraId="109B63CF"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6.181</w:t>
      </w:r>
      <w:r w:rsidRPr="007D1BF8">
        <w:rPr>
          <w:rFonts w:eastAsia="Calibri"/>
          <w:b/>
          <w:bCs/>
          <w:kern w:val="2"/>
          <w14:ligatures w14:val="standardContextual"/>
        </w:rPr>
        <w:tab/>
      </w:r>
      <w:r w:rsidR="00F5006F" w:rsidRPr="007D1BF8">
        <w:rPr>
          <w:rFonts w:eastAsia="Calibri"/>
          <w:b/>
          <w:bCs/>
          <w:kern w:val="2"/>
          <w14:ligatures w14:val="standardContextual"/>
        </w:rPr>
        <w:t>Intensify efforts to ensure non-discriminatory access to quality education for all (Djibouti);</w:t>
      </w:r>
    </w:p>
    <w:p w14:paraId="1E324360"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6.182</w:t>
      </w:r>
      <w:r w:rsidRPr="007D1BF8">
        <w:rPr>
          <w:rFonts w:eastAsia="Calibri"/>
          <w:b/>
          <w:bCs/>
          <w:kern w:val="2"/>
          <w14:ligatures w14:val="standardContextual"/>
        </w:rPr>
        <w:tab/>
      </w:r>
      <w:r w:rsidR="00F5006F" w:rsidRPr="007D1BF8">
        <w:rPr>
          <w:rFonts w:eastAsia="Calibri"/>
          <w:b/>
          <w:bCs/>
          <w:kern w:val="2"/>
          <w14:ligatures w14:val="standardContextual"/>
        </w:rPr>
        <w:t>Enhance efforts to increase the outreach of education (India);</w:t>
      </w:r>
    </w:p>
    <w:p w14:paraId="750EF0F3"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6.183</w:t>
      </w:r>
      <w:r w:rsidRPr="007D1BF8">
        <w:rPr>
          <w:rFonts w:eastAsia="Calibri"/>
          <w:b/>
          <w:bCs/>
          <w:kern w:val="2"/>
          <w14:ligatures w14:val="standardContextual"/>
        </w:rPr>
        <w:tab/>
      </w:r>
      <w:r w:rsidR="00F5006F" w:rsidRPr="007D1BF8">
        <w:rPr>
          <w:rFonts w:eastAsia="Calibri"/>
          <w:b/>
          <w:bCs/>
          <w:kern w:val="2"/>
          <w14:ligatures w14:val="standardContextual"/>
        </w:rPr>
        <w:t>Increase funding and initiatives to improve access to education and healthcare, particularly in rural and underserved areas (Mozambique);</w:t>
      </w:r>
    </w:p>
    <w:p w14:paraId="0C68F834"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6.184</w:t>
      </w:r>
      <w:r w:rsidRPr="007D1BF8">
        <w:rPr>
          <w:rFonts w:eastAsia="Calibri"/>
          <w:b/>
          <w:bCs/>
          <w:kern w:val="2"/>
          <w14:ligatures w14:val="standardContextual"/>
        </w:rPr>
        <w:tab/>
      </w:r>
      <w:r w:rsidR="00F5006F" w:rsidRPr="007D1BF8">
        <w:rPr>
          <w:rFonts w:eastAsia="Calibri"/>
          <w:b/>
          <w:bCs/>
          <w:kern w:val="2"/>
          <w14:ligatures w14:val="standardContextual"/>
        </w:rPr>
        <w:t>Continue improving rural communities’ access to education and healthcare services (Nepal);</w:t>
      </w:r>
    </w:p>
    <w:p w14:paraId="3DF1660D"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6.185</w:t>
      </w:r>
      <w:r w:rsidRPr="007D1BF8">
        <w:rPr>
          <w:rFonts w:eastAsia="Calibri"/>
          <w:b/>
          <w:bCs/>
          <w:kern w:val="2"/>
          <w14:ligatures w14:val="standardContextual"/>
        </w:rPr>
        <w:tab/>
      </w:r>
      <w:r w:rsidR="00F5006F" w:rsidRPr="007D1BF8">
        <w:rPr>
          <w:rFonts w:eastAsia="Calibri"/>
          <w:b/>
          <w:bCs/>
          <w:kern w:val="2"/>
          <w14:ligatures w14:val="standardContextual"/>
        </w:rPr>
        <w:t>Improve the accessibility of education for all, especially for girls and children living in rural areas, and strengthen awareness-raising initiatives and campaigns on the right of girls to education (South Sudan);</w:t>
      </w:r>
    </w:p>
    <w:p w14:paraId="588030D3"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6.186</w:t>
      </w:r>
      <w:r w:rsidRPr="007D1BF8">
        <w:rPr>
          <w:rFonts w:eastAsia="Calibri"/>
          <w:b/>
          <w:bCs/>
          <w:kern w:val="2"/>
          <w14:ligatures w14:val="standardContextual"/>
        </w:rPr>
        <w:tab/>
      </w:r>
      <w:r w:rsidR="00F5006F" w:rsidRPr="007D1BF8">
        <w:rPr>
          <w:rFonts w:eastAsia="Calibri"/>
          <w:b/>
          <w:bCs/>
          <w:kern w:val="2"/>
          <w14:ligatures w14:val="standardContextual"/>
        </w:rPr>
        <w:t>Continue efforts to increase girls' enrolment in schools, within the framework of the Strategic Plan for Accelerating Girls' Education and the literacy policy (Tunisia);</w:t>
      </w:r>
    </w:p>
    <w:p w14:paraId="5C472191"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6.187</w:t>
      </w:r>
      <w:r w:rsidRPr="007D1BF8">
        <w:rPr>
          <w:rFonts w:eastAsia="Calibri"/>
          <w:b/>
          <w:bCs/>
          <w:kern w:val="2"/>
          <w14:ligatures w14:val="standardContextual"/>
        </w:rPr>
        <w:tab/>
      </w:r>
      <w:r w:rsidR="00F5006F" w:rsidRPr="007D1BF8">
        <w:rPr>
          <w:rFonts w:eastAsia="Calibri"/>
          <w:b/>
          <w:bCs/>
          <w:kern w:val="2"/>
          <w14:ligatures w14:val="standardContextual"/>
        </w:rPr>
        <w:t>Take measures to address the violence perpetrated against children in schools, particularly girls, including sexual abuse and harassment by teachers, with a focus on prevention policies, and bring perpetrators to justice (Liechtenstein);</w:t>
      </w:r>
    </w:p>
    <w:p w14:paraId="1FFC071A"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6.188</w:t>
      </w:r>
      <w:r w:rsidRPr="007D1BF8">
        <w:rPr>
          <w:rFonts w:eastAsia="Calibri"/>
          <w:b/>
          <w:bCs/>
          <w:kern w:val="2"/>
          <w14:ligatures w14:val="standardContextual"/>
        </w:rPr>
        <w:tab/>
      </w:r>
      <w:r w:rsidR="00F5006F" w:rsidRPr="007D1BF8">
        <w:rPr>
          <w:rFonts w:eastAsia="Calibri"/>
          <w:b/>
          <w:bCs/>
          <w:kern w:val="2"/>
          <w14:ligatures w14:val="standardContextual"/>
        </w:rPr>
        <w:t>Take effective measures to address violence perpetrated against children in schools, including sexual abuse and harassment by teachers, with emphasis on prevention policies and bringing offenders to justice (Zimbabwe);</w:t>
      </w:r>
    </w:p>
    <w:p w14:paraId="5DEE3A9F"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6.189</w:t>
      </w:r>
      <w:r w:rsidRPr="007D1BF8">
        <w:rPr>
          <w:rFonts w:eastAsia="Calibri"/>
          <w:b/>
          <w:bCs/>
          <w:kern w:val="2"/>
          <w14:ligatures w14:val="standardContextual"/>
        </w:rPr>
        <w:tab/>
      </w:r>
      <w:r w:rsidR="00F5006F" w:rsidRPr="007D1BF8">
        <w:rPr>
          <w:rFonts w:eastAsia="Calibri"/>
          <w:b/>
          <w:bCs/>
          <w:kern w:val="2"/>
          <w14:ligatures w14:val="standardContextual"/>
        </w:rPr>
        <w:t>Take measures towards a more inclusive education system, particularly for children with disabilities, including intellectual disabilities (Lithuania);</w:t>
      </w:r>
    </w:p>
    <w:p w14:paraId="3121F671"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6.190</w:t>
      </w:r>
      <w:r w:rsidRPr="007D1BF8">
        <w:rPr>
          <w:rFonts w:eastAsia="Calibri"/>
          <w:b/>
          <w:bCs/>
          <w:kern w:val="2"/>
          <w14:ligatures w14:val="standardContextual"/>
        </w:rPr>
        <w:tab/>
      </w:r>
      <w:r w:rsidR="00F5006F" w:rsidRPr="007D1BF8">
        <w:rPr>
          <w:rFonts w:eastAsia="Calibri"/>
          <w:b/>
          <w:bCs/>
          <w:kern w:val="2"/>
          <w14:ligatures w14:val="standardContextual"/>
        </w:rPr>
        <w:t>Continue with national policies and programs aimed at protecting the environment and addressing the risks and consequences of climate change (Sudan);</w:t>
      </w:r>
    </w:p>
    <w:p w14:paraId="364691F6"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6.191</w:t>
      </w:r>
      <w:r w:rsidRPr="007D1BF8">
        <w:rPr>
          <w:rFonts w:eastAsia="Calibri"/>
          <w:b/>
          <w:bCs/>
          <w:kern w:val="2"/>
          <w14:ligatures w14:val="standardContextual"/>
        </w:rPr>
        <w:tab/>
      </w:r>
      <w:r w:rsidR="00F5006F" w:rsidRPr="007D1BF8">
        <w:rPr>
          <w:rFonts w:eastAsia="Calibri"/>
          <w:b/>
          <w:bCs/>
          <w:kern w:val="2"/>
          <w14:ligatures w14:val="standardContextual"/>
        </w:rPr>
        <w:t>Strengthen adaptation and resilience capacities at national and local levels through institutional reforms and the adoption of laws on climate change (Vanuatu);</w:t>
      </w:r>
    </w:p>
    <w:p w14:paraId="26943EE1"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6.192</w:t>
      </w:r>
      <w:r w:rsidRPr="007D1BF8">
        <w:rPr>
          <w:rFonts w:eastAsia="Calibri"/>
          <w:b/>
          <w:bCs/>
          <w:kern w:val="2"/>
          <w14:ligatures w14:val="standardContextual"/>
        </w:rPr>
        <w:tab/>
      </w:r>
      <w:r w:rsidR="00F5006F" w:rsidRPr="007D1BF8">
        <w:rPr>
          <w:rFonts w:eastAsia="Calibri"/>
          <w:b/>
          <w:bCs/>
          <w:kern w:val="2"/>
          <w14:ligatures w14:val="standardContextual"/>
        </w:rPr>
        <w:t>Strengthen the advocacy process for the systematic integration of the link between gender and climate in strategies and policy documents (Vanuatu</w:t>
      </w:r>
      <w:r w:rsidR="00F76B10">
        <w:rPr>
          <w:rFonts w:eastAsia="Calibri"/>
          <w:b/>
          <w:bCs/>
          <w:kern w:val="2"/>
          <w14:ligatures w14:val="standardContextual"/>
        </w:rPr>
        <w:t>)</w:t>
      </w:r>
      <w:r w:rsidR="00F5006F" w:rsidRPr="007D1BF8">
        <w:rPr>
          <w:rFonts w:eastAsia="Calibri"/>
          <w:b/>
          <w:bCs/>
          <w:kern w:val="2"/>
          <w14:ligatures w14:val="standardContextual"/>
        </w:rPr>
        <w:t>;</w:t>
      </w:r>
    </w:p>
    <w:p w14:paraId="68B7F563"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6.193</w:t>
      </w:r>
      <w:r w:rsidRPr="007D1BF8">
        <w:rPr>
          <w:rFonts w:eastAsia="Calibri"/>
          <w:b/>
          <w:bCs/>
          <w:kern w:val="2"/>
          <w14:ligatures w14:val="standardContextual"/>
        </w:rPr>
        <w:tab/>
      </w:r>
      <w:r w:rsidR="00F5006F" w:rsidRPr="007D1BF8">
        <w:rPr>
          <w:rFonts w:eastAsia="Calibri"/>
          <w:b/>
          <w:bCs/>
          <w:kern w:val="2"/>
          <w14:ligatures w14:val="standardContextual"/>
        </w:rPr>
        <w:t>Ensure the meaningful and equal participation of women and girls, including those in rural areas, in decision-making related to the triple planetary crises of biodiversity loss, pollution and climate change, and disaster risk reduction, in implementation of the human right to a clean, healthy and sustainable environment (Costa Rica);</w:t>
      </w:r>
    </w:p>
    <w:p w14:paraId="1AF21D60"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6.194</w:t>
      </w:r>
      <w:r w:rsidRPr="007D1BF8">
        <w:rPr>
          <w:rFonts w:eastAsia="Calibri"/>
          <w:b/>
          <w:bCs/>
          <w:kern w:val="2"/>
          <w14:ligatures w14:val="standardContextual"/>
        </w:rPr>
        <w:tab/>
      </w:r>
      <w:r w:rsidR="00F5006F" w:rsidRPr="007D1BF8">
        <w:rPr>
          <w:rFonts w:eastAsia="Calibri"/>
          <w:b/>
          <w:bCs/>
          <w:kern w:val="2"/>
          <w14:ligatures w14:val="standardContextual"/>
        </w:rPr>
        <w:t>Pursue efforts to implement the National Development Plan, with its five chapters, to enhance the human rights situation (Egypt);</w:t>
      </w:r>
    </w:p>
    <w:p w14:paraId="6A506950"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6.195</w:t>
      </w:r>
      <w:r w:rsidRPr="007D1BF8">
        <w:rPr>
          <w:rFonts w:eastAsia="Calibri"/>
          <w:b/>
          <w:bCs/>
          <w:kern w:val="2"/>
          <w14:ligatures w14:val="standardContextual"/>
        </w:rPr>
        <w:tab/>
      </w:r>
      <w:r w:rsidR="00F5006F" w:rsidRPr="007D1BF8">
        <w:rPr>
          <w:rFonts w:eastAsia="Calibri"/>
          <w:b/>
          <w:bCs/>
          <w:kern w:val="2"/>
          <w14:ligatures w14:val="standardContextual"/>
        </w:rPr>
        <w:t>Continue to implement the National Development Plan for 2021</w:t>
      </w:r>
      <w:r w:rsidR="00C20EE9">
        <w:rPr>
          <w:rFonts w:eastAsia="Calibri"/>
          <w:b/>
          <w:bCs/>
          <w:kern w:val="2"/>
          <w14:ligatures w14:val="standardContextual"/>
        </w:rPr>
        <w:t>–</w:t>
      </w:r>
      <w:r w:rsidR="00F5006F" w:rsidRPr="007D1BF8">
        <w:rPr>
          <w:rFonts w:eastAsia="Calibri"/>
          <w:b/>
          <w:bCs/>
          <w:kern w:val="2"/>
          <w14:ligatures w14:val="standardContextual"/>
        </w:rPr>
        <w:t>2025 (Oman);</w:t>
      </w:r>
    </w:p>
    <w:p w14:paraId="72E2DD0B"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6.196</w:t>
      </w:r>
      <w:r w:rsidRPr="007D1BF8">
        <w:rPr>
          <w:rFonts w:eastAsia="Calibri"/>
          <w:b/>
          <w:bCs/>
          <w:kern w:val="2"/>
          <w14:ligatures w14:val="standardContextual"/>
        </w:rPr>
        <w:tab/>
      </w:r>
      <w:r w:rsidR="00F5006F" w:rsidRPr="007D1BF8">
        <w:rPr>
          <w:rFonts w:eastAsia="Calibri"/>
          <w:b/>
          <w:bCs/>
          <w:kern w:val="2"/>
          <w14:ligatures w14:val="standardContextual"/>
        </w:rPr>
        <w:t>Accelerate the effective implementation of the National Development Programme 2021</w:t>
      </w:r>
      <w:r w:rsidR="003976C8">
        <w:rPr>
          <w:rFonts w:eastAsia="Calibri"/>
          <w:b/>
          <w:bCs/>
          <w:kern w:val="2"/>
          <w14:ligatures w14:val="standardContextual"/>
        </w:rPr>
        <w:t>–</w:t>
      </w:r>
      <w:r w:rsidR="00F5006F" w:rsidRPr="007D1BF8">
        <w:rPr>
          <w:rFonts w:eastAsia="Calibri"/>
          <w:b/>
          <w:bCs/>
          <w:kern w:val="2"/>
          <w14:ligatures w14:val="standardContextual"/>
        </w:rPr>
        <w:t>2025 (Lao People's Democratic Republic);</w:t>
      </w:r>
    </w:p>
    <w:p w14:paraId="093F413A"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6.197</w:t>
      </w:r>
      <w:r w:rsidRPr="007D1BF8">
        <w:rPr>
          <w:rFonts w:eastAsia="Calibri"/>
          <w:b/>
          <w:bCs/>
          <w:kern w:val="2"/>
          <w14:ligatures w14:val="standardContextual"/>
        </w:rPr>
        <w:tab/>
      </w:r>
      <w:r w:rsidR="00F5006F" w:rsidRPr="007D1BF8">
        <w:rPr>
          <w:rFonts w:eastAsia="Calibri"/>
          <w:b/>
          <w:bCs/>
          <w:kern w:val="2"/>
          <w14:ligatures w14:val="standardContextual"/>
        </w:rPr>
        <w:t xml:space="preserve">Continue with national policies and programmes aimed at implementing the sustainable development agenda, including by reducing </w:t>
      </w:r>
      <w:r w:rsidR="00F5006F" w:rsidRPr="007D1BF8">
        <w:rPr>
          <w:rFonts w:eastAsia="Calibri"/>
          <w:b/>
          <w:bCs/>
          <w:kern w:val="2"/>
          <w14:ligatures w14:val="standardContextual"/>
        </w:rPr>
        <w:lastRenderedPageBreak/>
        <w:t>poverty levels and ensuring access to education, health and safe drinking water services for citizens in rural areas (Sudan);</w:t>
      </w:r>
    </w:p>
    <w:p w14:paraId="43C41B16"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6.198</w:t>
      </w:r>
      <w:r w:rsidRPr="007D1BF8">
        <w:rPr>
          <w:rFonts w:eastAsia="Calibri"/>
          <w:b/>
          <w:bCs/>
          <w:kern w:val="2"/>
          <w14:ligatures w14:val="standardContextual"/>
        </w:rPr>
        <w:tab/>
      </w:r>
      <w:r w:rsidR="00F5006F" w:rsidRPr="007D1BF8">
        <w:rPr>
          <w:rFonts w:eastAsia="Calibri"/>
          <w:b/>
          <w:bCs/>
          <w:kern w:val="2"/>
          <w14:ligatures w14:val="standardContextual"/>
        </w:rPr>
        <w:t>Redouble efforts to fulfil economic, social, and cultural rights, including by fostering inclusive economic growth that amplifies access to healthcare, basic education, and employment opportunities (Indonesia);</w:t>
      </w:r>
    </w:p>
    <w:p w14:paraId="764E865C"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6.199</w:t>
      </w:r>
      <w:r w:rsidRPr="007D1BF8">
        <w:rPr>
          <w:rFonts w:eastAsia="Calibri"/>
          <w:b/>
          <w:bCs/>
          <w:kern w:val="2"/>
          <w14:ligatures w14:val="standardContextual"/>
        </w:rPr>
        <w:tab/>
      </w:r>
      <w:r w:rsidR="00F5006F" w:rsidRPr="007D1BF8">
        <w:rPr>
          <w:rFonts w:eastAsia="Calibri"/>
          <w:b/>
          <w:bCs/>
          <w:kern w:val="2"/>
          <w14:ligatures w14:val="standardContextual"/>
        </w:rPr>
        <w:t>Continue efforts for further economic development, to eliminate poverty, reduce income-gap, and improve peoples' living standards (China);</w:t>
      </w:r>
    </w:p>
    <w:p w14:paraId="199AA6FB"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6.200</w:t>
      </w:r>
      <w:r w:rsidRPr="007D1BF8">
        <w:rPr>
          <w:rFonts w:eastAsia="Calibri"/>
          <w:b/>
          <w:bCs/>
          <w:kern w:val="2"/>
          <w14:ligatures w14:val="standardContextual"/>
        </w:rPr>
        <w:tab/>
      </w:r>
      <w:r w:rsidR="00F5006F" w:rsidRPr="007D1BF8">
        <w:rPr>
          <w:rFonts w:eastAsia="Calibri"/>
          <w:b/>
          <w:bCs/>
          <w:kern w:val="2"/>
          <w14:ligatures w14:val="standardContextual"/>
        </w:rPr>
        <w:t>Continue to scale up poverty alleviation efforts with a particular focus on financial inclusion and the economic empowerment of women and youth (Djibouti);</w:t>
      </w:r>
    </w:p>
    <w:p w14:paraId="06458D61"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6.201</w:t>
      </w:r>
      <w:r w:rsidRPr="007D1BF8">
        <w:rPr>
          <w:rFonts w:eastAsia="Calibri"/>
          <w:b/>
          <w:bCs/>
          <w:kern w:val="2"/>
          <w14:ligatures w14:val="standardContextual"/>
        </w:rPr>
        <w:tab/>
      </w:r>
      <w:r w:rsidR="00F5006F" w:rsidRPr="007D1BF8">
        <w:rPr>
          <w:rFonts w:eastAsia="Calibri"/>
          <w:b/>
          <w:bCs/>
          <w:kern w:val="2"/>
          <w14:ligatures w14:val="standardContextual"/>
        </w:rPr>
        <w:t>Intensify efforts in the Poverty Eradication Programmes to provide economic opportunities for the most vulnerable populations (Ethiopia);</w:t>
      </w:r>
    </w:p>
    <w:p w14:paraId="406A88C8"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6.202</w:t>
      </w:r>
      <w:r w:rsidRPr="007D1BF8">
        <w:rPr>
          <w:rFonts w:eastAsia="Calibri"/>
          <w:b/>
          <w:bCs/>
          <w:kern w:val="2"/>
          <w14:ligatures w14:val="standardContextual"/>
        </w:rPr>
        <w:tab/>
      </w:r>
      <w:r w:rsidR="00F5006F" w:rsidRPr="007D1BF8">
        <w:rPr>
          <w:rFonts w:eastAsia="Calibri"/>
          <w:b/>
          <w:bCs/>
          <w:kern w:val="2"/>
          <w14:ligatures w14:val="standardContextual"/>
        </w:rPr>
        <w:t>Consider bringing national laws into line with the Convention on the Elimination of All Forms of Discrimination against Women (Madagascar);</w:t>
      </w:r>
    </w:p>
    <w:p w14:paraId="35AA2E1D"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6.203</w:t>
      </w:r>
      <w:r w:rsidRPr="007D1BF8">
        <w:rPr>
          <w:rFonts w:eastAsia="Calibri"/>
          <w:b/>
          <w:bCs/>
          <w:kern w:val="2"/>
          <w14:ligatures w14:val="standardContextual"/>
        </w:rPr>
        <w:tab/>
      </w:r>
      <w:r w:rsidR="00F5006F" w:rsidRPr="007D1BF8">
        <w:rPr>
          <w:rFonts w:eastAsia="Calibri"/>
          <w:b/>
          <w:bCs/>
          <w:kern w:val="2"/>
          <w14:ligatures w14:val="standardContextual"/>
        </w:rPr>
        <w:t>Continue strengthening the promotion and protection of the rights of women, children and persons with disabilities (United Republic of Tanzania);</w:t>
      </w:r>
    </w:p>
    <w:p w14:paraId="2B771582"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6.204</w:t>
      </w:r>
      <w:r w:rsidRPr="007D1BF8">
        <w:rPr>
          <w:rFonts w:eastAsia="Calibri"/>
          <w:b/>
          <w:bCs/>
          <w:kern w:val="2"/>
          <w14:ligatures w14:val="standardContextual"/>
        </w:rPr>
        <w:tab/>
      </w:r>
      <w:r w:rsidR="00F5006F" w:rsidRPr="007D1BF8">
        <w:rPr>
          <w:rFonts w:eastAsia="Calibri"/>
          <w:b/>
          <w:bCs/>
          <w:kern w:val="2"/>
          <w14:ligatures w14:val="standardContextual"/>
        </w:rPr>
        <w:t>Continue to improve policies for the protection of the specific groups including, women, children, older persons, persons with disabilities, and to increase attention and support for vulnerable groups (China);</w:t>
      </w:r>
    </w:p>
    <w:p w14:paraId="3E87B45B"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6.205</w:t>
      </w:r>
      <w:r w:rsidRPr="007D1BF8">
        <w:rPr>
          <w:rFonts w:eastAsia="Calibri"/>
          <w:b/>
          <w:bCs/>
          <w:kern w:val="2"/>
          <w14:ligatures w14:val="standardContextual"/>
        </w:rPr>
        <w:tab/>
      </w:r>
      <w:r w:rsidR="00F5006F" w:rsidRPr="007D1BF8">
        <w:rPr>
          <w:rFonts w:eastAsia="Calibri"/>
          <w:b/>
          <w:bCs/>
          <w:kern w:val="2"/>
          <w14:ligatures w14:val="standardContextual"/>
        </w:rPr>
        <w:t>Continue ensuring the necessary human, technical and financial resources to implement the existing plans to promote entrepreneurship among women, particularly women living in rural areas (India</w:t>
      </w:r>
      <w:r w:rsidR="0088502A">
        <w:rPr>
          <w:rFonts w:eastAsia="Calibri"/>
          <w:b/>
          <w:bCs/>
          <w:kern w:val="2"/>
          <w14:ligatures w14:val="standardContextual"/>
        </w:rPr>
        <w:t>)</w:t>
      </w:r>
      <w:r w:rsidR="00F5006F" w:rsidRPr="007D1BF8">
        <w:rPr>
          <w:rFonts w:eastAsia="Calibri"/>
          <w:b/>
          <w:bCs/>
          <w:kern w:val="2"/>
          <w14:ligatures w14:val="standardContextual"/>
        </w:rPr>
        <w:t>;</w:t>
      </w:r>
    </w:p>
    <w:p w14:paraId="02EDB676"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6.206</w:t>
      </w:r>
      <w:r w:rsidRPr="007D1BF8">
        <w:rPr>
          <w:rFonts w:eastAsia="Calibri"/>
          <w:b/>
          <w:bCs/>
          <w:kern w:val="2"/>
          <w14:ligatures w14:val="standardContextual"/>
        </w:rPr>
        <w:tab/>
      </w:r>
      <w:r w:rsidR="00F5006F" w:rsidRPr="007D1BF8">
        <w:rPr>
          <w:rFonts w:eastAsia="Calibri"/>
          <w:b/>
          <w:bCs/>
          <w:kern w:val="2"/>
          <w14:ligatures w14:val="standardContextual"/>
        </w:rPr>
        <w:t>Redouble efforts towards women's economic empowerment as a means to address poverty and gender inequality (Dominican Republic);</w:t>
      </w:r>
    </w:p>
    <w:p w14:paraId="68AE6F01"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6.207</w:t>
      </w:r>
      <w:r w:rsidRPr="007D1BF8">
        <w:rPr>
          <w:rFonts w:eastAsia="Calibri"/>
          <w:b/>
          <w:bCs/>
          <w:kern w:val="2"/>
          <w14:ligatures w14:val="standardContextual"/>
        </w:rPr>
        <w:tab/>
      </w:r>
      <w:r w:rsidR="00F5006F" w:rsidRPr="007D1BF8">
        <w:rPr>
          <w:rFonts w:eastAsia="Calibri"/>
          <w:b/>
          <w:bCs/>
          <w:kern w:val="2"/>
          <w14:ligatures w14:val="standardContextual"/>
        </w:rPr>
        <w:t>Strengthen and expand policies to alleviate poverty and empower women, as well as ensuring robust social and labour protections for vulnerable populations (Indonesia);</w:t>
      </w:r>
    </w:p>
    <w:p w14:paraId="711F2635"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6.208</w:t>
      </w:r>
      <w:r w:rsidRPr="007D1BF8">
        <w:rPr>
          <w:rFonts w:eastAsia="Calibri"/>
          <w:b/>
          <w:bCs/>
          <w:kern w:val="2"/>
          <w14:ligatures w14:val="standardContextual"/>
        </w:rPr>
        <w:tab/>
      </w:r>
      <w:r w:rsidR="00F5006F" w:rsidRPr="007D1BF8">
        <w:rPr>
          <w:rFonts w:eastAsia="Calibri"/>
          <w:b/>
          <w:bCs/>
          <w:kern w:val="2"/>
          <w14:ligatures w14:val="standardContextual"/>
        </w:rPr>
        <w:t>Promote and intensify efforts to empower women and protect the rights of women and girls (Mauritania);</w:t>
      </w:r>
    </w:p>
    <w:p w14:paraId="0F48FBAF"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6.209</w:t>
      </w:r>
      <w:r w:rsidRPr="007D1BF8">
        <w:rPr>
          <w:rFonts w:eastAsia="Calibri"/>
          <w:b/>
          <w:bCs/>
          <w:kern w:val="2"/>
          <w14:ligatures w14:val="standardContextual"/>
        </w:rPr>
        <w:tab/>
      </w:r>
      <w:r w:rsidR="00F5006F" w:rsidRPr="007D1BF8">
        <w:rPr>
          <w:rFonts w:eastAsia="Calibri"/>
          <w:b/>
          <w:bCs/>
          <w:kern w:val="2"/>
          <w14:ligatures w14:val="standardContextual"/>
        </w:rPr>
        <w:t>Continue to advance the rights of women including protection from exploitation, harassment and gender-based violence (Sri Lanka);</w:t>
      </w:r>
    </w:p>
    <w:p w14:paraId="3B64C278"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6.210</w:t>
      </w:r>
      <w:r w:rsidRPr="007D1BF8">
        <w:rPr>
          <w:rFonts w:eastAsia="Calibri"/>
          <w:b/>
          <w:bCs/>
          <w:kern w:val="2"/>
          <w14:ligatures w14:val="standardContextual"/>
        </w:rPr>
        <w:tab/>
      </w:r>
      <w:r w:rsidR="00F5006F" w:rsidRPr="007D1BF8">
        <w:rPr>
          <w:rFonts w:eastAsia="Calibri"/>
          <w:b/>
          <w:bCs/>
          <w:kern w:val="2"/>
          <w14:ligatures w14:val="standardContextual"/>
        </w:rPr>
        <w:t>Provide protection and support services including shelters, free medical and psychological care and access to legal assistance for victims of sexual and gender-based crimes (Slovenia);</w:t>
      </w:r>
    </w:p>
    <w:p w14:paraId="1E6AB129"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6.211</w:t>
      </w:r>
      <w:r w:rsidRPr="007D1BF8">
        <w:rPr>
          <w:rFonts w:eastAsia="Calibri"/>
          <w:b/>
          <w:bCs/>
          <w:kern w:val="2"/>
          <w14:ligatures w14:val="standardContextual"/>
        </w:rPr>
        <w:tab/>
      </w:r>
      <w:r w:rsidR="00F5006F" w:rsidRPr="007D1BF8">
        <w:rPr>
          <w:rFonts w:eastAsia="Calibri"/>
          <w:b/>
          <w:bCs/>
          <w:kern w:val="2"/>
          <w14:ligatures w14:val="standardContextual"/>
        </w:rPr>
        <w:t>Step up efforts to address gender-based violence, including female genital mutilation and all forms of domestic violence, by, among others, revisiting the definition of marital rape in article 403 of the Criminal Code basing it on lack of consent (Philippines);</w:t>
      </w:r>
    </w:p>
    <w:p w14:paraId="355ECFEA"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6.212</w:t>
      </w:r>
      <w:r w:rsidRPr="007D1BF8">
        <w:rPr>
          <w:rFonts w:eastAsia="Calibri"/>
          <w:b/>
          <w:bCs/>
          <w:kern w:val="2"/>
          <w14:ligatures w14:val="standardContextual"/>
        </w:rPr>
        <w:tab/>
      </w:r>
      <w:r w:rsidR="00F5006F" w:rsidRPr="007D1BF8">
        <w:rPr>
          <w:rFonts w:eastAsia="Calibri"/>
          <w:b/>
          <w:bCs/>
          <w:kern w:val="2"/>
          <w14:ligatures w14:val="standardContextual"/>
        </w:rPr>
        <w:t>Ensure resources for enforcing international commitments and national legal frameworks in the field of sexual and gender-based violence, female genital mutilation, and child and forced marriage (Slovenia);</w:t>
      </w:r>
    </w:p>
    <w:p w14:paraId="75F93471"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6.213</w:t>
      </w:r>
      <w:r w:rsidRPr="007D1BF8">
        <w:rPr>
          <w:rFonts w:eastAsia="Calibri"/>
          <w:b/>
          <w:bCs/>
          <w:kern w:val="2"/>
          <w14:ligatures w14:val="standardContextual"/>
        </w:rPr>
        <w:tab/>
      </w:r>
      <w:r w:rsidR="00F5006F" w:rsidRPr="007D1BF8">
        <w:rPr>
          <w:rFonts w:eastAsia="Calibri"/>
          <w:b/>
          <w:bCs/>
          <w:kern w:val="2"/>
          <w14:ligatures w14:val="standardContextual"/>
        </w:rPr>
        <w:t>Enhance laws that criminalize all forms of domestic violence and amend the Criminal Code to define marital rape based on lack of freely given consent (Iceland);</w:t>
      </w:r>
    </w:p>
    <w:p w14:paraId="7AFAF3CE"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6.214</w:t>
      </w:r>
      <w:r w:rsidRPr="007D1BF8">
        <w:rPr>
          <w:rFonts w:eastAsia="Calibri"/>
          <w:b/>
          <w:bCs/>
          <w:kern w:val="2"/>
          <w14:ligatures w14:val="standardContextual"/>
        </w:rPr>
        <w:tab/>
      </w:r>
      <w:r w:rsidR="00F5006F" w:rsidRPr="007D1BF8">
        <w:rPr>
          <w:rFonts w:eastAsia="Calibri"/>
          <w:b/>
          <w:bCs/>
          <w:kern w:val="2"/>
          <w14:ligatures w14:val="standardContextual"/>
        </w:rPr>
        <w:t>Amend the Criminal Code to explicitly criminalise all forms of domestic violence and enforce legislation criminalising Female Genital Mutilation (Ireland);</w:t>
      </w:r>
    </w:p>
    <w:p w14:paraId="45E4A949"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6.215</w:t>
      </w:r>
      <w:r w:rsidRPr="007D1BF8">
        <w:rPr>
          <w:rFonts w:eastAsia="Calibri"/>
          <w:b/>
          <w:bCs/>
          <w:kern w:val="2"/>
          <w14:ligatures w14:val="standardContextual"/>
        </w:rPr>
        <w:tab/>
      </w:r>
      <w:r w:rsidR="00F5006F" w:rsidRPr="007D1BF8">
        <w:rPr>
          <w:rFonts w:eastAsia="Calibri"/>
          <w:b/>
          <w:bCs/>
          <w:kern w:val="2"/>
          <w14:ligatures w14:val="standardContextual"/>
        </w:rPr>
        <w:t>Take effective measures for the protection of women human rights defenders, in particular those who fight against female genital mutilation, child marriage and environment degradation (Chile);</w:t>
      </w:r>
    </w:p>
    <w:p w14:paraId="31D5741A"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lastRenderedPageBreak/>
        <w:t>6.216</w:t>
      </w:r>
      <w:r w:rsidRPr="007D1BF8">
        <w:rPr>
          <w:rFonts w:eastAsia="Calibri"/>
          <w:b/>
          <w:bCs/>
          <w:kern w:val="2"/>
          <w14:ligatures w14:val="standardContextual"/>
        </w:rPr>
        <w:tab/>
      </w:r>
      <w:r w:rsidR="00F5006F" w:rsidRPr="007D1BF8">
        <w:rPr>
          <w:rFonts w:eastAsia="Calibri"/>
          <w:b/>
          <w:bCs/>
          <w:kern w:val="2"/>
          <w14:ligatures w14:val="standardContextual"/>
        </w:rPr>
        <w:t>Implement effective measures to protect women human rights defenders, particularly those fighting against female genital mutilation, child marriage and environmental degradation (Dominican Republic);</w:t>
      </w:r>
    </w:p>
    <w:p w14:paraId="64B95BB6"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6.217</w:t>
      </w:r>
      <w:r w:rsidRPr="007D1BF8">
        <w:rPr>
          <w:rFonts w:eastAsia="Calibri"/>
          <w:b/>
          <w:bCs/>
          <w:kern w:val="2"/>
          <w14:ligatures w14:val="standardContextual"/>
        </w:rPr>
        <w:tab/>
      </w:r>
      <w:r w:rsidR="00F5006F" w:rsidRPr="007D1BF8">
        <w:rPr>
          <w:rFonts w:eastAsia="Calibri"/>
          <w:b/>
          <w:bCs/>
          <w:kern w:val="2"/>
          <w14:ligatures w14:val="standardContextual"/>
        </w:rPr>
        <w:t>Ensure comprehensive support for victims of female genital mutilation by providing access to adequate medical treatment, psychosocial rehabilitation and legal assistance (Portugal);</w:t>
      </w:r>
    </w:p>
    <w:p w14:paraId="43BA9B28"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6.218</w:t>
      </w:r>
      <w:r w:rsidRPr="007D1BF8">
        <w:rPr>
          <w:rFonts w:eastAsia="Calibri"/>
          <w:b/>
          <w:bCs/>
          <w:kern w:val="2"/>
          <w14:ligatures w14:val="standardContextual"/>
        </w:rPr>
        <w:tab/>
      </w:r>
      <w:r w:rsidR="00F5006F" w:rsidRPr="007D1BF8">
        <w:rPr>
          <w:rFonts w:eastAsia="Calibri"/>
          <w:b/>
          <w:bCs/>
          <w:kern w:val="2"/>
          <w14:ligatures w14:val="standardContextual"/>
        </w:rPr>
        <w:t>Redouble efforts to sensitize community leaders on the adverse effects of female genital mutilation and forced or early child marriages on the girl child (Lesotho);</w:t>
      </w:r>
    </w:p>
    <w:p w14:paraId="70374EC7"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6.219</w:t>
      </w:r>
      <w:r w:rsidRPr="007D1BF8">
        <w:rPr>
          <w:rFonts w:eastAsia="Calibri"/>
          <w:b/>
          <w:bCs/>
          <w:kern w:val="2"/>
          <w14:ligatures w14:val="standardContextual"/>
        </w:rPr>
        <w:tab/>
      </w:r>
      <w:r w:rsidR="00F5006F" w:rsidRPr="007D1BF8">
        <w:rPr>
          <w:rFonts w:eastAsia="Calibri"/>
          <w:b/>
          <w:bCs/>
          <w:kern w:val="2"/>
          <w14:ligatures w14:val="standardContextual"/>
        </w:rPr>
        <w:t>Continue to combat female genital mutilation and early marriage (Italy);</w:t>
      </w:r>
    </w:p>
    <w:p w14:paraId="38F9244F"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6.220</w:t>
      </w:r>
      <w:r w:rsidRPr="007D1BF8">
        <w:rPr>
          <w:rFonts w:eastAsia="Calibri"/>
          <w:b/>
          <w:bCs/>
          <w:kern w:val="2"/>
          <w14:ligatures w14:val="standardContextual"/>
        </w:rPr>
        <w:tab/>
      </w:r>
      <w:r w:rsidR="00F5006F" w:rsidRPr="007D1BF8">
        <w:rPr>
          <w:rFonts w:eastAsia="Calibri"/>
          <w:b/>
          <w:bCs/>
          <w:kern w:val="2"/>
          <w14:ligatures w14:val="standardContextual"/>
        </w:rPr>
        <w:t>Adopt a comprehensive law to prevent, combat and punish all forms of gender-based violence (Iceland);</w:t>
      </w:r>
    </w:p>
    <w:p w14:paraId="48BDBEC6"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6.221</w:t>
      </w:r>
      <w:r w:rsidRPr="007D1BF8">
        <w:rPr>
          <w:rFonts w:eastAsia="Calibri"/>
          <w:b/>
          <w:bCs/>
          <w:kern w:val="2"/>
          <w14:ligatures w14:val="standardContextual"/>
        </w:rPr>
        <w:tab/>
      </w:r>
      <w:r w:rsidR="00F5006F" w:rsidRPr="007D1BF8">
        <w:rPr>
          <w:rFonts w:eastAsia="Calibri"/>
          <w:b/>
          <w:bCs/>
          <w:kern w:val="2"/>
          <w14:ligatures w14:val="standardContextual"/>
        </w:rPr>
        <w:t>Adopt a comprehensive law to prevent, combat and punish all forms of gender-based violence against women (Liechtenstein);</w:t>
      </w:r>
    </w:p>
    <w:p w14:paraId="22F73722"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6.222</w:t>
      </w:r>
      <w:r w:rsidRPr="007D1BF8">
        <w:rPr>
          <w:rFonts w:eastAsia="Calibri"/>
          <w:b/>
          <w:bCs/>
          <w:kern w:val="2"/>
          <w14:ligatures w14:val="standardContextual"/>
        </w:rPr>
        <w:tab/>
      </w:r>
      <w:r w:rsidR="00F5006F" w:rsidRPr="007D1BF8">
        <w:rPr>
          <w:rFonts w:eastAsia="Calibri"/>
          <w:b/>
          <w:bCs/>
          <w:kern w:val="2"/>
          <w14:ligatures w14:val="standardContextual"/>
        </w:rPr>
        <w:t>Adopt a comprehensive legislative framework to prevent, combat and punish all forms of gender-based violence against women (Botswana);</w:t>
      </w:r>
    </w:p>
    <w:p w14:paraId="00805C8D"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6.223</w:t>
      </w:r>
      <w:r w:rsidRPr="007D1BF8">
        <w:rPr>
          <w:rFonts w:eastAsia="Calibri"/>
          <w:b/>
          <w:bCs/>
          <w:kern w:val="2"/>
          <w14:ligatures w14:val="standardContextual"/>
        </w:rPr>
        <w:tab/>
      </w:r>
      <w:r w:rsidR="00F5006F" w:rsidRPr="007D1BF8">
        <w:rPr>
          <w:rFonts w:eastAsia="Calibri"/>
          <w:b/>
          <w:bCs/>
          <w:kern w:val="2"/>
          <w14:ligatures w14:val="standardContextual"/>
        </w:rPr>
        <w:t>Remove the presumption of spousal consent from the definition of rape in the Penal Code and ensure adequate legal assistance to victims of sexual violence (Spain);</w:t>
      </w:r>
    </w:p>
    <w:p w14:paraId="700355B0"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6.224</w:t>
      </w:r>
      <w:r w:rsidRPr="007D1BF8">
        <w:rPr>
          <w:rFonts w:eastAsia="Calibri"/>
          <w:b/>
          <w:bCs/>
          <w:kern w:val="2"/>
          <w14:ligatures w14:val="standardContextual"/>
        </w:rPr>
        <w:tab/>
      </w:r>
      <w:r w:rsidR="00F5006F" w:rsidRPr="007D1BF8">
        <w:rPr>
          <w:rFonts w:eastAsia="Calibri"/>
          <w:b/>
          <w:bCs/>
          <w:kern w:val="2"/>
          <w14:ligatures w14:val="standardContextual"/>
        </w:rPr>
        <w:t>Train the security forces and justice personnel and put in place effective mechanisms to investigate, prosecute and punish the perpetrators of gender-based violence, including femicide, and remove the presumption of spousal consent in the definition of rape in the Penal Code (Belgium);</w:t>
      </w:r>
    </w:p>
    <w:p w14:paraId="19D80003"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6.225</w:t>
      </w:r>
      <w:r w:rsidRPr="007D1BF8">
        <w:rPr>
          <w:rFonts w:eastAsia="Calibri"/>
          <w:b/>
          <w:bCs/>
          <w:kern w:val="2"/>
          <w14:ligatures w14:val="standardContextual"/>
        </w:rPr>
        <w:tab/>
      </w:r>
      <w:r w:rsidR="00F5006F" w:rsidRPr="007D1BF8">
        <w:rPr>
          <w:rFonts w:eastAsia="Calibri"/>
          <w:b/>
          <w:bCs/>
          <w:kern w:val="2"/>
          <w14:ligatures w14:val="standardContextual"/>
        </w:rPr>
        <w:t>Bolster efforts to investigate acts of violence against women and girls, including human trafficking and sexual violence (Lesotho);</w:t>
      </w:r>
    </w:p>
    <w:p w14:paraId="2B1C2EC9"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6.226</w:t>
      </w:r>
      <w:r w:rsidRPr="007D1BF8">
        <w:rPr>
          <w:rFonts w:eastAsia="Calibri"/>
          <w:b/>
          <w:bCs/>
          <w:kern w:val="2"/>
          <w14:ligatures w14:val="standardContextual"/>
        </w:rPr>
        <w:tab/>
      </w:r>
      <w:r w:rsidR="00F5006F" w:rsidRPr="007D1BF8">
        <w:rPr>
          <w:rFonts w:eastAsia="Calibri"/>
          <w:b/>
          <w:bCs/>
          <w:kern w:val="2"/>
          <w14:ligatures w14:val="standardContextual"/>
        </w:rPr>
        <w:t>Work on a norm to identify, prevent and combat all forms of violence against women (Bolivia (Plurinational State of));</w:t>
      </w:r>
    </w:p>
    <w:p w14:paraId="32BB166D"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6.227</w:t>
      </w:r>
      <w:r w:rsidRPr="007D1BF8">
        <w:rPr>
          <w:rFonts w:eastAsia="Calibri"/>
          <w:b/>
          <w:bCs/>
          <w:kern w:val="2"/>
          <w14:ligatures w14:val="standardContextual"/>
        </w:rPr>
        <w:tab/>
      </w:r>
      <w:r w:rsidR="00F5006F" w:rsidRPr="007D1BF8">
        <w:rPr>
          <w:rFonts w:eastAsia="Calibri"/>
          <w:b/>
          <w:bCs/>
          <w:kern w:val="2"/>
          <w14:ligatures w14:val="standardContextual"/>
        </w:rPr>
        <w:t>Implement awareness-raising initiatives aimed at eradicating harmful religious and cultural practices that fuel gender-based violence, child and forced marriage and female genital mutilation (Zimbabwe);</w:t>
      </w:r>
    </w:p>
    <w:p w14:paraId="6CBC9DFB"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6.228</w:t>
      </w:r>
      <w:r w:rsidRPr="007D1BF8">
        <w:rPr>
          <w:rFonts w:eastAsia="Calibri"/>
          <w:b/>
          <w:bCs/>
          <w:kern w:val="2"/>
          <w14:ligatures w14:val="standardContextual"/>
        </w:rPr>
        <w:tab/>
      </w:r>
      <w:r w:rsidR="00F5006F" w:rsidRPr="007D1BF8">
        <w:rPr>
          <w:rFonts w:eastAsia="Calibri"/>
          <w:b/>
          <w:bCs/>
          <w:kern w:val="2"/>
          <w14:ligatures w14:val="standardContextual"/>
        </w:rPr>
        <w:t>Implement existing legislation to prevent gender-based violence and modify Law 2019‒574 to include provisions to prevent domestic violence (Australia);</w:t>
      </w:r>
    </w:p>
    <w:p w14:paraId="1B6A467E"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6.229</w:t>
      </w:r>
      <w:r w:rsidRPr="007D1BF8">
        <w:rPr>
          <w:rFonts w:eastAsia="Calibri"/>
          <w:b/>
          <w:bCs/>
          <w:kern w:val="2"/>
          <w14:ligatures w14:val="standardContextual"/>
        </w:rPr>
        <w:tab/>
      </w:r>
      <w:r w:rsidR="00F5006F" w:rsidRPr="007D1BF8">
        <w:rPr>
          <w:rFonts w:eastAsia="Calibri"/>
          <w:b/>
          <w:bCs/>
          <w:kern w:val="2"/>
          <w14:ligatures w14:val="standardContextual"/>
        </w:rPr>
        <w:t>Step up its efforts to establish and implement comprehensive legal frameworks and monitoring systems to eliminate violence against women and girls, including harmful practices, by raising awareness in schools and communities and aiming for a 40 percent reduction in incidents (Burkina Faso);</w:t>
      </w:r>
    </w:p>
    <w:p w14:paraId="24C21BE6"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6.230</w:t>
      </w:r>
      <w:r w:rsidRPr="007D1BF8">
        <w:rPr>
          <w:rFonts w:eastAsia="Calibri"/>
          <w:b/>
          <w:bCs/>
          <w:kern w:val="2"/>
          <w14:ligatures w14:val="standardContextual"/>
        </w:rPr>
        <w:tab/>
      </w:r>
      <w:r w:rsidR="00F5006F" w:rsidRPr="007D1BF8">
        <w:rPr>
          <w:rFonts w:eastAsia="Calibri"/>
          <w:b/>
          <w:bCs/>
          <w:kern w:val="2"/>
          <w14:ligatures w14:val="standardContextual"/>
        </w:rPr>
        <w:t>Strengthen efforts to eradicate violence against women and girls, particularly sexual violence and exploitation, and the practices of child and forced marriage and female genital mutilation, especially through effective prevention, punishment, awareness-raising, and sensitization measures (Paraguay);</w:t>
      </w:r>
    </w:p>
    <w:p w14:paraId="58EE66BD"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6.231</w:t>
      </w:r>
      <w:r w:rsidRPr="007D1BF8">
        <w:rPr>
          <w:rFonts w:eastAsia="Calibri"/>
          <w:b/>
          <w:bCs/>
          <w:kern w:val="2"/>
          <w14:ligatures w14:val="standardContextual"/>
        </w:rPr>
        <w:tab/>
      </w:r>
      <w:r w:rsidR="00F5006F" w:rsidRPr="007D1BF8">
        <w:rPr>
          <w:rFonts w:eastAsia="Calibri"/>
          <w:b/>
          <w:bCs/>
          <w:kern w:val="2"/>
          <w14:ligatures w14:val="standardContextual"/>
        </w:rPr>
        <w:t>Enhance mechanisms to enforce gender-based violence laws by establishing mechanisms to investigate and prosecute such crimes effectively (Gambia);</w:t>
      </w:r>
    </w:p>
    <w:p w14:paraId="1C6C483D"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6.232</w:t>
      </w:r>
      <w:r w:rsidRPr="007D1BF8">
        <w:rPr>
          <w:rFonts w:eastAsia="Calibri"/>
          <w:b/>
          <w:bCs/>
          <w:kern w:val="2"/>
          <w14:ligatures w14:val="standardContextual"/>
        </w:rPr>
        <w:tab/>
      </w:r>
      <w:r w:rsidR="00F5006F" w:rsidRPr="007D1BF8">
        <w:rPr>
          <w:rFonts w:eastAsia="Calibri"/>
          <w:b/>
          <w:bCs/>
          <w:kern w:val="2"/>
          <w14:ligatures w14:val="standardContextual"/>
        </w:rPr>
        <w:t>Redouble efforts to harmonise national laws with the Convention on the Elimination of All Forms of Discrimination against Women and advocate for a comprehensive law to prevent, combat and punish all forms of gender-based violence (Colombia);</w:t>
      </w:r>
    </w:p>
    <w:p w14:paraId="140CF512"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6.233</w:t>
      </w:r>
      <w:r w:rsidRPr="007D1BF8">
        <w:rPr>
          <w:rFonts w:eastAsia="Calibri"/>
          <w:b/>
          <w:bCs/>
          <w:kern w:val="2"/>
          <w14:ligatures w14:val="standardContextual"/>
        </w:rPr>
        <w:tab/>
      </w:r>
      <w:r w:rsidR="00F5006F" w:rsidRPr="007D1BF8">
        <w:rPr>
          <w:rFonts w:eastAsia="Calibri"/>
          <w:b/>
          <w:bCs/>
          <w:kern w:val="2"/>
          <w14:ligatures w14:val="standardContextual"/>
        </w:rPr>
        <w:t>Continue to take effective measures to end child labour, especially in the agriculture and mining sectors (Chile);</w:t>
      </w:r>
    </w:p>
    <w:p w14:paraId="75297B9B"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lastRenderedPageBreak/>
        <w:t>6.234</w:t>
      </w:r>
      <w:r w:rsidRPr="007D1BF8">
        <w:rPr>
          <w:rFonts w:eastAsia="Calibri"/>
          <w:b/>
          <w:bCs/>
          <w:kern w:val="2"/>
          <w14:ligatures w14:val="standardContextual"/>
        </w:rPr>
        <w:tab/>
      </w:r>
      <w:r w:rsidR="00F5006F" w:rsidRPr="007D1BF8">
        <w:rPr>
          <w:rFonts w:eastAsia="Calibri"/>
          <w:b/>
          <w:bCs/>
          <w:kern w:val="2"/>
          <w14:ligatures w14:val="standardContextual"/>
        </w:rPr>
        <w:t>Continue efforts to eradicate child labour by increasing the human and financial resources allocated to criminal and labour law enforcement authorities, such as the police and the labour inspectorate, and by training them regularly to identify cases of child labour and forced labour (Costa Rica);</w:t>
      </w:r>
    </w:p>
    <w:p w14:paraId="0A900F4B"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6.235</w:t>
      </w:r>
      <w:r w:rsidRPr="007D1BF8">
        <w:rPr>
          <w:rFonts w:eastAsia="Calibri"/>
          <w:b/>
          <w:bCs/>
          <w:kern w:val="2"/>
          <w14:ligatures w14:val="standardContextual"/>
        </w:rPr>
        <w:tab/>
      </w:r>
      <w:r w:rsidR="00F5006F" w:rsidRPr="007D1BF8">
        <w:rPr>
          <w:rFonts w:eastAsia="Calibri"/>
          <w:b/>
          <w:bCs/>
          <w:kern w:val="2"/>
          <w14:ligatures w14:val="standardContextual"/>
        </w:rPr>
        <w:t>Enhance measures to eradicate child labour, including through strengthening legal and policy framework (Malaysia);</w:t>
      </w:r>
    </w:p>
    <w:p w14:paraId="727F5556"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6.236</w:t>
      </w:r>
      <w:r w:rsidRPr="007D1BF8">
        <w:rPr>
          <w:rFonts w:eastAsia="Calibri"/>
          <w:b/>
          <w:bCs/>
          <w:kern w:val="2"/>
          <w14:ligatures w14:val="standardContextual"/>
        </w:rPr>
        <w:tab/>
      </w:r>
      <w:r w:rsidR="00F5006F" w:rsidRPr="007D1BF8">
        <w:rPr>
          <w:rFonts w:eastAsia="Calibri"/>
          <w:b/>
          <w:bCs/>
          <w:kern w:val="2"/>
          <w14:ligatures w14:val="standardContextual"/>
        </w:rPr>
        <w:t>Continue efforts towards ending child labour and fight against the child exploitation in the labour-intensive sectors (Nepal);</w:t>
      </w:r>
    </w:p>
    <w:p w14:paraId="348CCCB6"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6.237</w:t>
      </w:r>
      <w:r w:rsidRPr="007D1BF8">
        <w:rPr>
          <w:rFonts w:eastAsia="Calibri"/>
          <w:b/>
          <w:bCs/>
          <w:kern w:val="2"/>
          <w14:ligatures w14:val="standardContextual"/>
        </w:rPr>
        <w:tab/>
      </w:r>
      <w:r w:rsidR="00F5006F" w:rsidRPr="007D1BF8">
        <w:rPr>
          <w:rFonts w:eastAsia="Calibri"/>
          <w:b/>
          <w:bCs/>
          <w:kern w:val="2"/>
          <w14:ligatures w14:val="standardContextual"/>
        </w:rPr>
        <w:t>Continue its good efforts in eradicating child labour through a multi-stakeholder approach (South Sudan);</w:t>
      </w:r>
    </w:p>
    <w:p w14:paraId="1CB7B712"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6.238</w:t>
      </w:r>
      <w:r w:rsidRPr="007D1BF8">
        <w:rPr>
          <w:rFonts w:eastAsia="Calibri"/>
          <w:b/>
          <w:bCs/>
          <w:kern w:val="2"/>
          <w14:ligatures w14:val="standardContextual"/>
        </w:rPr>
        <w:tab/>
      </w:r>
      <w:r w:rsidR="00F5006F" w:rsidRPr="007D1BF8">
        <w:rPr>
          <w:rFonts w:eastAsia="Calibri"/>
          <w:b/>
          <w:bCs/>
          <w:kern w:val="2"/>
          <w14:ligatures w14:val="standardContextual"/>
        </w:rPr>
        <w:t>Continue its efforts to combat the practice of child labour (Russian Federation);</w:t>
      </w:r>
    </w:p>
    <w:p w14:paraId="77624795"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6.239</w:t>
      </w:r>
      <w:r w:rsidRPr="007D1BF8">
        <w:rPr>
          <w:rFonts w:eastAsia="Calibri"/>
          <w:b/>
          <w:bCs/>
          <w:kern w:val="2"/>
          <w14:ligatures w14:val="standardContextual"/>
        </w:rPr>
        <w:tab/>
      </w:r>
      <w:r w:rsidR="00F5006F" w:rsidRPr="007D1BF8">
        <w:rPr>
          <w:rFonts w:eastAsia="Calibri"/>
          <w:b/>
          <w:bCs/>
          <w:kern w:val="2"/>
          <w14:ligatures w14:val="standardContextual"/>
        </w:rPr>
        <w:t>Continue efforts to prohibit all forms of child labour in various sectors of the economy (Lesotho);</w:t>
      </w:r>
    </w:p>
    <w:p w14:paraId="28ECBC2D"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6.240</w:t>
      </w:r>
      <w:r w:rsidRPr="007D1BF8">
        <w:rPr>
          <w:rFonts w:eastAsia="Calibri"/>
          <w:b/>
          <w:bCs/>
          <w:kern w:val="2"/>
          <w14:ligatures w14:val="standardContextual"/>
        </w:rPr>
        <w:tab/>
      </w:r>
      <w:r w:rsidR="00F5006F" w:rsidRPr="007D1BF8">
        <w:rPr>
          <w:rFonts w:eastAsia="Calibri"/>
          <w:b/>
          <w:bCs/>
          <w:kern w:val="2"/>
          <w14:ligatures w14:val="standardContextual"/>
        </w:rPr>
        <w:t>Continue to combat child labour and exploitation, and ensure universal access to education while promoting equality between men and women (Italy);</w:t>
      </w:r>
    </w:p>
    <w:p w14:paraId="45F37588"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6.241</w:t>
      </w:r>
      <w:r w:rsidRPr="007D1BF8">
        <w:rPr>
          <w:rFonts w:eastAsia="Calibri"/>
          <w:b/>
          <w:bCs/>
          <w:kern w:val="2"/>
          <w14:ligatures w14:val="standardContextual"/>
        </w:rPr>
        <w:tab/>
      </w:r>
      <w:r w:rsidR="00F5006F" w:rsidRPr="007D1BF8">
        <w:rPr>
          <w:rFonts w:eastAsia="Calibri"/>
          <w:b/>
          <w:bCs/>
          <w:kern w:val="2"/>
          <w14:ligatures w14:val="standardContextual"/>
        </w:rPr>
        <w:t>Strengthen child protection by holding perpetrators of child and forced labour accountable, and expanding access to education, healthcare, and social services for vulnerable children (Gambia);</w:t>
      </w:r>
    </w:p>
    <w:p w14:paraId="59566D4B"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6.242</w:t>
      </w:r>
      <w:r w:rsidRPr="007D1BF8">
        <w:rPr>
          <w:rFonts w:eastAsia="Calibri"/>
          <w:b/>
          <w:bCs/>
          <w:kern w:val="2"/>
          <w14:ligatures w14:val="standardContextual"/>
        </w:rPr>
        <w:tab/>
      </w:r>
      <w:r w:rsidR="00F5006F" w:rsidRPr="007D1BF8">
        <w:rPr>
          <w:rFonts w:eastAsia="Calibri"/>
          <w:b/>
          <w:bCs/>
          <w:kern w:val="2"/>
          <w14:ligatures w14:val="standardContextual"/>
        </w:rPr>
        <w:t>Take the necessary measures to ensure the effective implementation of the law against female genital mutilation and the effective fight against child marriage (Spain);</w:t>
      </w:r>
    </w:p>
    <w:p w14:paraId="71E510C7"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6.243</w:t>
      </w:r>
      <w:r w:rsidRPr="007D1BF8">
        <w:rPr>
          <w:rFonts w:eastAsia="Calibri"/>
          <w:b/>
          <w:bCs/>
          <w:kern w:val="2"/>
          <w14:ligatures w14:val="standardContextual"/>
        </w:rPr>
        <w:tab/>
      </w:r>
      <w:r w:rsidR="00F5006F" w:rsidRPr="007D1BF8">
        <w:rPr>
          <w:rFonts w:eastAsia="Calibri"/>
          <w:b/>
          <w:bCs/>
          <w:kern w:val="2"/>
          <w14:ligatures w14:val="standardContextual"/>
        </w:rPr>
        <w:t>Pursue measures to eradicate child labour, including in the agricultural and mining sectors, improve the enforcement of existing criminal and labour laws concerning child labour, and strengthen controls in this regard (Brazil);</w:t>
      </w:r>
    </w:p>
    <w:p w14:paraId="3DD1B5FA"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6.244</w:t>
      </w:r>
      <w:r w:rsidRPr="007D1BF8">
        <w:rPr>
          <w:rFonts w:eastAsia="Calibri"/>
          <w:b/>
          <w:bCs/>
          <w:kern w:val="2"/>
          <w14:ligatures w14:val="standardContextual"/>
        </w:rPr>
        <w:tab/>
      </w:r>
      <w:r w:rsidR="00F5006F" w:rsidRPr="007D1BF8">
        <w:rPr>
          <w:rFonts w:eastAsia="Calibri"/>
          <w:b/>
          <w:bCs/>
          <w:kern w:val="2"/>
          <w14:ligatures w14:val="standardContextual"/>
        </w:rPr>
        <w:t>Pay particular attention to the civil registration of children, as part of the renewal of the National Action Plan to combat trafficking, exploitation and child labour, with a view to full enrolment of children in school (Belgium);</w:t>
      </w:r>
    </w:p>
    <w:p w14:paraId="21BE636C"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6.245</w:t>
      </w:r>
      <w:r w:rsidRPr="007D1BF8">
        <w:rPr>
          <w:rFonts w:eastAsia="Calibri"/>
          <w:b/>
          <w:bCs/>
          <w:kern w:val="2"/>
          <w14:ligatures w14:val="standardContextual"/>
        </w:rPr>
        <w:tab/>
      </w:r>
      <w:r w:rsidR="00F5006F" w:rsidRPr="007D1BF8">
        <w:rPr>
          <w:rFonts w:eastAsia="Calibri"/>
          <w:b/>
          <w:bCs/>
          <w:kern w:val="2"/>
          <w14:ligatures w14:val="standardContextual"/>
        </w:rPr>
        <w:t>Continue efforts to strengthen policies for the protection of the rights of children, including by continuing the fight against child trafficking, exploitation and labour (Türkiye);</w:t>
      </w:r>
    </w:p>
    <w:p w14:paraId="3F71122E"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6.246</w:t>
      </w:r>
      <w:r w:rsidRPr="007D1BF8">
        <w:rPr>
          <w:rFonts w:eastAsia="Calibri"/>
          <w:b/>
          <w:bCs/>
          <w:kern w:val="2"/>
          <w14:ligatures w14:val="standardContextual"/>
        </w:rPr>
        <w:tab/>
      </w:r>
      <w:r w:rsidR="00F5006F" w:rsidRPr="007D1BF8">
        <w:rPr>
          <w:rFonts w:eastAsia="Calibri"/>
          <w:b/>
          <w:bCs/>
          <w:kern w:val="2"/>
          <w14:ligatures w14:val="standardContextual"/>
        </w:rPr>
        <w:t>Continue to support initiatives for children with a focus on developing their skills (Pakistan);</w:t>
      </w:r>
    </w:p>
    <w:p w14:paraId="697813E8"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6.247</w:t>
      </w:r>
      <w:r w:rsidRPr="007D1BF8">
        <w:rPr>
          <w:rFonts w:eastAsia="Calibri"/>
          <w:b/>
          <w:bCs/>
          <w:kern w:val="2"/>
          <w14:ligatures w14:val="standardContextual"/>
        </w:rPr>
        <w:tab/>
      </w:r>
      <w:r w:rsidR="00F5006F" w:rsidRPr="007D1BF8">
        <w:rPr>
          <w:rFonts w:eastAsia="Calibri"/>
          <w:b/>
          <w:bCs/>
          <w:kern w:val="2"/>
          <w14:ligatures w14:val="standardContextual"/>
        </w:rPr>
        <w:t>Continue with steps and efforts to reinforce the legal framework to protect children (Mauritania);</w:t>
      </w:r>
    </w:p>
    <w:p w14:paraId="5CF2AC68"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6.248</w:t>
      </w:r>
      <w:r w:rsidRPr="007D1BF8">
        <w:rPr>
          <w:rFonts w:eastAsia="Calibri"/>
          <w:b/>
          <w:bCs/>
          <w:kern w:val="2"/>
          <w14:ligatures w14:val="standardContextual"/>
        </w:rPr>
        <w:tab/>
      </w:r>
      <w:r w:rsidR="00F5006F" w:rsidRPr="007D1BF8">
        <w:rPr>
          <w:rFonts w:eastAsia="Calibri"/>
          <w:b/>
          <w:bCs/>
          <w:kern w:val="2"/>
          <w14:ligatures w14:val="standardContextual"/>
        </w:rPr>
        <w:t>Continue steps to strengthen domestic legislation to combat sexual exploitation of children, including online sexual abuses (Malaysia);</w:t>
      </w:r>
    </w:p>
    <w:p w14:paraId="765BE9CC"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6.249</w:t>
      </w:r>
      <w:r w:rsidRPr="007D1BF8">
        <w:rPr>
          <w:rFonts w:eastAsia="Calibri"/>
          <w:b/>
          <w:bCs/>
          <w:kern w:val="2"/>
          <w14:ligatures w14:val="standardContextual"/>
        </w:rPr>
        <w:tab/>
      </w:r>
      <w:r w:rsidR="00F5006F" w:rsidRPr="007D1BF8">
        <w:rPr>
          <w:rFonts w:eastAsia="Calibri"/>
          <w:b/>
          <w:bCs/>
          <w:kern w:val="2"/>
          <w14:ligatures w14:val="standardContextual"/>
        </w:rPr>
        <w:t>Take all necessary measures to combat violence against children, particularly girls, including sexual violence and sexual harassment by teachers (Madagascar);</w:t>
      </w:r>
    </w:p>
    <w:p w14:paraId="07AE07AB"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6.250</w:t>
      </w:r>
      <w:r w:rsidRPr="007D1BF8">
        <w:rPr>
          <w:rFonts w:eastAsia="Calibri"/>
          <w:b/>
          <w:bCs/>
          <w:kern w:val="2"/>
          <w14:ligatures w14:val="standardContextual"/>
        </w:rPr>
        <w:tab/>
      </w:r>
      <w:r w:rsidR="00F5006F" w:rsidRPr="007D1BF8">
        <w:rPr>
          <w:rFonts w:eastAsia="Calibri"/>
          <w:b/>
          <w:bCs/>
          <w:kern w:val="2"/>
          <w14:ligatures w14:val="standardContextual"/>
        </w:rPr>
        <w:t xml:space="preserve">Redouble efforts to protect children, rehabilitate children outside the school system, and reinforce accountability for parents </w:t>
      </w:r>
      <w:bookmarkStart w:id="20" w:name="_Hlk181859054"/>
      <w:r w:rsidR="00F5006F" w:rsidRPr="007D1BF8">
        <w:rPr>
          <w:rFonts w:eastAsia="Calibri"/>
          <w:b/>
          <w:bCs/>
          <w:kern w:val="2"/>
          <w14:ligatures w14:val="standardContextual"/>
        </w:rPr>
        <w:t>(Algeria);</w:t>
      </w:r>
      <w:bookmarkEnd w:id="20"/>
    </w:p>
    <w:p w14:paraId="61DCAC4E"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6.251</w:t>
      </w:r>
      <w:r w:rsidRPr="007D1BF8">
        <w:rPr>
          <w:rFonts w:eastAsia="Calibri"/>
          <w:b/>
          <w:bCs/>
          <w:kern w:val="2"/>
          <w14:ligatures w14:val="standardContextual"/>
        </w:rPr>
        <w:tab/>
      </w:r>
      <w:r w:rsidR="00F5006F" w:rsidRPr="007D1BF8">
        <w:rPr>
          <w:rFonts w:eastAsia="Calibri"/>
          <w:b/>
          <w:bCs/>
          <w:kern w:val="2"/>
          <w14:ligatures w14:val="standardContextual"/>
        </w:rPr>
        <w:t>Protect children from narcotics by strengthening prevention and drug control programmes (Algeria);</w:t>
      </w:r>
    </w:p>
    <w:p w14:paraId="5EACD884"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6.252</w:t>
      </w:r>
      <w:r w:rsidRPr="007D1BF8">
        <w:rPr>
          <w:rFonts w:eastAsia="Calibri"/>
          <w:b/>
          <w:bCs/>
          <w:kern w:val="2"/>
          <w14:ligatures w14:val="standardContextual"/>
        </w:rPr>
        <w:tab/>
      </w:r>
      <w:r w:rsidR="00F5006F" w:rsidRPr="007D1BF8">
        <w:rPr>
          <w:rFonts w:eastAsia="Calibri"/>
          <w:b/>
          <w:bCs/>
          <w:kern w:val="2"/>
          <w14:ligatures w14:val="standardContextual"/>
        </w:rPr>
        <w:t>Promote the rights of the child by ensuring their safety and access to education (Sri Lanka);</w:t>
      </w:r>
    </w:p>
    <w:p w14:paraId="03A9EAD7"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6.253</w:t>
      </w:r>
      <w:r w:rsidRPr="007D1BF8">
        <w:rPr>
          <w:rFonts w:eastAsia="Calibri"/>
          <w:b/>
          <w:bCs/>
          <w:kern w:val="2"/>
          <w14:ligatures w14:val="standardContextual"/>
        </w:rPr>
        <w:tab/>
      </w:r>
      <w:r w:rsidR="00F5006F" w:rsidRPr="007D1BF8">
        <w:rPr>
          <w:rFonts w:eastAsia="Calibri"/>
          <w:b/>
          <w:bCs/>
          <w:kern w:val="2"/>
          <w14:ligatures w14:val="standardContextual"/>
        </w:rPr>
        <w:t>Enforce laws and accelerate efforts to fight early and enforced child marriage (Poland);</w:t>
      </w:r>
    </w:p>
    <w:p w14:paraId="580271EA"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lastRenderedPageBreak/>
        <w:t>6.254</w:t>
      </w:r>
      <w:r w:rsidRPr="007D1BF8">
        <w:rPr>
          <w:rFonts w:eastAsia="Calibri"/>
          <w:b/>
          <w:bCs/>
          <w:kern w:val="2"/>
          <w14:ligatures w14:val="standardContextual"/>
        </w:rPr>
        <w:tab/>
      </w:r>
      <w:r w:rsidR="00F5006F" w:rsidRPr="007D1BF8">
        <w:rPr>
          <w:rFonts w:eastAsia="Calibri"/>
          <w:b/>
          <w:bCs/>
          <w:kern w:val="2"/>
          <w14:ligatures w14:val="standardContextual"/>
        </w:rPr>
        <w:t>Improve national policies and efforts, including through awareness-raising campaign and educational programs at community level, aimed at changing the traditionally and religiously rooted mindset on early, child and forced marriage, and addressing challenges in this field (Montenegro);</w:t>
      </w:r>
    </w:p>
    <w:p w14:paraId="41F31825"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6.255</w:t>
      </w:r>
      <w:r w:rsidRPr="007D1BF8">
        <w:rPr>
          <w:rFonts w:eastAsia="Calibri"/>
          <w:b/>
          <w:bCs/>
          <w:kern w:val="2"/>
          <w14:ligatures w14:val="standardContextual"/>
        </w:rPr>
        <w:tab/>
      </w:r>
      <w:r w:rsidR="00F5006F" w:rsidRPr="007D1BF8">
        <w:rPr>
          <w:rFonts w:eastAsia="Calibri"/>
          <w:b/>
          <w:bCs/>
          <w:kern w:val="2"/>
          <w14:ligatures w14:val="standardContextual"/>
        </w:rPr>
        <w:t>Continue measures to increase the employment and integration of persons with disabilities into the civil service (Saudi Arabia);</w:t>
      </w:r>
    </w:p>
    <w:p w14:paraId="0C77B952"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6.256</w:t>
      </w:r>
      <w:r w:rsidRPr="007D1BF8">
        <w:rPr>
          <w:rFonts w:eastAsia="Calibri"/>
          <w:b/>
          <w:bCs/>
          <w:kern w:val="2"/>
          <w14:ligatures w14:val="standardContextual"/>
        </w:rPr>
        <w:tab/>
      </w:r>
      <w:r w:rsidR="00F5006F" w:rsidRPr="007D1BF8">
        <w:rPr>
          <w:rFonts w:eastAsia="Calibri"/>
          <w:b/>
          <w:bCs/>
          <w:kern w:val="2"/>
          <w14:ligatures w14:val="standardContextual"/>
        </w:rPr>
        <w:t>Ensure effective implementation of laws and policies that promote the rights of persons with disabilities, including their access to decent employment, medical care and social services (Bulgaria);</w:t>
      </w:r>
    </w:p>
    <w:p w14:paraId="725A8F13"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6.257</w:t>
      </w:r>
      <w:r w:rsidRPr="007D1BF8">
        <w:rPr>
          <w:rFonts w:eastAsia="Calibri"/>
          <w:b/>
          <w:bCs/>
          <w:kern w:val="2"/>
          <w14:ligatures w14:val="standardContextual"/>
        </w:rPr>
        <w:tab/>
      </w:r>
      <w:r w:rsidR="00F5006F" w:rsidRPr="007D1BF8">
        <w:rPr>
          <w:rFonts w:eastAsia="Calibri"/>
          <w:b/>
          <w:bCs/>
          <w:kern w:val="2"/>
          <w14:ligatures w14:val="standardContextual"/>
        </w:rPr>
        <w:t>Take adequate measures to increase the socio-professional integration and empowerment of persons with disabilities (Lithuania);</w:t>
      </w:r>
    </w:p>
    <w:p w14:paraId="309E62FE"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6.258</w:t>
      </w:r>
      <w:r w:rsidRPr="007D1BF8">
        <w:rPr>
          <w:rFonts w:eastAsia="Calibri"/>
          <w:b/>
          <w:bCs/>
          <w:kern w:val="2"/>
          <w14:ligatures w14:val="standardContextual"/>
        </w:rPr>
        <w:tab/>
      </w:r>
      <w:r w:rsidR="00F5006F" w:rsidRPr="007D1BF8">
        <w:rPr>
          <w:rFonts w:eastAsia="Calibri"/>
          <w:b/>
          <w:bCs/>
          <w:kern w:val="2"/>
          <w14:ligatures w14:val="standardContextual"/>
        </w:rPr>
        <w:t>Continue efforts to protect and promote the rights of persons with disabilities (Egypt);</w:t>
      </w:r>
    </w:p>
    <w:p w14:paraId="3D842931"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6.259</w:t>
      </w:r>
      <w:r w:rsidRPr="007D1BF8">
        <w:rPr>
          <w:rFonts w:eastAsia="Calibri"/>
          <w:b/>
          <w:bCs/>
          <w:kern w:val="2"/>
          <w14:ligatures w14:val="standardContextual"/>
        </w:rPr>
        <w:tab/>
      </w:r>
      <w:r w:rsidR="00F5006F" w:rsidRPr="007D1BF8">
        <w:rPr>
          <w:rFonts w:eastAsia="Calibri"/>
          <w:b/>
          <w:bCs/>
          <w:kern w:val="2"/>
          <w14:ligatures w14:val="standardContextual"/>
        </w:rPr>
        <w:t>Enhance the protection and fulfilment of the rights of vulnerable groups including women, children and persons with disability (Sierra Leone);</w:t>
      </w:r>
    </w:p>
    <w:p w14:paraId="2BC30427"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6.260</w:t>
      </w:r>
      <w:r w:rsidRPr="007D1BF8">
        <w:rPr>
          <w:rFonts w:eastAsia="Calibri"/>
          <w:b/>
          <w:bCs/>
          <w:kern w:val="2"/>
          <w14:ligatures w14:val="standardContextual"/>
        </w:rPr>
        <w:tab/>
      </w:r>
      <w:r w:rsidR="00F5006F" w:rsidRPr="007D1BF8">
        <w:rPr>
          <w:rFonts w:eastAsia="Calibri"/>
          <w:b/>
          <w:bCs/>
          <w:kern w:val="2"/>
          <w14:ligatures w14:val="standardContextual"/>
        </w:rPr>
        <w:t>Take effective measures to ensure, at the legislative level and in law enforcement practice, the protection of the rights of socially vulnerable groups, in particular women, children, persons with disabilities and the elderly (Russian Federation);</w:t>
      </w:r>
    </w:p>
    <w:p w14:paraId="13D6C6D0"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6.261</w:t>
      </w:r>
      <w:r w:rsidRPr="007D1BF8">
        <w:rPr>
          <w:rFonts w:eastAsia="Calibri"/>
          <w:b/>
          <w:bCs/>
          <w:kern w:val="2"/>
          <w14:ligatures w14:val="standardContextual"/>
        </w:rPr>
        <w:tab/>
      </w:r>
      <w:r w:rsidR="00F5006F" w:rsidRPr="007D1BF8">
        <w:rPr>
          <w:rFonts w:eastAsia="Calibri"/>
          <w:b/>
          <w:bCs/>
          <w:kern w:val="2"/>
          <w14:ligatures w14:val="standardContextual"/>
        </w:rPr>
        <w:t>Establish anti-discrimination policies to protect the rights of LGBTQI persons across all sectors, including the rights to education and to the enjoyment of the highest attainable standard of physical and mental health, as well as equal access to employment (Portugal);</w:t>
      </w:r>
    </w:p>
    <w:p w14:paraId="11E31757"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6.262</w:t>
      </w:r>
      <w:r w:rsidRPr="007D1BF8">
        <w:rPr>
          <w:rFonts w:eastAsia="Calibri"/>
          <w:b/>
          <w:bCs/>
          <w:kern w:val="2"/>
          <w14:ligatures w14:val="standardContextual"/>
        </w:rPr>
        <w:tab/>
      </w:r>
      <w:r w:rsidR="00F5006F" w:rsidRPr="007D1BF8">
        <w:rPr>
          <w:rFonts w:eastAsia="Calibri"/>
          <w:b/>
          <w:bCs/>
          <w:kern w:val="2"/>
          <w14:ligatures w14:val="standardContextual"/>
        </w:rPr>
        <w:t>Develop an anti-discrimination policy in schools and universities to protect LGBTQ+ persons and guarantee their right to quality education (Chile);</w:t>
      </w:r>
    </w:p>
    <w:p w14:paraId="365E9489"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6.263</w:t>
      </w:r>
      <w:r w:rsidRPr="007D1BF8">
        <w:rPr>
          <w:rFonts w:eastAsia="Calibri"/>
          <w:b/>
          <w:bCs/>
          <w:kern w:val="2"/>
          <w14:ligatures w14:val="standardContextual"/>
        </w:rPr>
        <w:tab/>
      </w:r>
      <w:r w:rsidR="00F5006F" w:rsidRPr="007D1BF8">
        <w:rPr>
          <w:rFonts w:eastAsia="Calibri"/>
          <w:b/>
          <w:bCs/>
          <w:kern w:val="2"/>
          <w14:ligatures w14:val="standardContextual"/>
        </w:rPr>
        <w:t>Protect the rights and physical safety of LGBT+ individuals, including by applying the full provisions of the penal code to people that perpetrate violence against such individuals (United Kingdom of Great Britain and Northern Ireland);</w:t>
      </w:r>
    </w:p>
    <w:p w14:paraId="4C7C4D2A"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6.264</w:t>
      </w:r>
      <w:r w:rsidRPr="007D1BF8">
        <w:rPr>
          <w:rFonts w:eastAsia="Calibri"/>
          <w:b/>
          <w:bCs/>
          <w:kern w:val="2"/>
          <w14:ligatures w14:val="standardContextual"/>
        </w:rPr>
        <w:tab/>
      </w:r>
      <w:r w:rsidR="00F5006F" w:rsidRPr="007D1BF8">
        <w:rPr>
          <w:rFonts w:eastAsia="Calibri"/>
          <w:b/>
          <w:bCs/>
          <w:kern w:val="2"/>
          <w14:ligatures w14:val="standardContextual"/>
        </w:rPr>
        <w:t>Investigate allegations of harassment and violence targeting lesbian, gay, bisexual, transgender, and intersex persons and prosecute the perpetrators as appropriate (United States of America);</w:t>
      </w:r>
    </w:p>
    <w:p w14:paraId="40EDB76D"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6.265</w:t>
      </w:r>
      <w:r w:rsidRPr="007D1BF8">
        <w:rPr>
          <w:rFonts w:eastAsia="Calibri"/>
          <w:b/>
          <w:bCs/>
          <w:kern w:val="2"/>
          <w14:ligatures w14:val="standardContextual"/>
        </w:rPr>
        <w:tab/>
      </w:r>
      <w:r w:rsidR="00F5006F" w:rsidRPr="007D1BF8">
        <w:rPr>
          <w:rFonts w:eastAsia="Calibri"/>
          <w:b/>
          <w:bCs/>
          <w:kern w:val="2"/>
          <w14:ligatures w14:val="standardContextual"/>
        </w:rPr>
        <w:t>Include in the legal system the prohibition of discrimination on the basis of sexual orientation and gender identity and take the necessary measures to prevent and combat all forms of violence and discrimination against LGBTI persons (Spain);</w:t>
      </w:r>
    </w:p>
    <w:p w14:paraId="497BFD3E"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6.266</w:t>
      </w:r>
      <w:r w:rsidRPr="007D1BF8">
        <w:rPr>
          <w:rFonts w:eastAsia="Calibri"/>
          <w:b/>
          <w:bCs/>
          <w:kern w:val="2"/>
          <w14:ligatures w14:val="standardContextual"/>
        </w:rPr>
        <w:tab/>
      </w:r>
      <w:r w:rsidR="00F5006F" w:rsidRPr="007D1BF8">
        <w:rPr>
          <w:rFonts w:eastAsia="Calibri"/>
          <w:b/>
          <w:bCs/>
          <w:kern w:val="2"/>
          <w14:ligatures w14:val="standardContextual"/>
        </w:rPr>
        <w:t>Amend Article 226 of the Penal Code to include sexual orientation and gender identity as prohibited grounds of discrimination (Ireland);</w:t>
      </w:r>
    </w:p>
    <w:p w14:paraId="6817104D"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6.267</w:t>
      </w:r>
      <w:r w:rsidRPr="007D1BF8">
        <w:rPr>
          <w:rFonts w:eastAsia="Calibri"/>
          <w:b/>
          <w:bCs/>
          <w:kern w:val="2"/>
          <w14:ligatures w14:val="standardContextual"/>
        </w:rPr>
        <w:tab/>
      </w:r>
      <w:r w:rsidR="00F5006F" w:rsidRPr="007D1BF8">
        <w:rPr>
          <w:rFonts w:eastAsia="Calibri"/>
          <w:b/>
          <w:bCs/>
          <w:kern w:val="2"/>
          <w14:ligatures w14:val="standardContextual"/>
        </w:rPr>
        <w:t>Provide legal gender recognition to transgender people and add an</w:t>
      </w:r>
      <w:r w:rsidR="00B274BA">
        <w:rPr>
          <w:rFonts w:eastAsia="Calibri"/>
          <w:b/>
          <w:bCs/>
          <w:kern w:val="2"/>
          <w14:ligatures w14:val="standardContextual"/>
        </w:rPr>
        <w:t xml:space="preserve"> </w:t>
      </w:r>
      <w:r w:rsidR="00F5006F" w:rsidRPr="007D1BF8">
        <w:rPr>
          <w:rFonts w:eastAsia="Calibri"/>
          <w:b/>
          <w:bCs/>
          <w:kern w:val="2"/>
          <w14:ligatures w14:val="standardContextual"/>
        </w:rPr>
        <w:t>“other” category into administrative documents together with masculine and feminine (Iceland);</w:t>
      </w:r>
    </w:p>
    <w:p w14:paraId="628BE2CE"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6.268</w:t>
      </w:r>
      <w:r w:rsidRPr="007D1BF8">
        <w:rPr>
          <w:rFonts w:eastAsia="Calibri"/>
          <w:b/>
          <w:bCs/>
          <w:kern w:val="2"/>
          <w14:ligatures w14:val="standardContextual"/>
        </w:rPr>
        <w:tab/>
      </w:r>
      <w:r w:rsidR="00F5006F" w:rsidRPr="007D1BF8">
        <w:rPr>
          <w:rFonts w:eastAsia="Calibri"/>
          <w:b/>
          <w:bCs/>
          <w:kern w:val="2"/>
          <w14:ligatures w14:val="standardContextual"/>
        </w:rPr>
        <w:t>Ensure respect for the rights enshrined in the Constitution and the physical protection of all people, including victims of gender-based violence, LGBTQI+ people and people living with disabilities (Canada);</w:t>
      </w:r>
    </w:p>
    <w:p w14:paraId="55A76C49"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6.269</w:t>
      </w:r>
      <w:r w:rsidRPr="007D1BF8">
        <w:rPr>
          <w:rFonts w:eastAsia="Calibri"/>
          <w:b/>
          <w:bCs/>
          <w:kern w:val="2"/>
          <w14:ligatures w14:val="standardContextual"/>
        </w:rPr>
        <w:tab/>
      </w:r>
      <w:r w:rsidR="00F5006F" w:rsidRPr="007D1BF8">
        <w:rPr>
          <w:rFonts w:eastAsia="Calibri"/>
          <w:b/>
          <w:bCs/>
          <w:kern w:val="2"/>
          <w14:ligatures w14:val="standardContextual"/>
        </w:rPr>
        <w:t>Ensure to combat violence and hate speech and their impunity, following the recent anti-LGBT+ violence in Côte d'Ivoire (France);</w:t>
      </w:r>
    </w:p>
    <w:p w14:paraId="471E5B57"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6.270</w:t>
      </w:r>
      <w:r w:rsidRPr="007D1BF8">
        <w:rPr>
          <w:rFonts w:eastAsia="Calibri"/>
          <w:b/>
          <w:bCs/>
          <w:kern w:val="2"/>
          <w14:ligatures w14:val="standardContextual"/>
        </w:rPr>
        <w:tab/>
      </w:r>
      <w:r w:rsidR="00F5006F" w:rsidRPr="007D1BF8">
        <w:rPr>
          <w:rFonts w:eastAsia="Calibri"/>
          <w:b/>
          <w:bCs/>
          <w:kern w:val="2"/>
          <w14:ligatures w14:val="standardContextual"/>
        </w:rPr>
        <w:t>Promote efforts to protect the rights of migrant workers and members of their families (Egypt);</w:t>
      </w:r>
    </w:p>
    <w:p w14:paraId="17FE9A68"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t>6.271</w:t>
      </w:r>
      <w:r w:rsidRPr="007D1BF8">
        <w:rPr>
          <w:rFonts w:eastAsia="Calibri"/>
          <w:b/>
          <w:bCs/>
          <w:kern w:val="2"/>
          <w14:ligatures w14:val="standardContextual"/>
        </w:rPr>
        <w:tab/>
      </w:r>
      <w:r w:rsidR="00F5006F" w:rsidRPr="007D1BF8">
        <w:rPr>
          <w:rFonts w:eastAsia="Calibri"/>
          <w:b/>
          <w:bCs/>
          <w:kern w:val="2"/>
          <w14:ligatures w14:val="standardContextual"/>
        </w:rPr>
        <w:t>Increase the protection of migrants in the north of the country, in synergy with the host communities, in order to support social cohesion (Canada);</w:t>
      </w:r>
    </w:p>
    <w:p w14:paraId="5D4072EB" w14:textId="77777777" w:rsidR="00AB7F3F" w:rsidRDefault="00AD38DE" w:rsidP="00E411E1">
      <w:pPr>
        <w:pStyle w:val="SingleTxtG"/>
        <w:tabs>
          <w:tab w:val="left" w:pos="2552"/>
        </w:tabs>
        <w:ind w:left="1701"/>
        <w:rPr>
          <w:rFonts w:eastAsia="Calibri"/>
          <w:b/>
          <w:bCs/>
          <w:kern w:val="2"/>
          <w14:ligatures w14:val="standardContextual"/>
        </w:rPr>
      </w:pPr>
      <w:r w:rsidRPr="003976C8">
        <w:rPr>
          <w:rFonts w:eastAsia="Calibri"/>
          <w:kern w:val="2"/>
          <w14:ligatures w14:val="standardContextual"/>
        </w:rPr>
        <w:lastRenderedPageBreak/>
        <w:t>6.272</w:t>
      </w:r>
      <w:r w:rsidRPr="007D1BF8">
        <w:rPr>
          <w:rFonts w:eastAsia="Calibri"/>
          <w:b/>
          <w:bCs/>
          <w:kern w:val="2"/>
          <w14:ligatures w14:val="standardContextual"/>
        </w:rPr>
        <w:tab/>
      </w:r>
      <w:r w:rsidR="00F5006F" w:rsidRPr="007D1BF8">
        <w:rPr>
          <w:rFonts w:eastAsia="Calibri"/>
          <w:b/>
          <w:bCs/>
          <w:kern w:val="2"/>
          <w14:ligatures w14:val="standardContextual"/>
        </w:rPr>
        <w:t>Redouble its efforts to improve the human rights situation of displaced persons (Japan);</w:t>
      </w:r>
    </w:p>
    <w:p w14:paraId="46DE3A58" w14:textId="673AFE73" w:rsidR="00F5006F" w:rsidRPr="007D1BF8" w:rsidRDefault="00AD38DE" w:rsidP="00E411E1">
      <w:pPr>
        <w:pStyle w:val="SingleTxtG"/>
        <w:tabs>
          <w:tab w:val="left" w:pos="2552"/>
        </w:tabs>
        <w:ind w:left="1701"/>
        <w:rPr>
          <w:rFonts w:eastAsia="Calibri"/>
          <w:b/>
          <w:bCs/>
          <w:kern w:val="2"/>
          <w14:ligatures w14:val="standardContextual"/>
        </w:rPr>
      </w:pPr>
      <w:r w:rsidRPr="00D43E69">
        <w:rPr>
          <w:rFonts w:eastAsia="Calibri"/>
          <w:kern w:val="2"/>
          <w14:ligatures w14:val="standardContextual"/>
        </w:rPr>
        <w:t>6.273</w:t>
      </w:r>
      <w:r w:rsidRPr="007D1BF8">
        <w:rPr>
          <w:rFonts w:eastAsia="Calibri"/>
          <w:b/>
          <w:bCs/>
          <w:kern w:val="2"/>
          <w14:ligatures w14:val="standardContextual"/>
        </w:rPr>
        <w:tab/>
      </w:r>
      <w:r w:rsidR="00F5006F" w:rsidRPr="007D1BF8">
        <w:rPr>
          <w:rFonts w:eastAsia="Calibri"/>
          <w:b/>
          <w:bCs/>
          <w:kern w:val="2"/>
          <w14:ligatures w14:val="standardContextual"/>
        </w:rPr>
        <w:t>Strengthen efforts to issue birth certificates to asylum-seekers and refugee children born in Côte d'Ivoire to prevent cases of statelessness (Colombia);</w:t>
      </w:r>
    </w:p>
    <w:p w14:paraId="75FC3BBC" w14:textId="45D784C5" w:rsidR="00F5006F" w:rsidRPr="00F5006F" w:rsidRDefault="00B274BA" w:rsidP="007F32F0">
      <w:pPr>
        <w:suppressAutoHyphens/>
        <w:spacing w:after="120" w:line="240" w:lineRule="atLeast"/>
        <w:ind w:left="1134" w:right="1134"/>
        <w:jc w:val="both"/>
        <w:rPr>
          <w:rFonts w:eastAsia="Times New Roman"/>
          <w:lang w:val="en-GB" w:eastAsia="en-US"/>
        </w:rPr>
      </w:pPr>
      <w:r w:rsidRPr="00B274BA">
        <w:rPr>
          <w:rFonts w:eastAsia="Times New Roman"/>
          <w:lang w:val="en-GB" w:eastAsia="en-US"/>
        </w:rPr>
        <w:t>7</w:t>
      </w:r>
      <w:r w:rsidR="00F5006F" w:rsidRPr="00B274BA">
        <w:rPr>
          <w:rFonts w:eastAsia="Times New Roman"/>
          <w:lang w:val="en-GB" w:eastAsia="en-US"/>
        </w:rPr>
        <w:t>.</w:t>
      </w:r>
      <w:r w:rsidR="00F5006F" w:rsidRPr="00F5006F">
        <w:rPr>
          <w:rFonts w:eastAsia="Times New Roman"/>
          <w:lang w:val="en-GB" w:eastAsia="en-US"/>
        </w:rPr>
        <w:tab/>
      </w:r>
      <w:r w:rsidR="00F5006F" w:rsidRPr="00F5006F">
        <w:rPr>
          <w:rFonts w:eastAsia="Times New Roman"/>
          <w:b/>
          <w:bCs/>
          <w:lang w:val="en-GB" w:eastAsia="en-US"/>
        </w:rPr>
        <w:t>All conclusions and/or recommendations contained in the present report reflect the position of the submitting State(s) and/or the State under review. They should not be construed as endorsed by the Working Group as a whole.</w:t>
      </w:r>
    </w:p>
    <w:p w14:paraId="5D0153A7" w14:textId="77777777" w:rsidR="00A4181D" w:rsidRPr="006209D9" w:rsidRDefault="00F5006F" w:rsidP="006209D9">
      <w:pPr>
        <w:pStyle w:val="HChG"/>
      </w:pPr>
      <w:r w:rsidRPr="00F5006F">
        <w:br w:type="page"/>
      </w:r>
      <w:bookmarkStart w:id="21" w:name="Section_HDR_Annex"/>
      <w:r w:rsidR="00A4181D" w:rsidRPr="00A4181D">
        <w:lastRenderedPageBreak/>
        <w:t>Annex</w:t>
      </w:r>
      <w:bookmarkEnd w:id="21"/>
    </w:p>
    <w:p w14:paraId="16F31D04" w14:textId="77777777" w:rsidR="00A4181D" w:rsidRPr="00A4181D" w:rsidRDefault="00A4181D" w:rsidP="006209D9">
      <w:pPr>
        <w:pStyle w:val="H1G"/>
      </w:pPr>
      <w:r w:rsidRPr="00A4181D">
        <w:tab/>
      </w:r>
      <w:r w:rsidRPr="00A4181D">
        <w:tab/>
      </w:r>
      <w:bookmarkStart w:id="22" w:name="Sub_Section_HDR_Composition_delegation"/>
      <w:r w:rsidRPr="00A4181D">
        <w:t>Composition of the delegation</w:t>
      </w:r>
      <w:bookmarkEnd w:id="22"/>
    </w:p>
    <w:p w14:paraId="07ACD2C9" w14:textId="77777777" w:rsidR="00A4181D" w:rsidRPr="00A4181D" w:rsidRDefault="00A4181D" w:rsidP="00A4181D">
      <w:pPr>
        <w:suppressAutoHyphens/>
        <w:spacing w:after="120" w:line="240" w:lineRule="atLeast"/>
        <w:ind w:left="1134" w:right="1134" w:firstLine="567"/>
        <w:jc w:val="both"/>
        <w:rPr>
          <w:rFonts w:eastAsia="Times New Roman"/>
          <w:lang w:val="en-GB" w:eastAsia="en-US"/>
        </w:rPr>
      </w:pPr>
      <w:r w:rsidRPr="00A4181D">
        <w:rPr>
          <w:rFonts w:eastAsia="Times New Roman"/>
          <w:lang w:val="en-GB" w:eastAsia="en-US"/>
        </w:rPr>
        <w:t xml:space="preserve">The delegation of Côte d’Ivoire was headed by </w:t>
      </w:r>
      <w:bookmarkStart w:id="23" w:name="Head_of_delegation_Annex"/>
      <w:r w:rsidRPr="00A4181D">
        <w:rPr>
          <w:rFonts w:eastAsia="Times New Roman"/>
          <w:lang w:eastAsia="en-US"/>
        </w:rPr>
        <w:t xml:space="preserve">Garde des Sceaux, Ministre de la Justice et des Droits de l’Homme, </w:t>
      </w:r>
      <w:bookmarkEnd w:id="23"/>
      <w:r w:rsidRPr="007F32F0">
        <w:rPr>
          <w:rFonts w:eastAsia="Times New Roman"/>
          <w:lang w:eastAsia="en-US"/>
        </w:rPr>
        <w:t xml:space="preserve">Monsieur Jean </w:t>
      </w:r>
      <w:proofErr w:type="spellStart"/>
      <w:r w:rsidRPr="007F32F0">
        <w:rPr>
          <w:rFonts w:eastAsia="Times New Roman"/>
          <w:lang w:eastAsia="en-US"/>
        </w:rPr>
        <w:t>Sansan</w:t>
      </w:r>
      <w:proofErr w:type="spellEnd"/>
      <w:r w:rsidRPr="007F32F0">
        <w:rPr>
          <w:rFonts w:eastAsia="Times New Roman"/>
          <w:lang w:eastAsia="en-US"/>
        </w:rPr>
        <w:t xml:space="preserve"> KAMBILE</w:t>
      </w:r>
      <w:r w:rsidRPr="00A4181D">
        <w:rPr>
          <w:rFonts w:eastAsia="Times New Roman"/>
          <w:lang w:eastAsia="en-US"/>
        </w:rPr>
        <w:t xml:space="preserve"> </w:t>
      </w:r>
      <w:r w:rsidRPr="00A4181D">
        <w:rPr>
          <w:rFonts w:eastAsia="Times New Roman"/>
          <w:lang w:val="en-GB" w:eastAsia="en-US"/>
        </w:rPr>
        <w:t>and composed of the following members:</w:t>
      </w:r>
    </w:p>
    <w:p w14:paraId="0C1F2291" w14:textId="48C4798B" w:rsidR="00A4181D" w:rsidRPr="00A4181D" w:rsidRDefault="00AD38DE" w:rsidP="00AD38DE">
      <w:pPr>
        <w:pStyle w:val="Bullet1G"/>
        <w:numPr>
          <w:ilvl w:val="0"/>
          <w:numId w:val="0"/>
        </w:numPr>
        <w:tabs>
          <w:tab w:val="left" w:pos="1701"/>
        </w:tabs>
        <w:ind w:left="1701" w:hanging="170"/>
      </w:pPr>
      <w:r w:rsidRPr="00A4181D">
        <w:t>•</w:t>
      </w:r>
      <w:r w:rsidRPr="00A4181D">
        <w:tab/>
      </w:r>
      <w:r w:rsidR="00A4181D" w:rsidRPr="00A4181D">
        <w:t xml:space="preserve">Monsieur Ben Abdoulaye MEITE, </w:t>
      </w:r>
      <w:proofErr w:type="spellStart"/>
      <w:r w:rsidR="00A4181D" w:rsidRPr="00A4181D">
        <w:t>Député</w:t>
      </w:r>
      <w:proofErr w:type="spellEnd"/>
      <w:r w:rsidR="00A4181D" w:rsidRPr="00A4181D">
        <w:t xml:space="preserve">, </w:t>
      </w:r>
      <w:proofErr w:type="spellStart"/>
      <w:r w:rsidR="00A4181D" w:rsidRPr="00A4181D">
        <w:t>Président</w:t>
      </w:r>
      <w:proofErr w:type="spellEnd"/>
      <w:r w:rsidR="00A4181D" w:rsidRPr="00A4181D">
        <w:t xml:space="preserve"> de la Commission des Affaires </w:t>
      </w:r>
      <w:proofErr w:type="spellStart"/>
      <w:r w:rsidR="00A4181D" w:rsidRPr="00A4181D">
        <w:t>Générales</w:t>
      </w:r>
      <w:proofErr w:type="spellEnd"/>
      <w:r w:rsidR="00A4181D" w:rsidRPr="00A4181D">
        <w:t xml:space="preserve"> et </w:t>
      </w:r>
      <w:proofErr w:type="spellStart"/>
      <w:r w:rsidR="00A4181D" w:rsidRPr="00A4181D">
        <w:t>Institutionnelles</w:t>
      </w:r>
      <w:proofErr w:type="spellEnd"/>
      <w:r w:rsidR="00A4181D" w:rsidRPr="00A4181D">
        <w:t xml:space="preserve"> de </w:t>
      </w:r>
      <w:proofErr w:type="spellStart"/>
      <w:r w:rsidR="00A4181D" w:rsidRPr="00A4181D">
        <w:t>l’Assemblée</w:t>
      </w:r>
      <w:proofErr w:type="spellEnd"/>
      <w:r w:rsidR="00A4181D" w:rsidRPr="00A4181D">
        <w:t xml:space="preserve"> Nationale de la République de Côte d’Ivoire;</w:t>
      </w:r>
    </w:p>
    <w:p w14:paraId="217DDB56" w14:textId="6AEAB23B" w:rsidR="00A4181D" w:rsidRPr="00A4181D" w:rsidRDefault="00AD38DE" w:rsidP="00AD38DE">
      <w:pPr>
        <w:pStyle w:val="Bullet1G"/>
        <w:numPr>
          <w:ilvl w:val="0"/>
          <w:numId w:val="0"/>
        </w:numPr>
        <w:tabs>
          <w:tab w:val="left" w:pos="1701"/>
        </w:tabs>
        <w:ind w:left="1701" w:hanging="170"/>
      </w:pPr>
      <w:r w:rsidRPr="00A4181D">
        <w:t>•</w:t>
      </w:r>
      <w:r w:rsidRPr="00A4181D">
        <w:tab/>
      </w:r>
      <w:r w:rsidR="00A4181D" w:rsidRPr="00A4181D">
        <w:t xml:space="preserve">Son Excellence Monsieur Kouadio ADJOUMANI, </w:t>
      </w:r>
      <w:proofErr w:type="spellStart"/>
      <w:r w:rsidR="00A4181D" w:rsidRPr="00A4181D">
        <w:t>Ambassadeur</w:t>
      </w:r>
      <w:proofErr w:type="spellEnd"/>
      <w:r w:rsidR="00A4181D" w:rsidRPr="00A4181D">
        <w:t xml:space="preserve">, </w:t>
      </w:r>
      <w:proofErr w:type="spellStart"/>
      <w:r w:rsidR="00A4181D" w:rsidRPr="00A4181D">
        <w:t>Représentant</w:t>
      </w:r>
      <w:proofErr w:type="spellEnd"/>
      <w:r w:rsidR="00A4181D" w:rsidRPr="00A4181D">
        <w:t xml:space="preserve"> Permanent;</w:t>
      </w:r>
    </w:p>
    <w:p w14:paraId="745430BB" w14:textId="4B626C37" w:rsidR="00A4181D" w:rsidRPr="00A4181D" w:rsidRDefault="00AD38DE" w:rsidP="00AD38DE">
      <w:pPr>
        <w:pStyle w:val="Bullet1G"/>
        <w:numPr>
          <w:ilvl w:val="0"/>
          <w:numId w:val="0"/>
        </w:numPr>
        <w:tabs>
          <w:tab w:val="left" w:pos="1701"/>
        </w:tabs>
        <w:ind w:left="1701" w:hanging="170"/>
      </w:pPr>
      <w:r w:rsidRPr="00A4181D">
        <w:t>•</w:t>
      </w:r>
      <w:r w:rsidRPr="00A4181D">
        <w:tab/>
      </w:r>
      <w:r w:rsidR="00A4181D" w:rsidRPr="00A4181D">
        <w:t xml:space="preserve">Son Excellence Monsieur Lambert Allou YAO, </w:t>
      </w:r>
      <w:proofErr w:type="spellStart"/>
      <w:r w:rsidR="00A4181D" w:rsidRPr="00A4181D">
        <w:t>Ambassadeur</w:t>
      </w:r>
      <w:proofErr w:type="spellEnd"/>
      <w:r w:rsidR="00A4181D" w:rsidRPr="00A4181D">
        <w:t xml:space="preserve">, </w:t>
      </w:r>
      <w:proofErr w:type="spellStart"/>
      <w:r w:rsidR="00A4181D" w:rsidRPr="00A4181D">
        <w:t>Représentant</w:t>
      </w:r>
      <w:proofErr w:type="spellEnd"/>
      <w:r w:rsidR="00A4181D" w:rsidRPr="00A4181D">
        <w:t xml:space="preserve"> Permanent</w:t>
      </w:r>
      <w:r w:rsidR="00F1215C">
        <w:t xml:space="preserve"> </w:t>
      </w:r>
      <w:r w:rsidR="00A4181D" w:rsidRPr="00A4181D">
        <w:t>Adjoint;</w:t>
      </w:r>
    </w:p>
    <w:p w14:paraId="5CDE6281" w14:textId="016AAF28" w:rsidR="00A4181D" w:rsidRPr="00A4181D" w:rsidRDefault="00AD38DE" w:rsidP="00AD38DE">
      <w:pPr>
        <w:pStyle w:val="Bullet1G"/>
        <w:numPr>
          <w:ilvl w:val="0"/>
          <w:numId w:val="0"/>
        </w:numPr>
        <w:tabs>
          <w:tab w:val="left" w:pos="1701"/>
        </w:tabs>
        <w:ind w:left="1701" w:hanging="170"/>
      </w:pPr>
      <w:r w:rsidRPr="00A4181D">
        <w:t>•</w:t>
      </w:r>
      <w:r w:rsidRPr="00A4181D">
        <w:tab/>
      </w:r>
      <w:r w:rsidR="00A4181D" w:rsidRPr="00A4181D">
        <w:t>Monsieur N’guessan Bernard KOUASSI, </w:t>
      </w:r>
      <w:proofErr w:type="spellStart"/>
      <w:r w:rsidR="00A4181D" w:rsidRPr="00A4181D">
        <w:t>Magistrat</w:t>
      </w:r>
      <w:proofErr w:type="spellEnd"/>
      <w:r w:rsidR="00A4181D" w:rsidRPr="00A4181D">
        <w:t xml:space="preserve"> Hors-</w:t>
      </w:r>
      <w:proofErr w:type="spellStart"/>
      <w:r w:rsidR="00A4181D" w:rsidRPr="00A4181D">
        <w:t>Hiérarchie</w:t>
      </w:r>
      <w:proofErr w:type="spellEnd"/>
      <w:r w:rsidR="00A4181D" w:rsidRPr="00A4181D">
        <w:t xml:space="preserve">, Directeur de Cabinet </w:t>
      </w:r>
      <w:proofErr w:type="spellStart"/>
      <w:r w:rsidR="00A4181D" w:rsidRPr="00A4181D">
        <w:t>du</w:t>
      </w:r>
      <w:r w:rsidR="00184263">
        <w:t>.</w:t>
      </w:r>
      <w:r w:rsidR="00A4181D" w:rsidRPr="00A4181D">
        <w:t>Garde</w:t>
      </w:r>
      <w:proofErr w:type="spellEnd"/>
      <w:r w:rsidR="00A4181D" w:rsidRPr="00A4181D">
        <w:t xml:space="preserve"> des </w:t>
      </w:r>
      <w:proofErr w:type="spellStart"/>
      <w:r w:rsidR="00A4181D" w:rsidRPr="00A4181D">
        <w:t>Sceaux</w:t>
      </w:r>
      <w:proofErr w:type="spellEnd"/>
      <w:r w:rsidR="00A4181D" w:rsidRPr="00A4181D">
        <w:t xml:space="preserve">, </w:t>
      </w:r>
      <w:proofErr w:type="spellStart"/>
      <w:r w:rsidR="00A4181D" w:rsidRPr="00A4181D">
        <w:t>Ministre</w:t>
      </w:r>
      <w:proofErr w:type="spellEnd"/>
      <w:r w:rsidR="00A4181D" w:rsidRPr="00A4181D">
        <w:t xml:space="preserve"> de la Justice et des Droits de </w:t>
      </w:r>
      <w:proofErr w:type="spellStart"/>
      <w:r w:rsidR="00A4181D" w:rsidRPr="00A4181D">
        <w:t>l’Homme</w:t>
      </w:r>
      <w:proofErr w:type="spellEnd"/>
      <w:r w:rsidR="00A4181D" w:rsidRPr="00A4181D">
        <w:t>;</w:t>
      </w:r>
    </w:p>
    <w:p w14:paraId="74C6A5DE" w14:textId="74CE3139" w:rsidR="00A4181D" w:rsidRPr="00A33086" w:rsidRDefault="00AD38DE" w:rsidP="00AD38DE">
      <w:pPr>
        <w:pStyle w:val="Bullet1G"/>
        <w:numPr>
          <w:ilvl w:val="0"/>
          <w:numId w:val="0"/>
        </w:numPr>
        <w:tabs>
          <w:tab w:val="left" w:pos="1701"/>
        </w:tabs>
        <w:ind w:left="1701" w:hanging="170"/>
      </w:pPr>
      <w:r w:rsidRPr="00A33086">
        <w:t>•</w:t>
      </w:r>
      <w:r w:rsidRPr="00A33086">
        <w:tab/>
      </w:r>
      <w:r w:rsidR="00A4181D" w:rsidRPr="00A4181D">
        <w:t xml:space="preserve">Monsieur </w:t>
      </w:r>
      <w:proofErr w:type="spellStart"/>
      <w:r w:rsidR="00A4181D" w:rsidRPr="00A4181D">
        <w:t>Zirignon</w:t>
      </w:r>
      <w:proofErr w:type="spellEnd"/>
      <w:r w:rsidR="00A4181D" w:rsidRPr="00A4181D">
        <w:t xml:space="preserve"> Constant DELBE, </w:t>
      </w:r>
      <w:proofErr w:type="spellStart"/>
      <w:r w:rsidR="00A4181D" w:rsidRPr="00A4181D">
        <w:t>Magistrat</w:t>
      </w:r>
      <w:proofErr w:type="spellEnd"/>
      <w:r w:rsidR="00A4181D" w:rsidRPr="00A4181D">
        <w:t xml:space="preserve"> Hors - </w:t>
      </w:r>
      <w:proofErr w:type="spellStart"/>
      <w:r w:rsidR="00A4181D" w:rsidRPr="00A4181D">
        <w:t>Hiérarchie</w:t>
      </w:r>
      <w:proofErr w:type="spellEnd"/>
      <w:r w:rsidR="00A4181D" w:rsidRPr="00A4181D">
        <w:t xml:space="preserve">, Directeur des Droits de </w:t>
      </w:r>
      <w:proofErr w:type="spellStart"/>
      <w:r w:rsidR="00A4181D" w:rsidRPr="00A4181D">
        <w:t>l’Homme</w:t>
      </w:r>
      <w:proofErr w:type="spellEnd"/>
      <w:r w:rsidR="00A4181D" w:rsidRPr="00A4181D">
        <w:t xml:space="preserve"> au Ministère de la Justice et des Droits de </w:t>
      </w:r>
      <w:proofErr w:type="spellStart"/>
      <w:r w:rsidR="00A4181D" w:rsidRPr="00A4181D">
        <w:t>l’Homme</w:t>
      </w:r>
      <w:proofErr w:type="spellEnd"/>
      <w:r w:rsidR="00A4181D" w:rsidRPr="00A4181D">
        <w:t xml:space="preserve">, </w:t>
      </w:r>
      <w:proofErr w:type="spellStart"/>
      <w:r w:rsidR="00A4181D" w:rsidRPr="00A4181D">
        <w:t>Président</w:t>
      </w:r>
      <w:proofErr w:type="spellEnd"/>
      <w:r w:rsidR="00A4181D" w:rsidRPr="00A4181D">
        <w:t xml:space="preserve"> du </w:t>
      </w:r>
      <w:proofErr w:type="spellStart"/>
      <w:r w:rsidR="00A4181D" w:rsidRPr="00A4181D">
        <w:t>Comité</w:t>
      </w:r>
      <w:proofErr w:type="spellEnd"/>
      <w:r w:rsidR="00A4181D" w:rsidRPr="00A33086">
        <w:t xml:space="preserve"> </w:t>
      </w:r>
      <w:proofErr w:type="spellStart"/>
      <w:r w:rsidR="00A4181D" w:rsidRPr="00A33086">
        <w:t>interministériel</w:t>
      </w:r>
      <w:proofErr w:type="spellEnd"/>
      <w:r w:rsidR="00A4181D" w:rsidRPr="00A33086">
        <w:t>;</w:t>
      </w:r>
    </w:p>
    <w:p w14:paraId="03D6370E" w14:textId="328965EF" w:rsidR="00A4181D" w:rsidRPr="00A4181D" w:rsidRDefault="00AD38DE" w:rsidP="00AD38DE">
      <w:pPr>
        <w:pStyle w:val="Bullet1G"/>
        <w:numPr>
          <w:ilvl w:val="0"/>
          <w:numId w:val="0"/>
        </w:numPr>
        <w:tabs>
          <w:tab w:val="left" w:pos="1701"/>
        </w:tabs>
        <w:ind w:left="1701" w:hanging="170"/>
      </w:pPr>
      <w:r w:rsidRPr="00A4181D">
        <w:t>•</w:t>
      </w:r>
      <w:r w:rsidRPr="00A4181D">
        <w:tab/>
      </w:r>
      <w:r w:rsidR="00A4181D" w:rsidRPr="00A4181D">
        <w:t xml:space="preserve">Monsieur Kouassi Dominique N’GUESSAN, Sous-Directeur de </w:t>
      </w:r>
      <w:proofErr w:type="spellStart"/>
      <w:r w:rsidR="00A4181D" w:rsidRPr="00A4181D">
        <w:t>l’ONU</w:t>
      </w:r>
      <w:proofErr w:type="spellEnd"/>
      <w:r w:rsidR="00A4181D" w:rsidRPr="00A4181D">
        <w:t xml:space="preserve"> à la Direction de </w:t>
      </w:r>
      <w:proofErr w:type="spellStart"/>
      <w:r w:rsidR="00A4181D" w:rsidRPr="00A4181D">
        <w:t>l’ONU</w:t>
      </w:r>
      <w:proofErr w:type="spellEnd"/>
      <w:r w:rsidR="00A4181D" w:rsidRPr="00A4181D">
        <w:t xml:space="preserve"> et des Institutions </w:t>
      </w:r>
      <w:proofErr w:type="spellStart"/>
      <w:r w:rsidR="00A4181D" w:rsidRPr="00A4181D">
        <w:t>spécialisées</w:t>
      </w:r>
      <w:proofErr w:type="spellEnd"/>
      <w:r w:rsidR="00A4181D" w:rsidRPr="00A4181D">
        <w:t xml:space="preserve"> au Ministère des Affaires </w:t>
      </w:r>
      <w:proofErr w:type="spellStart"/>
      <w:r w:rsidR="00A4181D" w:rsidRPr="00A4181D">
        <w:t>Etrangères</w:t>
      </w:r>
      <w:proofErr w:type="spellEnd"/>
      <w:r w:rsidR="00A4181D" w:rsidRPr="00A4181D">
        <w:t xml:space="preserve">, de </w:t>
      </w:r>
      <w:proofErr w:type="spellStart"/>
      <w:r w:rsidR="00A4181D" w:rsidRPr="00A4181D">
        <w:t>l’Intégration</w:t>
      </w:r>
      <w:proofErr w:type="spellEnd"/>
      <w:r w:rsidR="00A4181D" w:rsidRPr="00A4181D">
        <w:t xml:space="preserve"> </w:t>
      </w:r>
      <w:proofErr w:type="spellStart"/>
      <w:r w:rsidR="00A4181D" w:rsidRPr="00A4181D">
        <w:t>Africaine</w:t>
      </w:r>
      <w:proofErr w:type="spellEnd"/>
      <w:r w:rsidR="00A4181D" w:rsidRPr="00A4181D">
        <w:t xml:space="preserve"> et des </w:t>
      </w:r>
      <w:proofErr w:type="spellStart"/>
      <w:r w:rsidR="00A4181D" w:rsidRPr="00A4181D">
        <w:t>Ivoiriens</w:t>
      </w:r>
      <w:proofErr w:type="spellEnd"/>
      <w:r w:rsidR="00A4181D" w:rsidRPr="00A4181D">
        <w:t xml:space="preserve"> de </w:t>
      </w:r>
      <w:proofErr w:type="spellStart"/>
      <w:r w:rsidR="00A4181D" w:rsidRPr="00A4181D">
        <w:t>l’Extérieur</w:t>
      </w:r>
      <w:proofErr w:type="spellEnd"/>
      <w:r w:rsidR="00A4181D" w:rsidRPr="00A4181D">
        <w:t>, Vice-</w:t>
      </w:r>
      <w:proofErr w:type="spellStart"/>
      <w:r w:rsidR="00A4181D" w:rsidRPr="00A4181D">
        <w:t>Président</w:t>
      </w:r>
      <w:proofErr w:type="spellEnd"/>
      <w:r w:rsidR="00A4181D" w:rsidRPr="00A4181D">
        <w:t xml:space="preserve"> du </w:t>
      </w:r>
      <w:proofErr w:type="spellStart"/>
      <w:r w:rsidR="00A4181D" w:rsidRPr="00A4181D">
        <w:t>Comité</w:t>
      </w:r>
      <w:proofErr w:type="spellEnd"/>
      <w:r w:rsidR="00A4181D" w:rsidRPr="00A4181D">
        <w:t xml:space="preserve"> </w:t>
      </w:r>
      <w:proofErr w:type="spellStart"/>
      <w:r w:rsidR="00A4181D" w:rsidRPr="00A4181D">
        <w:t>interministériel</w:t>
      </w:r>
      <w:proofErr w:type="spellEnd"/>
      <w:r w:rsidR="00A4181D" w:rsidRPr="00A4181D">
        <w:t>;</w:t>
      </w:r>
    </w:p>
    <w:p w14:paraId="4C0ABBDF" w14:textId="3440BC6D" w:rsidR="00A4181D" w:rsidRPr="00A4181D" w:rsidRDefault="00AD38DE" w:rsidP="00AD38DE">
      <w:pPr>
        <w:pStyle w:val="Bullet1G"/>
        <w:numPr>
          <w:ilvl w:val="0"/>
          <w:numId w:val="0"/>
        </w:numPr>
        <w:tabs>
          <w:tab w:val="left" w:pos="1701"/>
        </w:tabs>
        <w:ind w:left="1701" w:hanging="170"/>
      </w:pPr>
      <w:r w:rsidRPr="00A4181D">
        <w:t>•</w:t>
      </w:r>
      <w:r w:rsidRPr="00A4181D">
        <w:tab/>
      </w:r>
      <w:r w:rsidR="00A4181D" w:rsidRPr="00A4181D">
        <w:t xml:space="preserve">Madame Fanta KAGAMBEGA, </w:t>
      </w:r>
      <w:proofErr w:type="spellStart"/>
      <w:r w:rsidR="00A4181D" w:rsidRPr="00A4181D">
        <w:t>Directrice</w:t>
      </w:r>
      <w:proofErr w:type="spellEnd"/>
      <w:r w:rsidR="00A4181D" w:rsidRPr="00A4181D">
        <w:t xml:space="preserve"> Générale du Travail au Ministère de </w:t>
      </w:r>
      <w:proofErr w:type="spellStart"/>
      <w:r w:rsidR="00A4181D" w:rsidRPr="00A4181D">
        <w:t>l’Emploi</w:t>
      </w:r>
      <w:proofErr w:type="spellEnd"/>
      <w:r w:rsidR="00A4181D" w:rsidRPr="00A4181D">
        <w:t xml:space="preserve"> et de la Protection </w:t>
      </w:r>
      <w:proofErr w:type="spellStart"/>
      <w:r w:rsidR="00A4181D" w:rsidRPr="00A4181D">
        <w:t>Sociale</w:t>
      </w:r>
      <w:proofErr w:type="spellEnd"/>
      <w:r w:rsidR="00A4181D" w:rsidRPr="00A4181D">
        <w:t xml:space="preserve">, </w:t>
      </w:r>
      <w:proofErr w:type="spellStart"/>
      <w:r w:rsidR="00A4181D" w:rsidRPr="00A4181D">
        <w:t>membre</w:t>
      </w:r>
      <w:proofErr w:type="spellEnd"/>
      <w:r w:rsidR="00A4181D" w:rsidRPr="00A4181D">
        <w:t xml:space="preserve"> du </w:t>
      </w:r>
      <w:proofErr w:type="spellStart"/>
      <w:r w:rsidR="00A4181D" w:rsidRPr="00A4181D">
        <w:t>Comité</w:t>
      </w:r>
      <w:proofErr w:type="spellEnd"/>
      <w:r w:rsidR="00A4181D" w:rsidRPr="00A4181D">
        <w:t xml:space="preserve"> </w:t>
      </w:r>
      <w:proofErr w:type="spellStart"/>
      <w:r w:rsidR="00A4181D" w:rsidRPr="00A4181D">
        <w:t>interministériel</w:t>
      </w:r>
      <w:proofErr w:type="spellEnd"/>
      <w:r w:rsidR="00A4181D" w:rsidRPr="00A4181D">
        <w:t>;</w:t>
      </w:r>
    </w:p>
    <w:p w14:paraId="52D64529" w14:textId="2543518B" w:rsidR="00A4181D" w:rsidRPr="00A4181D" w:rsidRDefault="00AD38DE" w:rsidP="00AD38DE">
      <w:pPr>
        <w:pStyle w:val="Bullet1G"/>
        <w:numPr>
          <w:ilvl w:val="0"/>
          <w:numId w:val="0"/>
        </w:numPr>
        <w:tabs>
          <w:tab w:val="left" w:pos="1701"/>
        </w:tabs>
        <w:ind w:left="1701" w:hanging="170"/>
      </w:pPr>
      <w:r w:rsidRPr="00A4181D">
        <w:t>•</w:t>
      </w:r>
      <w:r w:rsidRPr="00A4181D">
        <w:tab/>
      </w:r>
      <w:r w:rsidR="00A4181D" w:rsidRPr="00A4181D">
        <w:t xml:space="preserve">Monsieur Guillaume TANH, </w:t>
      </w:r>
      <w:proofErr w:type="spellStart"/>
      <w:r w:rsidR="00A4181D" w:rsidRPr="00A4181D">
        <w:t>Conseiller</w:t>
      </w:r>
      <w:proofErr w:type="spellEnd"/>
      <w:r w:rsidR="00A4181D" w:rsidRPr="00A4181D">
        <w:t xml:space="preserve"> </w:t>
      </w:r>
      <w:proofErr w:type="spellStart"/>
      <w:r w:rsidR="00A4181D" w:rsidRPr="00A4181D">
        <w:t>Juridique</w:t>
      </w:r>
      <w:proofErr w:type="spellEnd"/>
      <w:r w:rsidR="00A4181D" w:rsidRPr="00A4181D">
        <w:t xml:space="preserve"> du </w:t>
      </w:r>
      <w:proofErr w:type="spellStart"/>
      <w:r w:rsidR="00A4181D" w:rsidRPr="00A4181D">
        <w:t>Ministre</w:t>
      </w:r>
      <w:proofErr w:type="spellEnd"/>
      <w:r w:rsidR="00A4181D" w:rsidRPr="00A4181D">
        <w:t xml:space="preserve"> </w:t>
      </w:r>
      <w:proofErr w:type="spellStart"/>
      <w:r w:rsidR="00A4181D" w:rsidRPr="00A4181D">
        <w:t>d’Etat</w:t>
      </w:r>
      <w:proofErr w:type="spellEnd"/>
      <w:r w:rsidR="00A4181D" w:rsidRPr="00A4181D">
        <w:t xml:space="preserve">, </w:t>
      </w:r>
      <w:proofErr w:type="spellStart"/>
      <w:r w:rsidR="00A4181D" w:rsidRPr="00A4181D">
        <w:t>Ministre</w:t>
      </w:r>
      <w:proofErr w:type="spellEnd"/>
      <w:r w:rsidR="00A4181D" w:rsidRPr="00A4181D">
        <w:t xml:space="preserve"> de la Défense, </w:t>
      </w:r>
      <w:proofErr w:type="spellStart"/>
      <w:r w:rsidR="00A4181D" w:rsidRPr="00A4181D">
        <w:t>membre</w:t>
      </w:r>
      <w:proofErr w:type="spellEnd"/>
      <w:r w:rsidR="00A4181D" w:rsidRPr="00A4181D">
        <w:t xml:space="preserve"> du </w:t>
      </w:r>
      <w:proofErr w:type="spellStart"/>
      <w:r w:rsidR="00A4181D" w:rsidRPr="00A4181D">
        <w:t>Comité</w:t>
      </w:r>
      <w:proofErr w:type="spellEnd"/>
      <w:r w:rsidR="00A4181D" w:rsidRPr="00A4181D">
        <w:t xml:space="preserve"> </w:t>
      </w:r>
      <w:proofErr w:type="spellStart"/>
      <w:r w:rsidR="00A4181D" w:rsidRPr="00A4181D">
        <w:t>interministériel</w:t>
      </w:r>
      <w:proofErr w:type="spellEnd"/>
      <w:r w:rsidR="00A4181D" w:rsidRPr="00A4181D">
        <w:t>;</w:t>
      </w:r>
    </w:p>
    <w:p w14:paraId="012805FF" w14:textId="229C0DDA" w:rsidR="00A4181D" w:rsidRPr="00A4181D" w:rsidRDefault="00AD38DE" w:rsidP="00AD38DE">
      <w:pPr>
        <w:pStyle w:val="Bullet1G"/>
        <w:numPr>
          <w:ilvl w:val="0"/>
          <w:numId w:val="0"/>
        </w:numPr>
        <w:tabs>
          <w:tab w:val="left" w:pos="1701"/>
        </w:tabs>
        <w:ind w:left="1701" w:hanging="170"/>
      </w:pPr>
      <w:r w:rsidRPr="00A4181D">
        <w:t>•</w:t>
      </w:r>
      <w:r w:rsidRPr="00A4181D">
        <w:tab/>
      </w:r>
      <w:r w:rsidR="00A4181D" w:rsidRPr="00A4181D">
        <w:t xml:space="preserve">Monsieur Jean Yves Meless ESSIS, </w:t>
      </w:r>
      <w:proofErr w:type="spellStart"/>
      <w:r w:rsidR="00A4181D" w:rsidRPr="00A4181D">
        <w:t>Magistrat</w:t>
      </w:r>
      <w:proofErr w:type="spellEnd"/>
      <w:r w:rsidR="00A4181D" w:rsidRPr="00A4181D">
        <w:t xml:space="preserve">, </w:t>
      </w:r>
      <w:proofErr w:type="spellStart"/>
      <w:r w:rsidR="00A4181D" w:rsidRPr="00A4181D">
        <w:t>Conseiller</w:t>
      </w:r>
      <w:proofErr w:type="spellEnd"/>
      <w:r w:rsidR="00A4181D" w:rsidRPr="00A4181D">
        <w:t xml:space="preserve"> Technique du Garde des </w:t>
      </w:r>
      <w:proofErr w:type="spellStart"/>
      <w:r w:rsidR="00A4181D" w:rsidRPr="00A4181D">
        <w:t>Sceaux</w:t>
      </w:r>
      <w:proofErr w:type="spellEnd"/>
      <w:r w:rsidR="00A4181D" w:rsidRPr="00A4181D">
        <w:t xml:space="preserve">, </w:t>
      </w:r>
      <w:proofErr w:type="spellStart"/>
      <w:r w:rsidR="00A4181D" w:rsidRPr="00A4181D">
        <w:t>Ministre</w:t>
      </w:r>
      <w:proofErr w:type="spellEnd"/>
      <w:r w:rsidR="00A4181D" w:rsidRPr="00A4181D">
        <w:t xml:space="preserve"> de la Justice et des Droits de </w:t>
      </w:r>
      <w:proofErr w:type="spellStart"/>
      <w:r w:rsidR="00A4181D" w:rsidRPr="00A4181D">
        <w:t>l’Homme</w:t>
      </w:r>
      <w:proofErr w:type="spellEnd"/>
      <w:r w:rsidR="00A4181D" w:rsidRPr="00A4181D">
        <w:t xml:space="preserve">, </w:t>
      </w:r>
      <w:proofErr w:type="spellStart"/>
      <w:r w:rsidR="00A4181D" w:rsidRPr="00A4181D">
        <w:t>membre</w:t>
      </w:r>
      <w:proofErr w:type="spellEnd"/>
      <w:r w:rsidR="00A4181D" w:rsidRPr="00A4181D">
        <w:t xml:space="preserve"> du </w:t>
      </w:r>
      <w:proofErr w:type="spellStart"/>
      <w:r w:rsidR="00A4181D" w:rsidRPr="00A4181D">
        <w:t>Comité</w:t>
      </w:r>
      <w:proofErr w:type="spellEnd"/>
      <w:r w:rsidR="00A4181D" w:rsidRPr="00A4181D">
        <w:t xml:space="preserve"> </w:t>
      </w:r>
      <w:proofErr w:type="spellStart"/>
      <w:r w:rsidR="00A4181D" w:rsidRPr="00A4181D">
        <w:t>interministériel</w:t>
      </w:r>
      <w:proofErr w:type="spellEnd"/>
      <w:r w:rsidR="00A4181D" w:rsidRPr="00A4181D">
        <w:t>;</w:t>
      </w:r>
    </w:p>
    <w:p w14:paraId="3B68EDB3" w14:textId="1ABBFD6A" w:rsidR="00A4181D" w:rsidRPr="00A33086" w:rsidRDefault="00AD38DE" w:rsidP="00AD38DE">
      <w:pPr>
        <w:pStyle w:val="Bullet1G"/>
        <w:numPr>
          <w:ilvl w:val="0"/>
          <w:numId w:val="0"/>
        </w:numPr>
        <w:tabs>
          <w:tab w:val="left" w:pos="1701"/>
        </w:tabs>
        <w:ind w:left="1701" w:hanging="170"/>
      </w:pPr>
      <w:r w:rsidRPr="00A33086">
        <w:t>•</w:t>
      </w:r>
      <w:r w:rsidRPr="00A33086">
        <w:tab/>
      </w:r>
      <w:r w:rsidR="00A4181D" w:rsidRPr="00A4181D">
        <w:t xml:space="preserve">Monsieur </w:t>
      </w:r>
      <w:proofErr w:type="spellStart"/>
      <w:r w:rsidR="00A4181D" w:rsidRPr="00A4181D">
        <w:t>Doheuly</w:t>
      </w:r>
      <w:proofErr w:type="spellEnd"/>
      <w:r w:rsidR="00A4181D" w:rsidRPr="00A4181D">
        <w:t xml:space="preserve"> Célestin KAMIN, </w:t>
      </w:r>
      <w:proofErr w:type="spellStart"/>
      <w:r w:rsidR="00A4181D" w:rsidRPr="00A4181D">
        <w:t>Magistrat</w:t>
      </w:r>
      <w:proofErr w:type="spellEnd"/>
      <w:r w:rsidR="00A4181D" w:rsidRPr="00A4181D">
        <w:t xml:space="preserve"> Hors - </w:t>
      </w:r>
      <w:proofErr w:type="spellStart"/>
      <w:r w:rsidR="00A4181D" w:rsidRPr="00A4181D">
        <w:t>Hiérarchie</w:t>
      </w:r>
      <w:proofErr w:type="spellEnd"/>
      <w:r w:rsidR="00A4181D" w:rsidRPr="00A4181D">
        <w:t xml:space="preserve">, Directeur de </w:t>
      </w:r>
      <w:proofErr w:type="spellStart"/>
      <w:r w:rsidR="00A4181D" w:rsidRPr="00A33086">
        <w:t>l’Administration</w:t>
      </w:r>
      <w:proofErr w:type="spellEnd"/>
      <w:r w:rsidR="00A4181D" w:rsidRPr="00A33086">
        <w:t xml:space="preserve"> </w:t>
      </w:r>
      <w:proofErr w:type="spellStart"/>
      <w:r w:rsidR="00A4181D" w:rsidRPr="00A33086">
        <w:t>Pénitentiaire</w:t>
      </w:r>
      <w:proofErr w:type="spellEnd"/>
      <w:r w:rsidR="00A4181D" w:rsidRPr="00A33086">
        <w:t xml:space="preserve"> au Ministère de la Justice et des Droits de </w:t>
      </w:r>
      <w:proofErr w:type="spellStart"/>
      <w:r w:rsidR="00A4181D" w:rsidRPr="00A33086">
        <w:t>l’Homme</w:t>
      </w:r>
      <w:proofErr w:type="spellEnd"/>
      <w:r w:rsidR="00A4181D" w:rsidRPr="00A33086">
        <w:t>;</w:t>
      </w:r>
    </w:p>
    <w:p w14:paraId="4373BB87" w14:textId="66F3316D" w:rsidR="00A4181D" w:rsidRPr="00A4181D" w:rsidRDefault="00AD38DE" w:rsidP="00AD38DE">
      <w:pPr>
        <w:pStyle w:val="Bullet1G"/>
        <w:numPr>
          <w:ilvl w:val="0"/>
          <w:numId w:val="0"/>
        </w:numPr>
        <w:tabs>
          <w:tab w:val="left" w:pos="1701"/>
        </w:tabs>
        <w:ind w:left="1701" w:hanging="170"/>
      </w:pPr>
      <w:r w:rsidRPr="00A4181D">
        <w:t>•</w:t>
      </w:r>
      <w:r w:rsidRPr="00A4181D">
        <w:tab/>
      </w:r>
      <w:r w:rsidR="00A4181D" w:rsidRPr="00A4181D">
        <w:t xml:space="preserve">Monsieur Losseni DOSSO, Directeur des Affaires </w:t>
      </w:r>
      <w:proofErr w:type="spellStart"/>
      <w:r w:rsidR="00A4181D" w:rsidRPr="00A4181D">
        <w:t>Juridiques</w:t>
      </w:r>
      <w:proofErr w:type="spellEnd"/>
      <w:r w:rsidR="00A4181D" w:rsidRPr="00A4181D">
        <w:t xml:space="preserve">, du Contentieux et de la </w:t>
      </w:r>
      <w:proofErr w:type="spellStart"/>
      <w:r w:rsidR="00A4181D" w:rsidRPr="00A4181D">
        <w:t>Coopération</w:t>
      </w:r>
      <w:proofErr w:type="spellEnd"/>
      <w:r w:rsidR="00A4181D" w:rsidRPr="00A4181D">
        <w:t xml:space="preserve"> Internationale du Ministère de </w:t>
      </w:r>
      <w:proofErr w:type="spellStart"/>
      <w:r w:rsidR="00A4181D" w:rsidRPr="00A4181D">
        <w:t>l’Intérieur</w:t>
      </w:r>
      <w:proofErr w:type="spellEnd"/>
      <w:r w:rsidR="00A4181D" w:rsidRPr="00A4181D">
        <w:t xml:space="preserve"> et de la </w:t>
      </w:r>
      <w:proofErr w:type="spellStart"/>
      <w:r w:rsidR="00A4181D" w:rsidRPr="00A4181D">
        <w:t>Sécurité</w:t>
      </w:r>
      <w:proofErr w:type="spellEnd"/>
      <w:r w:rsidR="00A4181D" w:rsidRPr="00A4181D">
        <w:t xml:space="preserve">, </w:t>
      </w:r>
      <w:proofErr w:type="spellStart"/>
      <w:r w:rsidR="00A4181D" w:rsidRPr="00A4181D">
        <w:t>membre</w:t>
      </w:r>
      <w:proofErr w:type="spellEnd"/>
      <w:r w:rsidR="00A4181D" w:rsidRPr="00A4181D">
        <w:t xml:space="preserve"> du </w:t>
      </w:r>
      <w:proofErr w:type="spellStart"/>
      <w:r w:rsidR="00A4181D" w:rsidRPr="00A4181D">
        <w:t>Comité</w:t>
      </w:r>
      <w:proofErr w:type="spellEnd"/>
      <w:r w:rsidR="00A4181D" w:rsidRPr="00A4181D">
        <w:t xml:space="preserve"> </w:t>
      </w:r>
      <w:proofErr w:type="spellStart"/>
      <w:r w:rsidR="00A4181D" w:rsidRPr="00A4181D">
        <w:t>interministériel</w:t>
      </w:r>
      <w:proofErr w:type="spellEnd"/>
      <w:r w:rsidR="00A4181D" w:rsidRPr="00A4181D">
        <w:t>;</w:t>
      </w:r>
    </w:p>
    <w:p w14:paraId="50DC4CF4" w14:textId="3D7DC2D0" w:rsidR="00A4181D" w:rsidRPr="00A4181D" w:rsidRDefault="00AD38DE" w:rsidP="00AD38DE">
      <w:pPr>
        <w:pStyle w:val="Bullet1G"/>
        <w:numPr>
          <w:ilvl w:val="0"/>
          <w:numId w:val="0"/>
        </w:numPr>
        <w:tabs>
          <w:tab w:val="left" w:pos="1701"/>
        </w:tabs>
        <w:ind w:left="1701" w:hanging="170"/>
      </w:pPr>
      <w:r w:rsidRPr="00A33086">
        <w:t>•</w:t>
      </w:r>
      <w:r w:rsidRPr="00A33086">
        <w:tab/>
      </w:r>
      <w:r w:rsidR="00A4181D" w:rsidRPr="00A4181D">
        <w:t xml:space="preserve">Madame Victoire </w:t>
      </w:r>
      <w:proofErr w:type="spellStart"/>
      <w:r w:rsidR="00A4181D" w:rsidRPr="00A4181D">
        <w:t>Bandama</w:t>
      </w:r>
      <w:proofErr w:type="spellEnd"/>
      <w:r w:rsidR="00A4181D" w:rsidRPr="00A4181D">
        <w:t xml:space="preserve"> AYEOURA, </w:t>
      </w:r>
      <w:proofErr w:type="spellStart"/>
      <w:r w:rsidR="00A4181D" w:rsidRPr="00A4181D">
        <w:t>Directrice</w:t>
      </w:r>
      <w:proofErr w:type="spellEnd"/>
      <w:r w:rsidR="00A4181D" w:rsidRPr="00A4181D">
        <w:t xml:space="preserve"> des Affaires </w:t>
      </w:r>
      <w:proofErr w:type="spellStart"/>
      <w:r w:rsidR="00A4181D" w:rsidRPr="00A4181D">
        <w:t>Juridiques</w:t>
      </w:r>
      <w:proofErr w:type="spellEnd"/>
      <w:r w:rsidR="00A4181D" w:rsidRPr="00A4181D">
        <w:t xml:space="preserve"> et du Contentieux du Ministère de la Santé, de </w:t>
      </w:r>
      <w:proofErr w:type="spellStart"/>
      <w:r w:rsidR="00A4181D" w:rsidRPr="00A4181D">
        <w:t>l’Hygiène</w:t>
      </w:r>
      <w:proofErr w:type="spellEnd"/>
      <w:r w:rsidR="00A4181D" w:rsidRPr="00A4181D">
        <w:t xml:space="preserve"> </w:t>
      </w:r>
      <w:proofErr w:type="spellStart"/>
      <w:r w:rsidR="00A4181D" w:rsidRPr="00A4181D">
        <w:t>publique</w:t>
      </w:r>
      <w:proofErr w:type="spellEnd"/>
      <w:r w:rsidR="00A4181D" w:rsidRPr="00A4181D">
        <w:t xml:space="preserve"> et de la Couverture </w:t>
      </w:r>
      <w:proofErr w:type="spellStart"/>
      <w:r w:rsidR="00A4181D" w:rsidRPr="00A4181D">
        <w:t>Maladie</w:t>
      </w:r>
      <w:proofErr w:type="spellEnd"/>
      <w:r w:rsidR="00A4181D" w:rsidRPr="00A4181D">
        <w:t xml:space="preserve"> </w:t>
      </w:r>
      <w:proofErr w:type="spellStart"/>
      <w:r w:rsidR="00A4181D" w:rsidRPr="00A33086">
        <w:t>Universelle</w:t>
      </w:r>
      <w:proofErr w:type="spellEnd"/>
      <w:r w:rsidR="00A4181D" w:rsidRPr="00A33086">
        <w:t>, </w:t>
      </w:r>
      <w:proofErr w:type="spellStart"/>
      <w:r w:rsidR="00A4181D" w:rsidRPr="00A33086">
        <w:t>membre</w:t>
      </w:r>
      <w:proofErr w:type="spellEnd"/>
      <w:r w:rsidR="00A4181D" w:rsidRPr="00A33086">
        <w:t xml:space="preserve"> du </w:t>
      </w:r>
      <w:proofErr w:type="spellStart"/>
      <w:r w:rsidR="00A4181D" w:rsidRPr="00A33086">
        <w:t>Comité</w:t>
      </w:r>
      <w:proofErr w:type="spellEnd"/>
      <w:r w:rsidR="00A4181D" w:rsidRPr="00A33086">
        <w:t xml:space="preserve"> </w:t>
      </w:r>
      <w:proofErr w:type="spellStart"/>
      <w:r w:rsidR="00A4181D" w:rsidRPr="00A33086">
        <w:t>interministériel</w:t>
      </w:r>
      <w:proofErr w:type="spellEnd"/>
      <w:r w:rsidR="00A4181D" w:rsidRPr="00A33086">
        <w:t>;</w:t>
      </w:r>
    </w:p>
    <w:p w14:paraId="2E811205" w14:textId="1D4637BA" w:rsidR="00A4181D" w:rsidRPr="00A4181D" w:rsidRDefault="00AD38DE" w:rsidP="00AD38DE">
      <w:pPr>
        <w:pStyle w:val="Bullet1G"/>
        <w:numPr>
          <w:ilvl w:val="0"/>
          <w:numId w:val="0"/>
        </w:numPr>
        <w:tabs>
          <w:tab w:val="left" w:pos="1701"/>
        </w:tabs>
        <w:ind w:left="1701" w:hanging="170"/>
      </w:pPr>
      <w:r w:rsidRPr="00A4181D">
        <w:t>•</w:t>
      </w:r>
      <w:r w:rsidRPr="00A4181D">
        <w:tab/>
      </w:r>
      <w:r w:rsidR="00A4181D" w:rsidRPr="00A4181D">
        <w:t xml:space="preserve">Monsieur Eugène ZAGRE, Directeur des Affaires </w:t>
      </w:r>
      <w:proofErr w:type="spellStart"/>
      <w:r w:rsidR="00A4181D" w:rsidRPr="00A4181D">
        <w:t>Juridiques</w:t>
      </w:r>
      <w:proofErr w:type="spellEnd"/>
      <w:r w:rsidR="00A4181D" w:rsidRPr="00A4181D">
        <w:t xml:space="preserve"> et du Contentieux du Ministère de </w:t>
      </w:r>
      <w:proofErr w:type="spellStart"/>
      <w:r w:rsidR="00A4181D" w:rsidRPr="00A4181D">
        <w:t>l’Environnement</w:t>
      </w:r>
      <w:proofErr w:type="spellEnd"/>
      <w:r w:rsidR="00A4181D" w:rsidRPr="00A4181D">
        <w:t xml:space="preserve">, du </w:t>
      </w:r>
      <w:proofErr w:type="spellStart"/>
      <w:r w:rsidR="00A4181D" w:rsidRPr="00A4181D">
        <w:t>Développement</w:t>
      </w:r>
      <w:proofErr w:type="spellEnd"/>
      <w:r w:rsidR="00A4181D" w:rsidRPr="00A4181D">
        <w:t xml:space="preserve"> Durable et de la Transition </w:t>
      </w:r>
      <w:proofErr w:type="spellStart"/>
      <w:r w:rsidR="00A4181D" w:rsidRPr="00A4181D">
        <w:t>écologique</w:t>
      </w:r>
      <w:proofErr w:type="spellEnd"/>
      <w:r w:rsidR="00A4181D" w:rsidRPr="00A4181D">
        <w:t xml:space="preserve">, </w:t>
      </w:r>
      <w:proofErr w:type="spellStart"/>
      <w:r w:rsidR="00A4181D" w:rsidRPr="00A4181D">
        <w:t>membre</w:t>
      </w:r>
      <w:proofErr w:type="spellEnd"/>
      <w:r w:rsidR="00A4181D" w:rsidRPr="00A4181D">
        <w:t xml:space="preserve"> du </w:t>
      </w:r>
      <w:proofErr w:type="spellStart"/>
      <w:r w:rsidR="00A4181D" w:rsidRPr="00A4181D">
        <w:t>Comité</w:t>
      </w:r>
      <w:proofErr w:type="spellEnd"/>
      <w:r w:rsidR="00A4181D" w:rsidRPr="00A4181D">
        <w:t xml:space="preserve"> </w:t>
      </w:r>
      <w:proofErr w:type="spellStart"/>
      <w:r w:rsidR="00A4181D" w:rsidRPr="00A4181D">
        <w:t>interministériel</w:t>
      </w:r>
      <w:proofErr w:type="spellEnd"/>
      <w:r w:rsidR="00A4181D" w:rsidRPr="00A4181D">
        <w:t>;</w:t>
      </w:r>
    </w:p>
    <w:p w14:paraId="289D1A71" w14:textId="748E9710" w:rsidR="00A4181D" w:rsidRPr="00A4181D" w:rsidRDefault="00AD38DE" w:rsidP="00AD38DE">
      <w:pPr>
        <w:pStyle w:val="Bullet1G"/>
        <w:numPr>
          <w:ilvl w:val="0"/>
          <w:numId w:val="0"/>
        </w:numPr>
        <w:tabs>
          <w:tab w:val="left" w:pos="1701"/>
        </w:tabs>
        <w:ind w:left="1701" w:hanging="170"/>
      </w:pPr>
      <w:r w:rsidRPr="00A4181D">
        <w:t>•</w:t>
      </w:r>
      <w:r w:rsidRPr="00A4181D">
        <w:tab/>
      </w:r>
      <w:r w:rsidR="00A4181D" w:rsidRPr="00A4181D">
        <w:t xml:space="preserve">Monsieur Guy Claude AKA, Directeur des Affaires </w:t>
      </w:r>
      <w:proofErr w:type="spellStart"/>
      <w:r w:rsidR="00A4181D" w:rsidRPr="00A4181D">
        <w:t>Juridiques</w:t>
      </w:r>
      <w:proofErr w:type="spellEnd"/>
      <w:r w:rsidR="00A4181D" w:rsidRPr="00A4181D">
        <w:t xml:space="preserve"> et de la </w:t>
      </w:r>
      <w:proofErr w:type="spellStart"/>
      <w:r w:rsidR="00A4181D" w:rsidRPr="00A4181D">
        <w:t>Coopération</w:t>
      </w:r>
      <w:proofErr w:type="spellEnd"/>
      <w:r w:rsidR="00A4181D" w:rsidRPr="00A4181D">
        <w:t xml:space="preserve"> Internationale du Ministère de la Femme, de la Famille et de </w:t>
      </w:r>
      <w:proofErr w:type="spellStart"/>
      <w:r w:rsidR="00A4181D" w:rsidRPr="00A4181D">
        <w:t>l’Enfant</w:t>
      </w:r>
      <w:proofErr w:type="spellEnd"/>
      <w:r w:rsidR="00A4181D" w:rsidRPr="00A4181D">
        <w:t xml:space="preserve">, </w:t>
      </w:r>
      <w:proofErr w:type="spellStart"/>
      <w:r w:rsidR="00A4181D" w:rsidRPr="00A4181D">
        <w:t>membre</w:t>
      </w:r>
      <w:proofErr w:type="spellEnd"/>
      <w:r w:rsidR="00A4181D" w:rsidRPr="00A4181D">
        <w:t xml:space="preserve"> du </w:t>
      </w:r>
      <w:proofErr w:type="spellStart"/>
      <w:r w:rsidR="00A4181D" w:rsidRPr="00A4181D">
        <w:t>Comité</w:t>
      </w:r>
      <w:proofErr w:type="spellEnd"/>
      <w:r w:rsidR="00A4181D" w:rsidRPr="00A4181D">
        <w:t xml:space="preserve"> </w:t>
      </w:r>
      <w:proofErr w:type="spellStart"/>
      <w:r w:rsidR="00A4181D" w:rsidRPr="00A4181D">
        <w:t>interministériel</w:t>
      </w:r>
      <w:proofErr w:type="spellEnd"/>
      <w:r w:rsidR="00A4181D" w:rsidRPr="00A4181D">
        <w:t>;</w:t>
      </w:r>
    </w:p>
    <w:p w14:paraId="2E0C259D" w14:textId="71B62AA3" w:rsidR="00A4181D" w:rsidRPr="00A4181D" w:rsidRDefault="00AD38DE" w:rsidP="00AD38DE">
      <w:pPr>
        <w:pStyle w:val="Bullet1G"/>
        <w:numPr>
          <w:ilvl w:val="0"/>
          <w:numId w:val="0"/>
        </w:numPr>
        <w:tabs>
          <w:tab w:val="left" w:pos="1701"/>
        </w:tabs>
        <w:ind w:left="1701" w:hanging="170"/>
      </w:pPr>
      <w:r w:rsidRPr="00A4181D">
        <w:t>•</w:t>
      </w:r>
      <w:r w:rsidRPr="00A4181D">
        <w:tab/>
      </w:r>
      <w:r w:rsidR="00A4181D" w:rsidRPr="00A4181D">
        <w:t xml:space="preserve">Madame Rosine KANGAH, </w:t>
      </w:r>
      <w:proofErr w:type="spellStart"/>
      <w:r w:rsidR="00A4181D" w:rsidRPr="00A4181D">
        <w:t>Ministre</w:t>
      </w:r>
      <w:proofErr w:type="spellEnd"/>
      <w:r w:rsidR="00A4181D" w:rsidRPr="00A4181D">
        <w:t xml:space="preserve"> </w:t>
      </w:r>
      <w:proofErr w:type="spellStart"/>
      <w:r w:rsidR="00A4181D" w:rsidRPr="00A4181D">
        <w:t>Conseiller</w:t>
      </w:r>
      <w:proofErr w:type="spellEnd"/>
      <w:r w:rsidR="00A4181D" w:rsidRPr="00A4181D">
        <w:t xml:space="preserve"> à la Mission Permanente de Côte d’Ivoire à Genève;</w:t>
      </w:r>
    </w:p>
    <w:p w14:paraId="230BB33B" w14:textId="57CC1B31" w:rsidR="00A4181D" w:rsidRPr="0055343E" w:rsidRDefault="00AD38DE" w:rsidP="00AD38DE">
      <w:pPr>
        <w:pStyle w:val="Bullet1G"/>
        <w:numPr>
          <w:ilvl w:val="0"/>
          <w:numId w:val="0"/>
        </w:numPr>
        <w:tabs>
          <w:tab w:val="left" w:pos="1701"/>
        </w:tabs>
        <w:ind w:left="1701" w:hanging="170"/>
      </w:pPr>
      <w:r w:rsidRPr="0055343E">
        <w:t>•</w:t>
      </w:r>
      <w:r w:rsidRPr="0055343E">
        <w:tab/>
      </w:r>
      <w:proofErr w:type="spellStart"/>
      <w:r w:rsidR="00A4181D" w:rsidRPr="0055343E">
        <w:t>Ekué</w:t>
      </w:r>
      <w:proofErr w:type="spellEnd"/>
      <w:r w:rsidR="00A4181D" w:rsidRPr="0055343E">
        <w:t xml:space="preserve"> Jean-Marie AKA, </w:t>
      </w:r>
      <w:proofErr w:type="spellStart"/>
      <w:r w:rsidR="00A4181D" w:rsidRPr="0055343E">
        <w:t>Ministre-Conseiller</w:t>
      </w:r>
      <w:proofErr w:type="spellEnd"/>
      <w:r w:rsidR="00A4181D" w:rsidRPr="0055343E">
        <w:t xml:space="preserve"> à la Mission Permanente de Côte d’Ivoire à Genève;</w:t>
      </w:r>
    </w:p>
    <w:p w14:paraId="12E7A4F2" w14:textId="4C3C0D14" w:rsidR="00A4181D" w:rsidRPr="0055343E" w:rsidRDefault="00AD38DE" w:rsidP="00AD38DE">
      <w:pPr>
        <w:pStyle w:val="Bullet1G"/>
        <w:numPr>
          <w:ilvl w:val="0"/>
          <w:numId w:val="0"/>
        </w:numPr>
        <w:tabs>
          <w:tab w:val="left" w:pos="1701"/>
        </w:tabs>
        <w:ind w:left="1701" w:hanging="170"/>
      </w:pPr>
      <w:r w:rsidRPr="0055343E">
        <w:t>•</w:t>
      </w:r>
      <w:r w:rsidRPr="0055343E">
        <w:tab/>
      </w:r>
      <w:r w:rsidR="00A4181D" w:rsidRPr="0055343E">
        <w:t xml:space="preserve">Monsieur Patrice Zah GOHI Bi, </w:t>
      </w:r>
      <w:proofErr w:type="spellStart"/>
      <w:r w:rsidR="00A4181D" w:rsidRPr="0055343E">
        <w:t>Ministre-Conseiller</w:t>
      </w:r>
      <w:proofErr w:type="spellEnd"/>
      <w:r w:rsidR="00A4181D" w:rsidRPr="0055343E">
        <w:t xml:space="preserve"> à la Mission Permanente de Côte d’Ivoire à Genève;</w:t>
      </w:r>
    </w:p>
    <w:p w14:paraId="7813320A" w14:textId="48C579D9" w:rsidR="00A4181D" w:rsidRPr="0055343E" w:rsidRDefault="00AD38DE" w:rsidP="00AD38DE">
      <w:pPr>
        <w:pStyle w:val="Bullet1G"/>
        <w:numPr>
          <w:ilvl w:val="0"/>
          <w:numId w:val="0"/>
        </w:numPr>
        <w:tabs>
          <w:tab w:val="left" w:pos="1701"/>
        </w:tabs>
        <w:ind w:left="1701" w:hanging="170"/>
      </w:pPr>
      <w:r w:rsidRPr="0055343E">
        <w:lastRenderedPageBreak/>
        <w:t>•</w:t>
      </w:r>
      <w:r w:rsidRPr="0055343E">
        <w:tab/>
      </w:r>
      <w:r w:rsidR="00A4181D" w:rsidRPr="0055343E">
        <w:t xml:space="preserve">Monsieur KOFFI Yao Trésor, Sous-Directeur chargé des conventions </w:t>
      </w:r>
      <w:proofErr w:type="spellStart"/>
      <w:r w:rsidR="00A4181D" w:rsidRPr="0055343E">
        <w:t>internationales</w:t>
      </w:r>
      <w:proofErr w:type="spellEnd"/>
      <w:r w:rsidR="00A4181D" w:rsidRPr="0055343E">
        <w:t xml:space="preserve"> et des </w:t>
      </w:r>
      <w:proofErr w:type="spellStart"/>
      <w:r w:rsidR="00A4181D" w:rsidRPr="0055343E">
        <w:t>procédures</w:t>
      </w:r>
      <w:proofErr w:type="spellEnd"/>
      <w:r w:rsidR="00A4181D" w:rsidRPr="0055343E">
        <w:t xml:space="preserve"> </w:t>
      </w:r>
      <w:proofErr w:type="spellStart"/>
      <w:r w:rsidR="00A4181D" w:rsidRPr="0055343E">
        <w:t>spéciales</w:t>
      </w:r>
      <w:proofErr w:type="spellEnd"/>
      <w:r w:rsidR="00A4181D" w:rsidRPr="0055343E">
        <w:t xml:space="preserve"> à la Direction des Droits de </w:t>
      </w:r>
      <w:proofErr w:type="spellStart"/>
      <w:r w:rsidR="00A4181D" w:rsidRPr="0055343E">
        <w:t>l’Homme</w:t>
      </w:r>
      <w:proofErr w:type="spellEnd"/>
      <w:r w:rsidR="00A4181D" w:rsidRPr="0055343E">
        <w:t xml:space="preserve">, </w:t>
      </w:r>
      <w:proofErr w:type="spellStart"/>
      <w:r w:rsidR="00A4181D" w:rsidRPr="0055343E">
        <w:t>Secrétaire</w:t>
      </w:r>
      <w:proofErr w:type="spellEnd"/>
      <w:r w:rsidR="00A4181D" w:rsidRPr="0055343E">
        <w:t xml:space="preserve"> du </w:t>
      </w:r>
      <w:proofErr w:type="spellStart"/>
      <w:r w:rsidR="00A4181D" w:rsidRPr="0055343E">
        <w:t>Comité</w:t>
      </w:r>
      <w:proofErr w:type="spellEnd"/>
      <w:r w:rsidR="00A4181D" w:rsidRPr="0055343E">
        <w:t xml:space="preserve"> </w:t>
      </w:r>
      <w:proofErr w:type="spellStart"/>
      <w:r w:rsidR="00A4181D" w:rsidRPr="0055343E">
        <w:t>interministériel</w:t>
      </w:r>
      <w:proofErr w:type="spellEnd"/>
      <w:r w:rsidR="00A4181D" w:rsidRPr="0055343E">
        <w:t>.</w:t>
      </w:r>
    </w:p>
    <w:p w14:paraId="7691CBD1" w14:textId="282B83BC" w:rsidR="00446FE5" w:rsidRPr="00770252" w:rsidRDefault="00A4181D" w:rsidP="0055343E">
      <w:pPr>
        <w:suppressAutoHyphens/>
        <w:spacing w:before="240" w:line="240" w:lineRule="atLeast"/>
        <w:ind w:left="1134" w:right="1134"/>
        <w:jc w:val="center"/>
        <w:rPr>
          <w:lang w:val="en-US"/>
        </w:rPr>
      </w:pPr>
      <w:r w:rsidRPr="00A4181D">
        <w:rPr>
          <w:rFonts w:eastAsia="Times New Roman"/>
          <w:u w:val="single"/>
          <w:lang w:val="en-GB" w:eastAsia="en-US"/>
        </w:rPr>
        <w:tab/>
      </w:r>
      <w:r w:rsidRPr="00A4181D">
        <w:rPr>
          <w:rFonts w:eastAsia="Times New Roman"/>
          <w:u w:val="single"/>
          <w:lang w:val="en-GB" w:eastAsia="en-US"/>
        </w:rPr>
        <w:tab/>
      </w:r>
      <w:r w:rsidRPr="00A4181D">
        <w:rPr>
          <w:rFonts w:eastAsia="Times New Roman"/>
          <w:u w:val="single"/>
          <w:lang w:val="en-GB" w:eastAsia="en-US"/>
        </w:rPr>
        <w:tab/>
      </w:r>
    </w:p>
    <w:sectPr w:rsidR="00446FE5" w:rsidRPr="00770252" w:rsidSect="00382A1F">
      <w:endnotePr>
        <w:numFmt w:val="decimal"/>
      </w:endnotePr>
      <w:pgSz w:w="11906" w:h="16838" w:code="9"/>
      <w:pgMar w:top="1418" w:right="1134"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37630" w14:textId="77777777" w:rsidR="003F5924" w:rsidRDefault="003F5924" w:rsidP="00F95C08"/>
  </w:endnote>
  <w:endnote w:type="continuationSeparator" w:id="0">
    <w:p w14:paraId="391DC890" w14:textId="77777777" w:rsidR="003F5924" w:rsidRPr="00AC3823" w:rsidRDefault="003F5924" w:rsidP="00AC3823">
      <w:pPr>
        <w:pStyle w:val="Footer"/>
      </w:pPr>
    </w:p>
  </w:endnote>
  <w:endnote w:type="continuationNotice" w:id="1">
    <w:p w14:paraId="1E351BE3" w14:textId="77777777" w:rsidR="003F5924" w:rsidRDefault="003F59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70042" w14:textId="77777777" w:rsidR="003F5924" w:rsidRPr="00AC3823" w:rsidRDefault="003F5924" w:rsidP="00AC3823">
      <w:pPr>
        <w:pStyle w:val="Footer"/>
        <w:tabs>
          <w:tab w:val="right" w:pos="2155"/>
        </w:tabs>
        <w:spacing w:after="80" w:line="240" w:lineRule="atLeast"/>
        <w:ind w:left="680"/>
        <w:rPr>
          <w:u w:val="single"/>
        </w:rPr>
      </w:pPr>
      <w:r>
        <w:rPr>
          <w:u w:val="single"/>
        </w:rPr>
        <w:tab/>
      </w:r>
    </w:p>
  </w:footnote>
  <w:footnote w:type="continuationSeparator" w:id="0">
    <w:p w14:paraId="4E2299FA" w14:textId="77777777" w:rsidR="003F5924" w:rsidRPr="00AC3823" w:rsidRDefault="003F5924" w:rsidP="00AC3823">
      <w:pPr>
        <w:pStyle w:val="Footer"/>
        <w:tabs>
          <w:tab w:val="right" w:pos="2155"/>
        </w:tabs>
        <w:spacing w:after="80" w:line="240" w:lineRule="atLeast"/>
        <w:ind w:left="680"/>
        <w:rPr>
          <w:u w:val="single"/>
        </w:rPr>
      </w:pPr>
      <w:r>
        <w:rPr>
          <w:u w:val="single"/>
        </w:rPr>
        <w:tab/>
      </w:r>
    </w:p>
  </w:footnote>
  <w:footnote w:type="continuationNotice" w:id="1">
    <w:p w14:paraId="7FC5720E" w14:textId="77777777" w:rsidR="003F5924" w:rsidRPr="00AC3823" w:rsidRDefault="003F5924">
      <w:pPr>
        <w:rPr>
          <w:sz w:val="2"/>
          <w:szCs w:val="2"/>
        </w:rPr>
      </w:pPr>
    </w:p>
  </w:footnote>
  <w:footnote w:id="2">
    <w:p w14:paraId="742DDB24" w14:textId="77777777" w:rsidR="00F5006F" w:rsidRPr="00977AB1" w:rsidRDefault="00F5006F" w:rsidP="00F5006F">
      <w:pPr>
        <w:pStyle w:val="FootnoteText"/>
        <w:rPr>
          <w:szCs w:val="18"/>
          <w:lang w:val="en-US"/>
        </w:rPr>
      </w:pPr>
      <w:r>
        <w:tab/>
      </w:r>
      <w:r w:rsidRPr="00977AB1">
        <w:rPr>
          <w:rStyle w:val="FootnoteReference"/>
          <w:szCs w:val="18"/>
        </w:rPr>
        <w:footnoteRef/>
      </w:r>
      <w:r>
        <w:rPr>
          <w:szCs w:val="18"/>
        </w:rPr>
        <w:tab/>
        <w:t>A/HRC/WG.6/47</w:t>
      </w:r>
      <w:r w:rsidRPr="00977AB1">
        <w:rPr>
          <w:szCs w:val="18"/>
        </w:rPr>
        <w:t>/</w:t>
      </w:r>
      <w:r>
        <w:rPr>
          <w:szCs w:val="18"/>
        </w:rPr>
        <w:t>CIV</w:t>
      </w:r>
      <w:r w:rsidRPr="00977AB1">
        <w:rPr>
          <w:szCs w:val="18"/>
        </w:rPr>
        <w:t>/1.</w:t>
      </w:r>
    </w:p>
  </w:footnote>
  <w:footnote w:id="3">
    <w:p w14:paraId="1E3CF64E" w14:textId="77777777" w:rsidR="00F5006F" w:rsidRPr="00977AB1" w:rsidRDefault="00F5006F" w:rsidP="00F5006F">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47</w:t>
      </w:r>
      <w:r w:rsidRPr="00977AB1">
        <w:rPr>
          <w:szCs w:val="18"/>
        </w:rPr>
        <w:t>/</w:t>
      </w:r>
      <w:r>
        <w:rPr>
          <w:szCs w:val="18"/>
        </w:rPr>
        <w:t>CIV</w:t>
      </w:r>
      <w:r w:rsidRPr="00977AB1">
        <w:rPr>
          <w:szCs w:val="18"/>
        </w:rPr>
        <w:t>/2.</w:t>
      </w:r>
    </w:p>
  </w:footnote>
  <w:footnote w:id="4">
    <w:p w14:paraId="23C1DC7D" w14:textId="77777777" w:rsidR="00F5006F" w:rsidRPr="00977AB1" w:rsidRDefault="00F5006F" w:rsidP="00F5006F">
      <w:pPr>
        <w:pStyle w:val="FootnoteText"/>
        <w:rPr>
          <w:szCs w:val="18"/>
          <w:lang w:val="en-US"/>
        </w:rPr>
      </w:pPr>
      <w:r>
        <w:tab/>
      </w:r>
      <w:r w:rsidRPr="00977AB1">
        <w:rPr>
          <w:rStyle w:val="FootnoteReference"/>
          <w:szCs w:val="18"/>
        </w:rPr>
        <w:footnoteRef/>
      </w:r>
      <w:r>
        <w:tab/>
      </w:r>
      <w:r w:rsidRPr="00977AB1">
        <w:rPr>
          <w:szCs w:val="18"/>
        </w:rPr>
        <w:t>A/HRC/WG.6/</w:t>
      </w:r>
      <w:r>
        <w:rPr>
          <w:szCs w:val="18"/>
        </w:rPr>
        <w:t>47</w:t>
      </w:r>
      <w:r w:rsidRPr="00977AB1">
        <w:rPr>
          <w:szCs w:val="18"/>
        </w:rPr>
        <w:t>/</w:t>
      </w:r>
      <w:r>
        <w:rPr>
          <w:szCs w:val="18"/>
        </w:rPr>
        <w:t>CIV</w:t>
      </w:r>
      <w:r w:rsidRPr="00977AB1">
        <w:rPr>
          <w:szCs w:val="18"/>
        </w:rPr>
        <w:t>/3.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8EC5CEC"/>
    <w:multiLevelType w:val="multilevel"/>
    <w:tmpl w:val="F532086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3"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15:restartNumberingAfterBreak="0">
    <w:nsid w:val="60FA13D6"/>
    <w:multiLevelType w:val="hybridMultilevel"/>
    <w:tmpl w:val="4FC0CFD6"/>
    <w:lvl w:ilvl="0" w:tplc="C506213A">
      <w:start w:val="1"/>
      <w:numFmt w:val="decimal"/>
      <w:lvlText w:val="6.%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8AD07B2"/>
    <w:multiLevelType w:val="hybridMultilevel"/>
    <w:tmpl w:val="8B2ED682"/>
    <w:lvl w:ilvl="0" w:tplc="F27AE760">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7" w15:restartNumberingAfterBreak="0">
    <w:nsid w:val="68D044AA"/>
    <w:multiLevelType w:val="multilevel"/>
    <w:tmpl w:val="BF8615F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25354068">
    <w:abstractNumId w:val="16"/>
  </w:num>
  <w:num w:numId="2" w16cid:durableId="291716722">
    <w:abstractNumId w:val="12"/>
  </w:num>
  <w:num w:numId="3" w16cid:durableId="2122453390">
    <w:abstractNumId w:val="10"/>
  </w:num>
  <w:num w:numId="4" w16cid:durableId="1691057424">
    <w:abstractNumId w:val="8"/>
  </w:num>
  <w:num w:numId="5" w16cid:durableId="1525165318">
    <w:abstractNumId w:val="3"/>
  </w:num>
  <w:num w:numId="6" w16cid:durableId="1840080921">
    <w:abstractNumId w:val="2"/>
  </w:num>
  <w:num w:numId="7" w16cid:durableId="1829327401">
    <w:abstractNumId w:val="1"/>
  </w:num>
  <w:num w:numId="8" w16cid:durableId="272634682">
    <w:abstractNumId w:val="0"/>
  </w:num>
  <w:num w:numId="9" w16cid:durableId="2088267109">
    <w:abstractNumId w:val="9"/>
  </w:num>
  <w:num w:numId="10" w16cid:durableId="1127892256">
    <w:abstractNumId w:val="7"/>
  </w:num>
  <w:num w:numId="11" w16cid:durableId="459154409">
    <w:abstractNumId w:val="6"/>
  </w:num>
  <w:num w:numId="12" w16cid:durableId="1886019671">
    <w:abstractNumId w:val="5"/>
  </w:num>
  <w:num w:numId="13" w16cid:durableId="1765147412">
    <w:abstractNumId w:val="4"/>
  </w:num>
  <w:num w:numId="14" w16cid:durableId="1016734848">
    <w:abstractNumId w:val="15"/>
  </w:num>
  <w:num w:numId="15" w16cid:durableId="923807310">
    <w:abstractNumId w:val="10"/>
  </w:num>
  <w:num w:numId="16" w16cid:durableId="282004003">
    <w:abstractNumId w:val="13"/>
  </w:num>
  <w:num w:numId="17" w16cid:durableId="329067794">
    <w:abstractNumId w:val="17"/>
  </w:num>
  <w:num w:numId="18" w16cid:durableId="580680087">
    <w:abstractNumId w:val="11"/>
  </w:num>
  <w:num w:numId="19" w16cid:durableId="73435267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esa Mae Delor">
    <w15:presenceInfo w15:providerId="AD" w15:userId="S::adesa.delor@un.org::66fb419c-c072-4303-9e31-c906a17a34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567"/>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222F8"/>
    <w:rsid w:val="00017F94"/>
    <w:rsid w:val="00023842"/>
    <w:rsid w:val="000334F9"/>
    <w:rsid w:val="0004715F"/>
    <w:rsid w:val="000768D3"/>
    <w:rsid w:val="0007796D"/>
    <w:rsid w:val="000815D1"/>
    <w:rsid w:val="000B7790"/>
    <w:rsid w:val="000C390E"/>
    <w:rsid w:val="000C4430"/>
    <w:rsid w:val="000F55CC"/>
    <w:rsid w:val="000F7196"/>
    <w:rsid w:val="001057A1"/>
    <w:rsid w:val="00111F2F"/>
    <w:rsid w:val="00137EFB"/>
    <w:rsid w:val="0014201B"/>
    <w:rsid w:val="0014365E"/>
    <w:rsid w:val="0014660A"/>
    <w:rsid w:val="00147CEB"/>
    <w:rsid w:val="00150DB2"/>
    <w:rsid w:val="00171CE9"/>
    <w:rsid w:val="00176178"/>
    <w:rsid w:val="00184263"/>
    <w:rsid w:val="001E0E77"/>
    <w:rsid w:val="001E4A91"/>
    <w:rsid w:val="001F525A"/>
    <w:rsid w:val="001F742D"/>
    <w:rsid w:val="00202471"/>
    <w:rsid w:val="00223272"/>
    <w:rsid w:val="002368AE"/>
    <w:rsid w:val="0024779E"/>
    <w:rsid w:val="00284A97"/>
    <w:rsid w:val="00291F1D"/>
    <w:rsid w:val="0029407C"/>
    <w:rsid w:val="00297595"/>
    <w:rsid w:val="002C2399"/>
    <w:rsid w:val="002F414E"/>
    <w:rsid w:val="003359A2"/>
    <w:rsid w:val="00350987"/>
    <w:rsid w:val="00353ED5"/>
    <w:rsid w:val="00382A1F"/>
    <w:rsid w:val="00390178"/>
    <w:rsid w:val="003976C8"/>
    <w:rsid w:val="003B056E"/>
    <w:rsid w:val="003D1AD0"/>
    <w:rsid w:val="003E4F22"/>
    <w:rsid w:val="003F5924"/>
    <w:rsid w:val="00446FE5"/>
    <w:rsid w:val="00452396"/>
    <w:rsid w:val="004C2675"/>
    <w:rsid w:val="004D1CEB"/>
    <w:rsid w:val="004D4E86"/>
    <w:rsid w:val="004D6B73"/>
    <w:rsid w:val="004F0FDF"/>
    <w:rsid w:val="005505B7"/>
    <w:rsid w:val="0055343E"/>
    <w:rsid w:val="005706C8"/>
    <w:rsid w:val="00571130"/>
    <w:rsid w:val="00573BE5"/>
    <w:rsid w:val="00586ED3"/>
    <w:rsid w:val="00596AA9"/>
    <w:rsid w:val="00597324"/>
    <w:rsid w:val="005D7EA6"/>
    <w:rsid w:val="005F2937"/>
    <w:rsid w:val="00606E62"/>
    <w:rsid w:val="006122C4"/>
    <w:rsid w:val="006209D9"/>
    <w:rsid w:val="0063451A"/>
    <w:rsid w:val="006730FC"/>
    <w:rsid w:val="006E25EB"/>
    <w:rsid w:val="006E2C9B"/>
    <w:rsid w:val="0071601D"/>
    <w:rsid w:val="00734F6D"/>
    <w:rsid w:val="00744763"/>
    <w:rsid w:val="0075243E"/>
    <w:rsid w:val="0076624F"/>
    <w:rsid w:val="00766CEC"/>
    <w:rsid w:val="00770252"/>
    <w:rsid w:val="00777E55"/>
    <w:rsid w:val="007A62E6"/>
    <w:rsid w:val="007D1BF8"/>
    <w:rsid w:val="007F32F0"/>
    <w:rsid w:val="00806309"/>
    <w:rsid w:val="0080684C"/>
    <w:rsid w:val="00815502"/>
    <w:rsid w:val="00845D2D"/>
    <w:rsid w:val="00871C75"/>
    <w:rsid w:val="008776DC"/>
    <w:rsid w:val="0088502A"/>
    <w:rsid w:val="00893FA5"/>
    <w:rsid w:val="008C384B"/>
    <w:rsid w:val="008D23C4"/>
    <w:rsid w:val="008D78D7"/>
    <w:rsid w:val="008F2A1D"/>
    <w:rsid w:val="009222F8"/>
    <w:rsid w:val="00926DBB"/>
    <w:rsid w:val="00957790"/>
    <w:rsid w:val="00960E33"/>
    <w:rsid w:val="009705C8"/>
    <w:rsid w:val="009765F2"/>
    <w:rsid w:val="009A28B6"/>
    <w:rsid w:val="009D0570"/>
    <w:rsid w:val="009F569F"/>
    <w:rsid w:val="00A046E5"/>
    <w:rsid w:val="00A12AB5"/>
    <w:rsid w:val="00A33086"/>
    <w:rsid w:val="00A4071C"/>
    <w:rsid w:val="00A4181D"/>
    <w:rsid w:val="00A473BB"/>
    <w:rsid w:val="00A63CAC"/>
    <w:rsid w:val="00AA6239"/>
    <w:rsid w:val="00AB28DD"/>
    <w:rsid w:val="00AB7F3F"/>
    <w:rsid w:val="00AC3823"/>
    <w:rsid w:val="00AD38DE"/>
    <w:rsid w:val="00AE323C"/>
    <w:rsid w:val="00AE7D9F"/>
    <w:rsid w:val="00B00181"/>
    <w:rsid w:val="00B274BA"/>
    <w:rsid w:val="00B43C66"/>
    <w:rsid w:val="00B54B14"/>
    <w:rsid w:val="00B55090"/>
    <w:rsid w:val="00B765F7"/>
    <w:rsid w:val="00B96E65"/>
    <w:rsid w:val="00BA0CA9"/>
    <w:rsid w:val="00BB3E59"/>
    <w:rsid w:val="00BB6DCC"/>
    <w:rsid w:val="00BD6D00"/>
    <w:rsid w:val="00BE1F4C"/>
    <w:rsid w:val="00BE4745"/>
    <w:rsid w:val="00BE4BF2"/>
    <w:rsid w:val="00BF3B5A"/>
    <w:rsid w:val="00BF3C2C"/>
    <w:rsid w:val="00C02897"/>
    <w:rsid w:val="00C03132"/>
    <w:rsid w:val="00C109A6"/>
    <w:rsid w:val="00C20EE9"/>
    <w:rsid w:val="00CA0B08"/>
    <w:rsid w:val="00CD6497"/>
    <w:rsid w:val="00CF3AE1"/>
    <w:rsid w:val="00D079D1"/>
    <w:rsid w:val="00D130B3"/>
    <w:rsid w:val="00D3439C"/>
    <w:rsid w:val="00D40AEB"/>
    <w:rsid w:val="00D43E69"/>
    <w:rsid w:val="00DA22F4"/>
    <w:rsid w:val="00DA3990"/>
    <w:rsid w:val="00DB1831"/>
    <w:rsid w:val="00DD0CA5"/>
    <w:rsid w:val="00DD3BFD"/>
    <w:rsid w:val="00DD7689"/>
    <w:rsid w:val="00DE0C19"/>
    <w:rsid w:val="00DF6678"/>
    <w:rsid w:val="00E066A8"/>
    <w:rsid w:val="00E22CF2"/>
    <w:rsid w:val="00E33F14"/>
    <w:rsid w:val="00E343CA"/>
    <w:rsid w:val="00E411E1"/>
    <w:rsid w:val="00E44A12"/>
    <w:rsid w:val="00E52D9F"/>
    <w:rsid w:val="00E627EF"/>
    <w:rsid w:val="00E91CAD"/>
    <w:rsid w:val="00EC7A7C"/>
    <w:rsid w:val="00ED4693"/>
    <w:rsid w:val="00F002AC"/>
    <w:rsid w:val="00F1215C"/>
    <w:rsid w:val="00F12269"/>
    <w:rsid w:val="00F164B0"/>
    <w:rsid w:val="00F30BBE"/>
    <w:rsid w:val="00F5006F"/>
    <w:rsid w:val="00F6306B"/>
    <w:rsid w:val="00F660DF"/>
    <w:rsid w:val="00F76B10"/>
    <w:rsid w:val="00F80094"/>
    <w:rsid w:val="00F916EA"/>
    <w:rsid w:val="00F95C08"/>
    <w:rsid w:val="00FA5B7B"/>
    <w:rsid w:val="00FB61EE"/>
    <w:rsid w:val="00FC3690"/>
    <w:rsid w:val="00FC7B7C"/>
    <w:rsid w:val="00FD2A9C"/>
    <w:rsid w:val="00FF62C7"/>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31A33"/>
  <w15:chartTrackingRefBased/>
  <w15:docId w15:val="{3F76A873-07B6-4C7F-9D35-22EFD3DB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fr-CH"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D2D"/>
  </w:style>
  <w:style w:type="paragraph" w:styleId="Heading1">
    <w:name w:val="heading 1"/>
    <w:aliases w:val="Table_G"/>
    <w:basedOn w:val="SingleTxtG"/>
    <w:next w:val="SingleTxtG"/>
    <w:link w:val="Heading1Char"/>
    <w:qFormat/>
    <w:rsid w:val="0080684C"/>
    <w:pPr>
      <w:keepNext/>
      <w:keepLines/>
      <w:spacing w:after="0"/>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AE7D9F"/>
    <w:pPr>
      <w:pBdr>
        <w:bottom w:val="single" w:sz="4" w:space="4" w:color="auto"/>
      </w:pBdr>
    </w:pPr>
    <w:rPr>
      <w:rFonts w:eastAsia="Times New Roman"/>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val="en-GB"/>
    </w:rPr>
  </w:style>
  <w:style w:type="paragraph" w:styleId="Footer">
    <w:name w:val="footer"/>
    <w:aliases w:val="3_G"/>
    <w:basedOn w:val="Normal"/>
    <w:next w:val="Normal"/>
    <w:link w:val="FooterChar"/>
    <w:qFormat/>
    <w:rsid w:val="0080684C"/>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297595"/>
    <w:pPr>
      <w:keepNext/>
      <w:keepLines/>
      <w:tabs>
        <w:tab w:val="right" w:pos="851"/>
      </w:tabs>
      <w:spacing w:before="360" w:after="240" w:line="300" w:lineRule="exact"/>
      <w:ind w:left="1134" w:right="1134" w:hanging="1134"/>
    </w:pPr>
    <w:rPr>
      <w:rFonts w:eastAsia="Times New Roman"/>
      <w:b/>
      <w:sz w:val="28"/>
      <w:lang w:val="en-GB" w:eastAsia="en-US"/>
    </w:rPr>
  </w:style>
  <w:style w:type="paragraph" w:customStyle="1" w:styleId="H1G">
    <w:name w:val="_ H_1_G"/>
    <w:basedOn w:val="Normal"/>
    <w:next w:val="Normal"/>
    <w:qFormat/>
    <w:rsid w:val="006E25EB"/>
    <w:pPr>
      <w:keepNext/>
      <w:keepLines/>
      <w:tabs>
        <w:tab w:val="right" w:pos="851"/>
      </w:tabs>
      <w:spacing w:before="360" w:after="240" w:line="270" w:lineRule="exact"/>
      <w:ind w:left="1134" w:right="1134" w:hanging="1134"/>
    </w:pPr>
    <w:rPr>
      <w:b/>
      <w:sz w:val="24"/>
      <w:lang w:val="en-GB" w:eastAsia="en-US"/>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0C4430"/>
    <w:pPr>
      <w:spacing w:after="120"/>
      <w:ind w:left="1134" w:right="1134"/>
      <w:jc w:val="both"/>
    </w:pPr>
    <w:rPr>
      <w:lang w:val="en-GB" w:eastAsia="en-US"/>
    </w:r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55343E"/>
    <w:pPr>
      <w:numPr>
        <w:numId w:val="1"/>
      </w:numPr>
      <w:spacing w:after="120"/>
      <w:ind w:right="1134"/>
      <w:jc w:val="both"/>
    </w:pPr>
    <w:rPr>
      <w:lang w:val="en-GB" w:eastAsia="en-US"/>
    </w:rPr>
  </w:style>
  <w:style w:type="paragraph" w:customStyle="1" w:styleId="Bullet2G">
    <w:name w:val="_Bullet 2_G"/>
    <w:basedOn w:val="Normal"/>
    <w:qFormat/>
    <w:rsid w:val="0080684C"/>
    <w:pPr>
      <w:numPr>
        <w:numId w:val="2"/>
      </w:numPr>
      <w:spacing w:after="120"/>
      <w:ind w:right="1134"/>
      <w:jc w:val="both"/>
    </w:pPr>
  </w:style>
  <w:style w:type="character" w:styleId="FootnoteReference">
    <w:name w:val="footnote reference"/>
    <w:aliases w:val="4_G"/>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382A1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957790"/>
    <w:rPr>
      <w:color w:val="0000FF"/>
      <w:u w:val="none"/>
    </w:rPr>
  </w:style>
  <w:style w:type="character" w:styleId="FollowedHyperlink">
    <w:name w:val="FollowedHyperlink"/>
    <w:basedOn w:val="DefaultParagraphFont"/>
    <w:semiHidden/>
    <w:rsid w:val="00957790"/>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customStyle="1" w:styleId="ParNoG">
    <w:name w:val="_ParNo_G"/>
    <w:basedOn w:val="SingleTxtG"/>
    <w:qFormat/>
    <w:rsid w:val="005706C8"/>
    <w:pPr>
      <w:numPr>
        <w:numId w:val="15"/>
      </w:numPr>
      <w:tabs>
        <w:tab w:val="clear" w:pos="1701"/>
      </w:tabs>
    </w:pPr>
    <w:rPr>
      <w:rFonts w:eastAsia="Times New Roman"/>
    </w:rPr>
  </w:style>
  <w:style w:type="paragraph" w:styleId="Title">
    <w:name w:val="Title"/>
    <w:basedOn w:val="Normal"/>
    <w:next w:val="Normal"/>
    <w:link w:val="TitleChar"/>
    <w:uiPriority w:val="10"/>
    <w:semiHidden/>
    <w:qFormat/>
    <w:rsid w:val="009222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9222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semiHidden/>
    <w:qFormat/>
    <w:rsid w:val="009222F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9222F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semiHidden/>
    <w:qFormat/>
    <w:rsid w:val="009222F8"/>
    <w:pPr>
      <w:spacing w:before="160" w:after="160"/>
      <w:jc w:val="center"/>
    </w:pPr>
    <w:rPr>
      <w:i/>
      <w:iCs/>
      <w:color w:val="404040" w:themeColor="text1" w:themeTint="BF"/>
    </w:rPr>
  </w:style>
  <w:style w:type="character" w:customStyle="1" w:styleId="QuoteChar">
    <w:name w:val="Quote Char"/>
    <w:basedOn w:val="DefaultParagraphFont"/>
    <w:link w:val="Quote"/>
    <w:uiPriority w:val="29"/>
    <w:semiHidden/>
    <w:rsid w:val="009222F8"/>
    <w:rPr>
      <w:i/>
      <w:iCs/>
      <w:color w:val="404040" w:themeColor="text1" w:themeTint="BF"/>
    </w:rPr>
  </w:style>
  <w:style w:type="paragraph" w:styleId="ListParagraph">
    <w:name w:val="List Paragraph"/>
    <w:basedOn w:val="Normal"/>
    <w:uiPriority w:val="34"/>
    <w:semiHidden/>
    <w:qFormat/>
    <w:rsid w:val="009222F8"/>
    <w:pPr>
      <w:ind w:left="720"/>
      <w:contextualSpacing/>
    </w:pPr>
  </w:style>
  <w:style w:type="character" w:styleId="IntenseEmphasis">
    <w:name w:val="Intense Emphasis"/>
    <w:basedOn w:val="DefaultParagraphFont"/>
    <w:uiPriority w:val="21"/>
    <w:semiHidden/>
    <w:qFormat/>
    <w:rsid w:val="009222F8"/>
    <w:rPr>
      <w:i/>
      <w:iCs/>
      <w:color w:val="365F91" w:themeColor="accent1" w:themeShade="BF"/>
    </w:rPr>
  </w:style>
  <w:style w:type="paragraph" w:styleId="IntenseQuote">
    <w:name w:val="Intense Quote"/>
    <w:basedOn w:val="Normal"/>
    <w:next w:val="Normal"/>
    <w:link w:val="IntenseQuoteChar"/>
    <w:uiPriority w:val="30"/>
    <w:semiHidden/>
    <w:qFormat/>
    <w:rsid w:val="009222F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9222F8"/>
    <w:rPr>
      <w:i/>
      <w:iCs/>
      <w:color w:val="365F91" w:themeColor="accent1" w:themeShade="BF"/>
    </w:rPr>
  </w:style>
  <w:style w:type="character" w:styleId="IntenseReference">
    <w:name w:val="Intense Reference"/>
    <w:basedOn w:val="DefaultParagraphFont"/>
    <w:uiPriority w:val="32"/>
    <w:semiHidden/>
    <w:qFormat/>
    <w:rsid w:val="009222F8"/>
    <w:rPr>
      <w:b/>
      <w:bCs/>
      <w:smallCaps/>
      <w:color w:val="365F91" w:themeColor="accent1" w:themeShade="BF"/>
      <w:spacing w:val="5"/>
    </w:rPr>
  </w:style>
  <w:style w:type="paragraph" w:styleId="Revision">
    <w:name w:val="Revision"/>
    <w:hidden/>
    <w:uiPriority w:val="99"/>
    <w:semiHidden/>
    <w:rsid w:val="001E0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A9682ABE33FB44B3255A3634C703DD" ma:contentTypeVersion="1" ma:contentTypeDescription="Create a new document." ma:contentTypeScope="" ma:versionID="0925f4711a2fb27421c679aa2c6b906e">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A1F37-1426-4BCA-8FE9-AD3EBB7F93FE}">
  <ds:schemaRefs>
    <ds:schemaRef ds:uri="http://schemas.microsoft.com/sharepoint/v3/contenttype/forms"/>
  </ds:schemaRefs>
</ds:datastoreItem>
</file>

<file path=customXml/itemProps2.xml><?xml version="1.0" encoding="utf-8"?>
<ds:datastoreItem xmlns:ds="http://schemas.openxmlformats.org/officeDocument/2006/customXml" ds:itemID="{F4CB6AEC-E6DC-4BF7-9BD3-BE1762B21821}"/>
</file>

<file path=customXml/itemProps3.xml><?xml version="1.0" encoding="utf-8"?>
<ds:datastoreItem xmlns:ds="http://schemas.openxmlformats.org/officeDocument/2006/customXml" ds:itemID="{864FB654-C3FE-4A0C-A4D8-D31E66D8F7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DE2193-BB44-4720-B0BC-34AEFBFDE29A}">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25</TotalTime>
  <Pages>19</Pages>
  <Words>7602</Words>
  <Characters>43333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Adesa Mae Delor</dc:creator>
  <cp:keywords/>
  <dc:description/>
  <cp:lastModifiedBy>Adesa Mae Delor</cp:lastModifiedBy>
  <cp:revision>13</cp:revision>
  <cp:lastPrinted>2014-05-14T10:59:00Z</cp:lastPrinted>
  <dcterms:created xsi:type="dcterms:W3CDTF">2024-11-07T17:34:00Z</dcterms:created>
  <dcterms:modified xsi:type="dcterms:W3CDTF">2024-11-08T15:42:00Z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0x0101006DA9682ABE33FB44B3255A3634C703DD</vt:lpwstr>
  </property>
</Properties>
</file>