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ind w:left="2124" w:firstLine="708"/>
        <w:rPr>
          <w:b w:val="1"/>
          <w:bCs w:val="1"/>
          <w:sz w:val="28"/>
          <w:szCs w:val="28"/>
          <w:u w:val="single"/>
        </w:rPr>
      </w:pPr>
      <w:r>
        <w:rPr>
          <w:sz w:val="28"/>
          <w:szCs w:val="28"/>
          <w:rtl w:val="0"/>
          <w:lang w:val="en-US"/>
        </w:rPr>
        <w:t xml:space="preserve">  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Statement by Bulgaria</w:t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</w:p>
    <w:p>
      <w:pPr>
        <w:pStyle w:val="Body"/>
        <w:jc w:val="center"/>
        <w:rPr>
          <w:outline w:val="0"/>
          <w:color w:val="2e74b5"/>
          <w:sz w:val="28"/>
          <w:szCs w:val="28"/>
          <w:u w:color="2e74b5"/>
          <w14:textFill>
            <w14:solidFill>
              <w14:srgbClr w14:val="2E74B5"/>
            </w14:solidFill>
          </w14:textFill>
        </w:rPr>
      </w:pPr>
      <w:r>
        <w:rPr>
          <w:outline w:val="0"/>
          <w:color w:val="2e74b5"/>
          <w:sz w:val="28"/>
          <w:szCs w:val="28"/>
          <w:u w:color="2e74b5"/>
          <w:rtl w:val="0"/>
          <w:lang w:val="en-US"/>
          <w14:textFill>
            <w14:solidFill>
              <w14:srgbClr w14:val="2E74B5"/>
            </w14:solidFill>
          </w14:textFill>
        </w:rPr>
        <w:t>United Nations Human Rights Council</w:t>
      </w:r>
      <w:r>
        <w:rPr>
          <w:outline w:val="0"/>
          <w:color w:val="2e74b5"/>
          <w:sz w:val="28"/>
          <w:szCs w:val="28"/>
          <w:u w:color="2e74b5"/>
          <w:rtl w:val="0"/>
          <w14:textFill>
            <w14:solidFill>
              <w14:srgbClr w14:val="2E74B5"/>
            </w14:solidFill>
          </w14:textFill>
        </w:rPr>
        <w:t xml:space="preserve"> </w:t>
      </w:r>
    </w:p>
    <w:p>
      <w:pPr>
        <w:pStyle w:val="Body"/>
        <w:jc w:val="center"/>
        <w:rPr>
          <w:outline w:val="0"/>
          <w:color w:val="2e74b5"/>
          <w:sz w:val="28"/>
          <w:szCs w:val="28"/>
          <w:u w:color="2e74b5"/>
          <w14:textFill>
            <w14:solidFill>
              <w14:srgbClr w14:val="2E74B5"/>
            </w14:solidFill>
          </w14:textFill>
        </w:rPr>
      </w:pPr>
      <w:r>
        <w:rPr>
          <w:outline w:val="0"/>
          <w:color w:val="2e74b5"/>
          <w:sz w:val="28"/>
          <w:szCs w:val="28"/>
          <w:u w:color="2e74b5"/>
          <w:rtl w:val="0"/>
          <w:lang w:val="en-US"/>
          <w14:textFill>
            <w14:solidFill>
              <w14:srgbClr w14:val="2E74B5"/>
            </w14:solidFill>
          </w14:textFill>
        </w:rPr>
        <w:t>4</w:t>
      </w:r>
      <w:r>
        <w:rPr>
          <w:outline w:val="0"/>
          <w:color w:val="2e74b5"/>
          <w:sz w:val="28"/>
          <w:szCs w:val="28"/>
          <w:u w:color="2e74b5"/>
          <w:rtl w:val="0"/>
          <w14:textFill>
            <w14:solidFill>
              <w14:srgbClr w14:val="2E74B5"/>
            </w14:solidFill>
          </w14:textFill>
        </w:rPr>
        <w:t>7</w:t>
      </w:r>
      <w:r>
        <w:rPr>
          <w:outline w:val="0"/>
          <w:color w:val="2e74b5"/>
          <w:sz w:val="28"/>
          <w:szCs w:val="28"/>
          <w:u w:color="2e74b5"/>
          <w:vertAlign w:val="superscript"/>
          <w:rtl w:val="0"/>
          <w:lang w:val="en-US"/>
          <w14:textFill>
            <w14:solidFill>
              <w14:srgbClr w14:val="2E74B5"/>
            </w14:solidFill>
          </w14:textFill>
        </w:rPr>
        <w:t>rd</w:t>
      </w:r>
      <w:r>
        <w:rPr>
          <w:outline w:val="0"/>
          <w:color w:val="2e74b5"/>
          <w:sz w:val="28"/>
          <w:szCs w:val="28"/>
          <w:u w:color="2e74b5"/>
          <w:rtl w:val="0"/>
          <w:lang w:val="en-US"/>
          <w14:textFill>
            <w14:solidFill>
              <w14:srgbClr w14:val="2E74B5"/>
            </w14:solidFill>
          </w14:textFill>
        </w:rPr>
        <w:t xml:space="preserve"> session of the Working Group on the Universal Periodic Review</w:t>
      </w:r>
    </w:p>
    <w:p>
      <w:pPr>
        <w:pStyle w:val="Body"/>
        <w:jc w:val="center"/>
        <w:rPr>
          <w:b w:val="1"/>
          <w:bCs w:val="1"/>
          <w:i w:val="1"/>
          <w:iCs w:val="1"/>
          <w:outline w:val="0"/>
          <w:color w:val="2e74b5"/>
          <w:sz w:val="28"/>
          <w:szCs w:val="28"/>
          <w:u w:color="2e74b5"/>
          <w:lang w:val="en-US"/>
          <w14:textFill>
            <w14:solidFill>
              <w14:srgbClr w14:val="2E74B5"/>
            </w14:solidFill>
          </w14:textFill>
        </w:rPr>
      </w:pPr>
    </w:p>
    <w:p>
      <w:pPr>
        <w:pStyle w:val="Body"/>
        <w:jc w:val="center"/>
        <w:rPr>
          <w:b w:val="1"/>
          <w:bCs w:val="1"/>
          <w:i w:val="1"/>
          <w:iCs w:val="1"/>
          <w:outline w:val="0"/>
          <w:color w:val="2e74b5"/>
          <w:sz w:val="28"/>
          <w:szCs w:val="28"/>
          <w:u w:color="2e74b5"/>
          <w14:textFill>
            <w14:solidFill>
              <w14:srgbClr w14:val="2E74B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2e74b5"/>
          <w:sz w:val="28"/>
          <w:szCs w:val="28"/>
          <w:u w:color="2e74b5"/>
          <w:rtl w:val="0"/>
          <w:lang w:val="en-US"/>
          <w14:textFill>
            <w14:solidFill>
              <w14:srgbClr w14:val="2E74B5"/>
            </w14:solidFill>
          </w14:textFill>
        </w:rPr>
        <w:t>Review of the Republic of Albania</w:t>
      </w:r>
    </w:p>
    <w:p>
      <w:pPr>
        <w:pStyle w:val="Body"/>
        <w:jc w:val="center"/>
        <w:rPr>
          <w:outline w:val="0"/>
          <w:color w:val="2e74b5"/>
          <w:sz w:val="28"/>
          <w:szCs w:val="28"/>
          <w:u w:color="2e74b5"/>
          <w14:textFill>
            <w14:solidFill>
              <w14:srgbClr w14:val="2E74B5"/>
            </w14:solidFill>
          </w14:textFill>
        </w:rPr>
      </w:pPr>
      <w:r>
        <w:rPr>
          <w:outline w:val="0"/>
          <w:color w:val="2e74b5"/>
          <w:sz w:val="28"/>
          <w:szCs w:val="28"/>
          <w:u w:color="2e74b5"/>
          <w:rtl w:val="0"/>
          <w14:textFill>
            <w14:solidFill>
              <w14:srgbClr w14:val="2E74B5"/>
            </w14:solidFill>
          </w14:textFill>
        </w:rPr>
        <w:t xml:space="preserve">4 </w:t>
      </w:r>
      <w:r>
        <w:rPr>
          <w:outline w:val="0"/>
          <w:color w:val="2e74b5"/>
          <w:sz w:val="28"/>
          <w:szCs w:val="28"/>
          <w:u w:color="2e74b5"/>
          <w:rtl w:val="0"/>
          <w:lang w:val="en-US"/>
          <w14:textFill>
            <w14:solidFill>
              <w14:srgbClr w14:val="2E74B5"/>
            </w14:solidFill>
          </w14:textFill>
        </w:rPr>
        <w:t>November</w:t>
      </w:r>
      <w:r>
        <w:rPr>
          <w:outline w:val="0"/>
          <w:color w:val="2e74b5"/>
          <w:sz w:val="28"/>
          <w:szCs w:val="28"/>
          <w:u w:color="2e74b5"/>
          <w:rtl w:val="0"/>
          <w14:textFill>
            <w14:solidFill>
              <w14:srgbClr w14:val="2E74B5"/>
            </w14:solidFill>
          </w14:textFill>
        </w:rPr>
        <w:t xml:space="preserve"> 20</w:t>
      </w:r>
      <w:r>
        <w:rPr>
          <w:outline w:val="0"/>
          <w:color w:val="2e74b5"/>
          <w:sz w:val="28"/>
          <w:szCs w:val="28"/>
          <w:u w:color="2e74b5"/>
          <w:rtl w:val="0"/>
          <w:lang w:val="en-US"/>
          <w14:textFill>
            <w14:solidFill>
              <w14:srgbClr w14:val="2E74B5"/>
            </w14:solidFill>
          </w14:textFill>
        </w:rPr>
        <w:t>24</w:t>
      </w:r>
      <w:r>
        <w:rPr>
          <w:outline w:val="0"/>
          <w:color w:val="2e74b5"/>
          <w:sz w:val="28"/>
          <w:szCs w:val="28"/>
          <w:u w:color="2e74b5"/>
          <w:rtl w:val="0"/>
          <w14:textFill>
            <w14:solidFill>
              <w14:srgbClr w14:val="2E74B5"/>
            </w14:solidFill>
          </w14:textFill>
        </w:rPr>
        <w:t xml:space="preserve"> </w:t>
      </w:r>
    </w:p>
    <w:p>
      <w:pPr>
        <w:pStyle w:val="Body"/>
        <w:jc w:val="both"/>
        <w:rPr>
          <w:sz w:val="28"/>
          <w:szCs w:val="28"/>
          <w:lang w:val="en-US"/>
        </w:rPr>
      </w:pPr>
    </w:p>
    <w:p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Mr. President,</w:t>
      </w:r>
    </w:p>
    <w:p>
      <w:pPr>
        <w:pStyle w:val="Body"/>
        <w:jc w:val="both"/>
        <w:rPr>
          <w:sz w:val="28"/>
          <w:szCs w:val="28"/>
          <w:lang w:val="en-US"/>
        </w:rPr>
      </w:pPr>
    </w:p>
    <w:p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Bulgaria warmly welcomes the delegation of the Republic of Albania and thanks for the comprehensive presentation of the national report. </w:t>
      </w:r>
    </w:p>
    <w:p>
      <w:pPr>
        <w:pStyle w:val="Body"/>
        <w:jc w:val="both"/>
        <w:rPr>
          <w:sz w:val="28"/>
          <w:szCs w:val="28"/>
          <w:lang w:val="en-US"/>
        </w:rPr>
      </w:pPr>
    </w:p>
    <w:p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We note with appreciation the progress Albania has made in implementing the accepted recommendations of the previous UPR cycle, including</w:t>
      </w:r>
      <w:r>
        <w:rPr>
          <w:sz w:val="28"/>
          <w:szCs w:val="28"/>
          <w:rtl w:val="0"/>
        </w:rPr>
        <w:t xml:space="preserve"> </w:t>
      </w:r>
      <w:r>
        <w:rPr>
          <w:sz w:val="28"/>
          <w:szCs w:val="28"/>
          <w:rtl w:val="0"/>
          <w:lang w:val="en-US"/>
        </w:rPr>
        <w:t>the adoption of an approach for inclusive education for children with disabilities and the</w:t>
      </w:r>
      <w:ins w:id="0" w:date="2024-10-30T11:22:00Z" w:author="CFSP">
        <w:r>
          <w:rPr>
            <w:sz w:val="28"/>
            <w:szCs w:val="28"/>
            <w:rtl w:val="0"/>
            <w:lang w:val="en-US"/>
          </w:rPr>
          <w:t xml:space="preserve"> </w:t>
        </w:r>
      </w:ins>
      <w:r>
        <w:rPr>
          <w:sz w:val="28"/>
          <w:szCs w:val="28"/>
          <w:rtl w:val="0"/>
          <w:lang w:val="en-US"/>
        </w:rPr>
        <w:t>development and implementation of a national deinstitutionalization plan</w:t>
      </w:r>
      <w:r>
        <w:rPr>
          <w:sz w:val="28"/>
          <w:szCs w:val="28"/>
          <w:rtl w:val="0"/>
          <w:lang w:val="en-US"/>
        </w:rPr>
        <w:t>,</w:t>
      </w:r>
      <w:r>
        <w:rPr>
          <w:sz w:val="28"/>
          <w:szCs w:val="28"/>
          <w:rtl w:val="0"/>
          <w:lang w:val="en-US"/>
        </w:rPr>
        <w:t xml:space="preserve"> as recommended by Bulgaria.</w:t>
      </w:r>
    </w:p>
    <w:p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</w:t>
      </w:r>
    </w:p>
    <w:p>
      <w:pPr>
        <w:pStyle w:val="Body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  <w:lang w:val="en-US"/>
        </w:rPr>
        <w:t>Bulgaria places great importance on Albania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 xml:space="preserve">s ongoing efforts to ensure the realization and protection of the rights of persons belonging to national minorities, allowing them to self-identify and to preserve their ethnic, linguistic, religious and cultural identity. 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protection of the rights of persons belonging to national minorities is an essential part of the Copenhagen criteria for accession of new member states to the EU.</w:t>
      </w:r>
    </w:p>
    <w:p>
      <w:pPr>
        <w:pStyle w:val="Body"/>
        <w:jc w:val="both"/>
        <w:rPr>
          <w:sz w:val="28"/>
          <w:szCs w:val="28"/>
          <w:lang w:val="en-US"/>
        </w:rPr>
      </w:pPr>
    </w:p>
    <w:p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Bulgaria would like to make the following recommendations:</w:t>
      </w:r>
    </w:p>
    <w:p>
      <w:pPr>
        <w:pStyle w:val="Body"/>
        <w:jc w:val="both"/>
        <w:rPr>
          <w:sz w:val="28"/>
          <w:szCs w:val="28"/>
          <w:lang w:val="en-US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Continue the adoption of the remaining by-laws to ensure the full and effective implementation of Law No. 96/2017 on the Protection of National Minorities.</w:t>
      </w:r>
    </w:p>
    <w:p>
      <w:pPr>
        <w:pStyle w:val="List Paragraph"/>
        <w:jc w:val="both"/>
        <w:rPr>
          <w:sz w:val="28"/>
          <w:szCs w:val="28"/>
          <w:lang w:val="en-US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8"/>
          <w:szCs w:val="28"/>
          <w:rtl w:val="0"/>
          <w:lang w:val="en-US"/>
        </w:rPr>
      </w:pPr>
      <w:r>
        <w:rPr>
          <w:rFonts w:ascii="Cambria" w:hAnsi="Cambria"/>
          <w:sz w:val="28"/>
          <w:szCs w:val="28"/>
          <w:rtl w:val="0"/>
          <w:lang w:val="en-US"/>
        </w:rPr>
        <w:t>Consider creating conditions for at least one year of free pre-school education and free secondary education.</w:t>
      </w:r>
    </w:p>
    <w:p>
      <w:pPr>
        <w:pStyle w:val="Body"/>
        <w:jc w:val="both"/>
        <w:rPr>
          <w:sz w:val="28"/>
          <w:szCs w:val="28"/>
          <w:lang w:val="en-US"/>
        </w:rPr>
      </w:pPr>
    </w:p>
    <w:p>
      <w:pPr>
        <w:pStyle w:val="Body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We wish the delegation of Albania every success with this UPR cycle!</w:t>
      </w:r>
    </w:p>
    <w:p>
      <w:pPr>
        <w:pStyle w:val="Body"/>
        <w:jc w:val="both"/>
        <w:rPr>
          <w:sz w:val="28"/>
          <w:szCs w:val="28"/>
          <w:lang w:val="en-US"/>
        </w:rPr>
      </w:pPr>
    </w:p>
    <w:p>
      <w:pPr>
        <w:pStyle w:val="Body"/>
        <w:jc w:val="both"/>
      </w:pPr>
      <w:r>
        <w:rPr>
          <w:sz w:val="28"/>
          <w:szCs w:val="28"/>
          <w:rtl w:val="0"/>
          <w:lang w:val="en-US"/>
        </w:rPr>
        <w:t>Thank you, Mr. President!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5DCE6FA-207E-4D67-8E85-9E1444E9FEA7}"/>
</file>

<file path=customXml/itemProps2.xml><?xml version="1.0" encoding="utf-8"?>
<ds:datastoreItem xmlns:ds="http://schemas.openxmlformats.org/officeDocument/2006/customXml" ds:itemID="{1385603B-C001-4AF2-9730-D290D4C4630C}"/>
</file>

<file path=customXml/itemProps3.xml><?xml version="1.0" encoding="utf-8"?>
<ds:datastoreItem xmlns:ds="http://schemas.openxmlformats.org/officeDocument/2006/customXml" ds:itemID="{6B595560-7D9F-4C2F-8FBD-CA85564749BD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Bulgaria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