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840B" w14:textId="1B0F2795" w:rsidR="00E1281E" w:rsidRDefault="00E1281E" w:rsidP="00E1281E">
      <w:pPr>
        <w:spacing w:after="0" w:line="360" w:lineRule="auto"/>
        <w:rPr>
          <w:rFonts w:ascii="Verdana" w:hAnsi="Verdana"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>Universal Periodic Review 4</w:t>
      </w:r>
      <w:r w:rsidR="00371404">
        <w:rPr>
          <w:rFonts w:ascii="Verdana" w:eastAsia="Verdana" w:hAnsi="Verdana" w:cs="Verdana"/>
          <w:b/>
          <w:bCs/>
          <w:color w:val="000000" w:themeColor="text1"/>
          <w:sz w:val="24"/>
        </w:rPr>
        <w:t>6</w:t>
      </w:r>
      <w:r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 – Republic of North Macedonia</w:t>
      </w:r>
    </w:p>
    <w:p w14:paraId="65E3945B" w14:textId="77777777" w:rsidR="00E1281E" w:rsidRPr="00DE102E" w:rsidRDefault="00E1281E" w:rsidP="00E1281E">
      <w:pPr>
        <w:pBdr>
          <w:bottom w:val="single" w:sz="4" w:space="1" w:color="auto"/>
        </w:pBdr>
        <w:spacing w:after="0" w:line="360" w:lineRule="auto"/>
        <w:rPr>
          <w:rFonts w:ascii="Verdana" w:eastAsia="Verdana" w:hAnsi="Verdana" w:cs="Verdana"/>
          <w:i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>Statement by the Kingdom of the Netherlands</w:t>
      </w:r>
      <w:r>
        <w:rPr>
          <w:rFonts w:ascii="Verdana" w:eastAsia="Verdana" w:hAnsi="Verdana" w:cs="Verdana"/>
          <w:color w:val="000000" w:themeColor="text1"/>
          <w:sz w:val="24"/>
        </w:rPr>
        <w:t xml:space="preserve"> </w:t>
      </w:r>
    </w:p>
    <w:p w14:paraId="66BF494A" w14:textId="77777777" w:rsidR="00E1281E" w:rsidRDefault="00E1281E" w:rsidP="00E1281E">
      <w:pPr>
        <w:spacing w:after="0" w:line="360" w:lineRule="auto"/>
        <w:jc w:val="both"/>
        <w:rPr>
          <w:rFonts w:ascii="Verdana" w:hAnsi="Verdana"/>
          <w:color w:val="000000" w:themeColor="text1"/>
          <w:lang w:val="en-GB"/>
        </w:rPr>
      </w:pPr>
    </w:p>
    <w:p w14:paraId="536B7ABE" w14:textId="40A70978" w:rsidR="00E1281E" w:rsidRPr="004A1057" w:rsidRDefault="00E1281E" w:rsidP="00E1281E">
      <w:pPr>
        <w:spacing w:line="360" w:lineRule="auto"/>
        <w:jc w:val="both"/>
        <w:rPr>
          <w:rFonts w:ascii="Verdana" w:hAnsi="Verdana" w:cs="Arial"/>
          <w:sz w:val="28"/>
          <w:szCs w:val="28"/>
          <w:lang w:val="en-GB"/>
        </w:rPr>
      </w:pPr>
      <w:r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Kingdom of the Netherlands thanks the delegation of </w:t>
      </w: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the Republic of North Macedonia</w:t>
      </w:r>
      <w:r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for the presentation of its national report</w:t>
      </w:r>
      <w:r w:rsidRPr="004A1057">
        <w:rPr>
          <w:rFonts w:ascii="Verdana" w:hAnsi="Verdana" w:cs="Arial"/>
          <w:sz w:val="28"/>
          <w:szCs w:val="28"/>
          <w:lang w:val="en-GB"/>
        </w:rPr>
        <w:t>.</w:t>
      </w:r>
      <w:r w:rsidRPr="004A1057">
        <w:t xml:space="preserve"> </w:t>
      </w:r>
    </w:p>
    <w:p w14:paraId="5D50A336" w14:textId="7C71A3BF" w:rsidR="00E1281E" w:rsidRPr="004A1057" w:rsidRDefault="00BE78B9" w:rsidP="00E1281E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We</w:t>
      </w:r>
      <w:r w:rsidR="00E1281E"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</w:t>
      </w:r>
      <w:r w:rsidR="00E1281E" w:rsidRPr="004A1057">
        <w:rPr>
          <w:rFonts w:ascii="Verdana" w:hAnsi="Verdana"/>
          <w:color w:val="000000" w:themeColor="text1"/>
          <w:sz w:val="28"/>
          <w:szCs w:val="28"/>
          <w:lang w:val="en-GB"/>
        </w:rPr>
        <w:t>commend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E1281E"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the </w:t>
      </w:r>
      <w:r w:rsidR="00E1281E">
        <w:rPr>
          <w:rFonts w:ascii="Verdana" w:hAnsi="Verdana"/>
          <w:color w:val="000000" w:themeColor="text1"/>
          <w:sz w:val="28"/>
          <w:szCs w:val="28"/>
          <w:lang w:val="en-GB"/>
        </w:rPr>
        <w:t>Republic of North Macedonia’s</w:t>
      </w:r>
      <w:r w:rsidR="00E1281E"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Governmen</w:t>
      </w:r>
      <w:r w:rsidR="00E1281E">
        <w:rPr>
          <w:rFonts w:ascii="Verdana" w:hAnsi="Verdana"/>
          <w:color w:val="000000" w:themeColor="text1"/>
          <w:sz w:val="28"/>
          <w:szCs w:val="28"/>
          <w:lang w:val="en-GB"/>
        </w:rPr>
        <w:t>t for</w:t>
      </w:r>
      <w:r w:rsidR="00E1281E" w:rsidRPr="00E1281E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the fact that the national Anti-Discrimination Commission now functions in its full capacity and that several Prides were organised and held in a peaceful manner and with public support and presence of officials. </w:t>
      </w:r>
      <w:r w:rsidR="00E1281E"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</w:p>
    <w:p w14:paraId="799246CD" w14:textId="4795D740" w:rsidR="00E1281E" w:rsidRPr="004A1057" w:rsidRDefault="00E1281E" w:rsidP="00E1281E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The Netherlands 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has </w:t>
      </w:r>
      <w:r w:rsidRPr="00E1281E">
        <w:rPr>
          <w:rFonts w:ascii="Verdana" w:hAnsi="Verdana"/>
          <w:color w:val="000000" w:themeColor="text1"/>
          <w:sz w:val="28"/>
          <w:szCs w:val="28"/>
          <w:lang w:val="en-GB"/>
        </w:rPr>
        <w:t>concerns about the increasing pressures of the anti-gender movements, which resulted in lack of further introduction of comprehensive sexual education in public schools, as well as non-adoption of relevant legislation on legal gender recognition and gender equality.</w:t>
      </w:r>
    </w:p>
    <w:p w14:paraId="169D24B7" w14:textId="4A2465F9" w:rsidR="00E1281E" w:rsidRDefault="00E1281E" w:rsidP="00E1281E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E1281E">
        <w:rPr>
          <w:rFonts w:ascii="Verdana" w:hAnsi="Verdana"/>
          <w:color w:val="000000" w:themeColor="text1"/>
          <w:sz w:val="28"/>
          <w:szCs w:val="28"/>
        </w:rPr>
        <w:t>While there is a generally favorable media environment, the recent changes to media legislation reintroducing government funding to private broadcasters can lead to undue political pressure and increased clientelism with the media.</w:t>
      </w:r>
    </w:p>
    <w:p w14:paraId="1F253788" w14:textId="1253096C" w:rsidR="00E1281E" w:rsidRPr="004A1057" w:rsidRDefault="00E1281E" w:rsidP="00E1281E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4A1057">
        <w:rPr>
          <w:rFonts w:ascii="Verdana" w:hAnsi="Verdana"/>
          <w:color w:val="000000" w:themeColor="text1"/>
          <w:sz w:val="28"/>
          <w:szCs w:val="28"/>
        </w:rPr>
        <w:t>The Netherlands recommends</w:t>
      </w:r>
      <w:r w:rsidRPr="004A1057">
        <w:rPr>
          <w:rFonts w:ascii="Verdana" w:hAnsi="Verdana" w:cs="Arial"/>
          <w:sz w:val="28"/>
          <w:szCs w:val="28"/>
          <w:lang w:val="en-GB"/>
        </w:rPr>
        <w:t>:</w:t>
      </w:r>
    </w:p>
    <w:p w14:paraId="71D02FF3" w14:textId="15FF54D9" w:rsidR="00E1281E" w:rsidRPr="004A1057" w:rsidRDefault="00E1281E" w:rsidP="00E1281E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>1.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 to adopt and implement relevant legislation on legal gender recognition and gender equality</w:t>
      </w:r>
    </w:p>
    <w:p w14:paraId="5ACC6B6C" w14:textId="417B3F39" w:rsidR="00E1281E" w:rsidRPr="004A1057" w:rsidRDefault="00E1281E" w:rsidP="00E1281E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2. 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>to</w:t>
      </w:r>
      <w:ins w:id="0" w:author="Vlaanderen, Jasper" w:date="2024-05-01T16:44:00Z">
        <w:r w:rsidR="00D86FD8">
          <w:rPr>
            <w:rFonts w:ascii="Verdana" w:hAnsi="Verdana"/>
            <w:color w:val="000000" w:themeColor="text1"/>
            <w:sz w:val="28"/>
            <w:szCs w:val="28"/>
            <w:lang w:val="en-GB"/>
          </w:rPr>
          <w:t xml:space="preserve"> reconsider the recent changes to media </w:t>
        </w:r>
      </w:ins>
      <w:ins w:id="1" w:author="Vlaanderen, Jasper" w:date="2024-05-01T16:45:00Z">
        <w:r w:rsidR="00D86FD8">
          <w:rPr>
            <w:rFonts w:ascii="Verdana" w:hAnsi="Verdana"/>
            <w:color w:val="000000" w:themeColor="text1"/>
            <w:sz w:val="28"/>
            <w:szCs w:val="28"/>
            <w:lang w:val="en-GB"/>
          </w:rPr>
          <w:t xml:space="preserve">legislation that reintroduce government funding to private broadcasters, in </w:t>
        </w:r>
        <w:r w:rsidR="00D86FD8">
          <w:rPr>
            <w:rFonts w:ascii="Verdana" w:hAnsi="Verdana"/>
            <w:color w:val="000000" w:themeColor="text1"/>
            <w:sz w:val="28"/>
            <w:szCs w:val="28"/>
            <w:lang w:val="en-GB"/>
          </w:rPr>
          <w:lastRenderedPageBreak/>
          <w:t xml:space="preserve">order to </w:t>
        </w:r>
      </w:ins>
      <w:del w:id="2" w:author="Vlaanderen, Jasper" w:date="2024-05-01T16:45:00Z">
        <w:r w:rsidDel="00D86FD8">
          <w:rPr>
            <w:rFonts w:ascii="Verdana" w:hAnsi="Verdana"/>
            <w:color w:val="000000" w:themeColor="text1"/>
            <w:sz w:val="28"/>
            <w:szCs w:val="28"/>
            <w:lang w:val="en-GB"/>
          </w:rPr>
          <w:delText xml:space="preserve"> </w:delText>
        </w:r>
      </w:del>
      <w:r>
        <w:rPr>
          <w:rFonts w:ascii="Verdana" w:hAnsi="Verdana"/>
          <w:color w:val="000000" w:themeColor="text1"/>
          <w:sz w:val="28"/>
          <w:szCs w:val="28"/>
          <w:lang w:val="en-GB"/>
        </w:rPr>
        <w:t>ensure a functioning, transparent media industry without undue political pressure</w:t>
      </w:r>
      <w:commentRangeStart w:id="3"/>
      <w:commentRangeEnd w:id="3"/>
      <w:r w:rsidR="000D3AF7">
        <w:rPr>
          <w:rStyle w:val="CommentReference"/>
        </w:rPr>
        <w:commentReference w:id="3"/>
      </w:r>
    </w:p>
    <w:p w14:paraId="6F41E8AC" w14:textId="77777777" w:rsidR="00E1281E" w:rsidRPr="004A1057" w:rsidRDefault="00E1281E" w:rsidP="00E1281E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</w:p>
    <w:p w14:paraId="4E87F18A" w14:textId="3D421753" w:rsidR="00E1281E" w:rsidRPr="004A1057" w:rsidRDefault="00E1281E" w:rsidP="00E1281E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The Netherlands wishes 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>the Republic of North Macedonia</w:t>
      </w: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success with the follow-up of all recommendations it receives during this 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>fourth</w:t>
      </w: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UPR cycle. </w:t>
      </w:r>
    </w:p>
    <w:p w14:paraId="504A1A11" w14:textId="77777777" w:rsidR="00E1281E" w:rsidRDefault="00E1281E" w:rsidP="00E1281E">
      <w:pPr>
        <w:spacing w:after="0" w:line="360" w:lineRule="auto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>Thank you, President.</w:t>
      </w:r>
    </w:p>
    <w:p w14:paraId="529C0FEA" w14:textId="77777777" w:rsidR="00366D93" w:rsidRDefault="00366D93"/>
    <w:sectPr w:rsidR="00366D93" w:rsidSect="0073510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Kralingen, Alette van" w:date="2024-04-22T10:59:00Z" w:initials="KAv">
    <w:p w14:paraId="2CEABF0C" w14:textId="77777777" w:rsidR="000D3AF7" w:rsidRDefault="000D3AF7" w:rsidP="00E9067D">
      <w:pPr>
        <w:pStyle w:val="CommentText"/>
      </w:pPr>
      <w:r>
        <w:rPr>
          <w:rStyle w:val="CommentReference"/>
        </w:rPr>
        <w:annotationRef/>
      </w:r>
      <w:r>
        <w:t>Kan deze concreter?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EABF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0C1A7" w16cex:dateUtc="2024-04-22T0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EABF0C" w16cid:durableId="29D0C1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laanderen, Jasper">
    <w15:presenceInfo w15:providerId="AD" w15:userId="S::jasper.vlaanderen@minbuza.nl::e22107ad-add3-43a7-9eb5-9db79b53afbe"/>
  </w15:person>
  <w15:person w15:author="Kralingen, Alette van">
    <w15:presenceInfo w15:providerId="AD" w15:userId="S::alette-van.kralingen@minbuza.nl::d9dfdefa-82ad-4eb9-ba9b-2134fd60bb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1E"/>
    <w:rsid w:val="00007725"/>
    <w:rsid w:val="000D3AF7"/>
    <w:rsid w:val="00113E48"/>
    <w:rsid w:val="00366D93"/>
    <w:rsid w:val="00371404"/>
    <w:rsid w:val="00BE78B9"/>
    <w:rsid w:val="00D86FD8"/>
    <w:rsid w:val="00E1281E"/>
    <w:rsid w:val="00F0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9080"/>
  <w15:chartTrackingRefBased/>
  <w15:docId w15:val="{1D762D01-1DBF-4317-A0C4-A0870F88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81E"/>
    <w:pPr>
      <w:spacing w:line="254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12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28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281E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AF7"/>
    <w:rPr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113E48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4175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DDE10C-5E11-42BD-AE9B-5F38DFB5A448}"/>
</file>

<file path=customXml/itemProps2.xml><?xml version="1.0" encoding="utf-8"?>
<ds:datastoreItem xmlns:ds="http://schemas.openxmlformats.org/officeDocument/2006/customXml" ds:itemID="{DD309C84-64E4-4349-A48A-98E8B236643D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ab4d5908-b6b1-48b2-9283-72a5bddb1847"/>
  </ds:schemaRefs>
</ds:datastoreItem>
</file>

<file path=customXml/itemProps3.xml><?xml version="1.0" encoding="utf-8"?>
<ds:datastoreItem xmlns:ds="http://schemas.openxmlformats.org/officeDocument/2006/customXml" ds:itemID="{3FEE2EBC-CDA0-438B-84CB-F75CC3C33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Vlaanderen, Jasper</dc:creator>
  <cp:keywords/>
  <dc:description/>
  <cp:lastModifiedBy>Bitsch, Liliane</cp:lastModifiedBy>
  <cp:revision>2</cp:revision>
  <cp:lastPrinted>2024-05-01T14:16:00Z</cp:lastPrinted>
  <dcterms:created xsi:type="dcterms:W3CDTF">2024-05-02T13:04:00Z</dcterms:created>
  <dcterms:modified xsi:type="dcterms:W3CDTF">2024-05-02T13:04:00Z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  <property fmtid="{D5CDD505-2E9C-101B-9397-08002B2CF9AE}" pid="3" name="BZ_Forum">
    <vt:lpwstr>40;#Not applicable|0049e722-bfb1-4a3f-9d08-af7366a9af40</vt:lpwstr>
  </property>
  <property fmtid="{D5CDD505-2E9C-101B-9397-08002B2CF9AE}" pid="4" name="BZ_Country">
    <vt:lpwstr>43;#North Macedonia|bbf37052-b360-4907-8caf-4f9081a1d2c0</vt:lpwstr>
  </property>
  <property fmtid="{D5CDD505-2E9C-101B-9397-08002B2CF9AE}" pid="5" name="BZ_Theme">
    <vt:lpwstr>41;#Bilateral relations|8e828a44-eb0b-4edf-ab1e-452fdd040fef;#42;#Bilateral relations|e1e267c8-5e13-42f6-91ac-5cc217f1aa01</vt:lpwstr>
  </property>
  <property fmtid="{D5CDD505-2E9C-101B-9397-08002B2CF9AE}" pid="6" name="BZ_Classification">
    <vt:lpwstr>4;#UNCLASSIFIED|d92c6340-bc14-4cb2-a9a6-6deda93c493b;#25;#NO MARKING|879e64ec-6597-483b-94db-f5f70afd7299</vt:lpwstr>
  </property>
</Properties>
</file>