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1E497" w14:textId="2DD22FE3" w:rsidR="00FF4C0C" w:rsidRDefault="00FF4C0C" w:rsidP="00FF4C0C">
      <w:pPr>
        <w:pStyle w:val="MS"/>
        <w:widowControl/>
        <w:wordWrap/>
        <w:snapToGrid w:val="0"/>
        <w:spacing w:after="0" w:line="240" w:lineRule="auto"/>
        <w:jc w:val="center"/>
        <w:rPr>
          <w:rFonts w:ascii="Arial" w:hAnsi="Arial" w:cs="Arial"/>
          <w:b/>
          <w:bCs/>
          <w:sz w:val="24"/>
          <w:szCs w:val="24"/>
        </w:rPr>
      </w:pPr>
      <w:r>
        <w:rPr>
          <w:rFonts w:ascii="Arial" w:hAnsi="Arial" w:cs="Arial"/>
          <w:b/>
          <w:bCs/>
          <w:sz w:val="24"/>
          <w:szCs w:val="24"/>
        </w:rPr>
        <w:t>Draft Statement by H.E. Mr. Seong Deok Yun,</w:t>
      </w:r>
    </w:p>
    <w:p w14:paraId="16AB5F7B" w14:textId="4DB8E3FA" w:rsidR="00FF4C0C" w:rsidRDefault="00A411FE" w:rsidP="00FF4C0C">
      <w:pPr>
        <w:pStyle w:val="MS"/>
        <w:widowControl/>
        <w:wordWrap/>
        <w:snapToGrid w:val="0"/>
        <w:spacing w:after="0" w:line="240" w:lineRule="auto"/>
        <w:jc w:val="center"/>
        <w:rPr>
          <w:b/>
          <w:bCs/>
          <w:sz w:val="24"/>
          <w:szCs w:val="24"/>
        </w:rPr>
      </w:pPr>
      <w:r>
        <w:rPr>
          <w:rFonts w:ascii="Arial" w:hAnsi="Arial" w:cs="Arial"/>
          <w:b/>
          <w:bCs/>
          <w:sz w:val="24"/>
          <w:szCs w:val="24"/>
        </w:rPr>
        <w:t xml:space="preserve">Ambassador and </w:t>
      </w:r>
      <w:r w:rsidR="00FF4C0C">
        <w:rPr>
          <w:rFonts w:ascii="Arial" w:hAnsi="Arial" w:cs="Arial"/>
          <w:b/>
          <w:bCs/>
          <w:sz w:val="24"/>
          <w:szCs w:val="24"/>
        </w:rPr>
        <w:t>Permanent Representative of the Republic of Korea</w:t>
      </w:r>
    </w:p>
    <w:p w14:paraId="36C80886" w14:textId="77777777" w:rsidR="00B65693" w:rsidRDefault="00B65693" w:rsidP="00B65693">
      <w:pPr>
        <w:widowControl/>
        <w:wordWrap/>
        <w:autoSpaceDE/>
        <w:autoSpaceDN/>
        <w:snapToGrid w:val="0"/>
        <w:jc w:val="center"/>
        <w:rPr>
          <w:rFonts w:ascii="Arial" w:hAnsi="Arial" w:cs="Arial"/>
          <w:b/>
          <w:bCs/>
          <w:sz w:val="24"/>
        </w:rPr>
      </w:pPr>
      <w:r w:rsidRPr="00EA0867">
        <w:rPr>
          <w:rFonts w:ascii="Arial" w:hAnsi="Arial" w:cs="Arial"/>
          <w:b/>
          <w:bCs/>
          <w:sz w:val="24"/>
        </w:rPr>
        <w:t xml:space="preserve">The </w:t>
      </w:r>
      <w:r>
        <w:rPr>
          <w:rFonts w:ascii="Arial" w:hAnsi="Arial" w:cs="Arial"/>
          <w:b/>
          <w:bCs/>
          <w:sz w:val="24"/>
        </w:rPr>
        <w:t>45</w:t>
      </w:r>
      <w:r>
        <w:rPr>
          <w:rFonts w:ascii="Arial" w:hAnsi="Arial" w:cs="Arial"/>
          <w:b/>
          <w:bCs/>
          <w:sz w:val="24"/>
          <w:vertAlign w:val="superscript"/>
        </w:rPr>
        <w:t>th</w:t>
      </w:r>
      <w:r w:rsidRPr="00EA0867">
        <w:rPr>
          <w:rFonts w:ascii="Arial" w:hAnsi="Arial" w:cs="Arial"/>
          <w:b/>
          <w:bCs/>
          <w:sz w:val="24"/>
        </w:rPr>
        <w:t xml:space="preserve"> Session of the UPR Working Group</w:t>
      </w:r>
    </w:p>
    <w:p w14:paraId="32FBBC85" w14:textId="225FC70F" w:rsidR="00B65693" w:rsidRPr="00EA0867" w:rsidRDefault="00B65693" w:rsidP="00B65693">
      <w:pPr>
        <w:widowControl/>
        <w:wordWrap/>
        <w:autoSpaceDE/>
        <w:autoSpaceDN/>
        <w:snapToGrid w:val="0"/>
        <w:jc w:val="center"/>
        <w:rPr>
          <w:rFonts w:ascii="Arial" w:hAnsi="Arial" w:cs="Arial"/>
          <w:b/>
          <w:bCs/>
          <w:sz w:val="24"/>
        </w:rPr>
      </w:pPr>
      <w:r w:rsidRPr="00EA0867">
        <w:rPr>
          <w:rFonts w:ascii="Arial" w:hAnsi="Arial" w:cs="Arial"/>
          <w:b/>
          <w:bCs/>
          <w:sz w:val="24"/>
        </w:rPr>
        <w:t xml:space="preserve"> </w:t>
      </w:r>
      <w:r>
        <w:rPr>
          <w:rFonts w:ascii="Arial" w:hAnsi="Arial" w:cs="Arial"/>
          <w:b/>
          <w:bCs/>
          <w:sz w:val="24"/>
        </w:rPr>
        <w:t>Review of Mexico</w:t>
      </w:r>
    </w:p>
    <w:p w14:paraId="3DBD0430" w14:textId="0B6C647F" w:rsidR="00B65693" w:rsidRPr="0040013C" w:rsidRDefault="00B65693" w:rsidP="00B65693">
      <w:pPr>
        <w:widowControl/>
        <w:wordWrap/>
        <w:autoSpaceDE/>
        <w:autoSpaceDN/>
        <w:snapToGrid w:val="0"/>
        <w:jc w:val="center"/>
        <w:rPr>
          <w:rFonts w:ascii="Arial" w:hAnsi="Arial" w:cs="Arial"/>
          <w:b/>
          <w:bCs/>
          <w:sz w:val="26"/>
          <w:szCs w:val="26"/>
        </w:rPr>
      </w:pPr>
      <w:r>
        <w:rPr>
          <w:rFonts w:ascii="Arial" w:hAnsi="Arial" w:cs="Arial"/>
          <w:b/>
          <w:bCs/>
          <w:sz w:val="26"/>
          <w:szCs w:val="26"/>
        </w:rPr>
        <w:t>(Wednesday, 24 January 2024, 14:30-18:00</w:t>
      </w:r>
      <w:r w:rsidRPr="0040013C">
        <w:rPr>
          <w:rFonts w:ascii="Arial" w:hAnsi="Arial" w:cs="Arial"/>
          <w:b/>
          <w:bCs/>
          <w:sz w:val="26"/>
          <w:szCs w:val="26"/>
        </w:rPr>
        <w:t>)</w:t>
      </w:r>
    </w:p>
    <w:p w14:paraId="347D027F" w14:textId="77777777" w:rsidR="00FF4C0C" w:rsidRPr="00B65693" w:rsidRDefault="00FF4C0C" w:rsidP="00FF4C0C">
      <w:pPr>
        <w:pStyle w:val="MS"/>
        <w:widowControl/>
        <w:wordWrap/>
        <w:autoSpaceDE/>
        <w:snapToGrid w:val="0"/>
        <w:spacing w:after="0" w:line="240" w:lineRule="auto"/>
        <w:jc w:val="center"/>
        <w:rPr>
          <w:rFonts w:ascii="Arial Unicode MS" w:eastAsia="Arial Unicode MS" w:hAnsi="Arial Unicode MS" w:cs="Arial Unicode MS"/>
          <w:spacing w:val="-8"/>
          <w:sz w:val="28"/>
          <w:szCs w:val="28"/>
        </w:rPr>
      </w:pPr>
    </w:p>
    <w:p w14:paraId="722991E1" w14:textId="77777777" w:rsidR="00F942DF" w:rsidRPr="00001C8D" w:rsidRDefault="00F942DF" w:rsidP="00001BA4">
      <w:pPr>
        <w:wordWrap/>
        <w:spacing w:line="336" w:lineRule="auto"/>
        <w:jc w:val="left"/>
        <w:rPr>
          <w:rFonts w:ascii="Arial" w:hAnsi="Arial" w:cs="Arial"/>
          <w:sz w:val="24"/>
        </w:rPr>
      </w:pPr>
    </w:p>
    <w:p w14:paraId="0020BB77" w14:textId="77777777" w:rsidR="001D25D6" w:rsidRPr="006A3FA6" w:rsidRDefault="001D25D6" w:rsidP="00001BA4">
      <w:pPr>
        <w:wordWrap/>
        <w:snapToGrid w:val="0"/>
        <w:spacing w:line="336" w:lineRule="auto"/>
        <w:rPr>
          <w:rFonts w:ascii="Arial" w:hAnsi="Arial" w:cs="Arial"/>
          <w:b/>
          <w:sz w:val="26"/>
          <w:szCs w:val="26"/>
          <w:u w:val="single"/>
        </w:rPr>
      </w:pPr>
      <w:r w:rsidRPr="006A3FA6">
        <w:rPr>
          <w:rFonts w:ascii="Arial" w:hAnsi="Arial" w:cs="Arial"/>
          <w:bCs/>
          <w:sz w:val="26"/>
          <w:szCs w:val="26"/>
        </w:rPr>
        <w:t>Thank you, Mr. President.</w:t>
      </w:r>
    </w:p>
    <w:p w14:paraId="02C47BAF" w14:textId="77777777" w:rsidR="001D25D6" w:rsidRPr="006A3FA6" w:rsidRDefault="001D25D6" w:rsidP="00001BA4">
      <w:pPr>
        <w:wordWrap/>
        <w:snapToGrid w:val="0"/>
        <w:spacing w:line="336" w:lineRule="auto"/>
        <w:rPr>
          <w:rFonts w:ascii="Arial" w:hAnsi="Arial" w:cs="Arial"/>
          <w:sz w:val="26"/>
          <w:szCs w:val="26"/>
        </w:rPr>
      </w:pPr>
    </w:p>
    <w:p w14:paraId="3E21F4C0" w14:textId="6FBE1105" w:rsidR="001D25D6" w:rsidRDefault="0060227E" w:rsidP="00001BA4">
      <w:pPr>
        <w:wordWrap/>
        <w:snapToGrid w:val="0"/>
        <w:spacing w:line="336" w:lineRule="auto"/>
        <w:rPr>
          <w:rFonts w:ascii="Arial" w:hAnsi="Arial" w:cs="Arial"/>
          <w:sz w:val="26"/>
          <w:szCs w:val="26"/>
        </w:rPr>
      </w:pPr>
      <w:r>
        <w:rPr>
          <w:rFonts w:ascii="Arial" w:hAnsi="Arial" w:cs="Arial"/>
          <w:sz w:val="26"/>
          <w:szCs w:val="26"/>
        </w:rPr>
        <w:t xml:space="preserve">The Republic of Korea </w:t>
      </w:r>
      <w:r w:rsidR="008255C2">
        <w:rPr>
          <w:rFonts w:ascii="Arial" w:hAnsi="Arial" w:cs="Arial"/>
          <w:sz w:val="26"/>
          <w:szCs w:val="26"/>
        </w:rPr>
        <w:t xml:space="preserve">welcomes the delegation of </w:t>
      </w:r>
      <w:r w:rsidR="00B65693">
        <w:rPr>
          <w:rFonts w:ascii="Arial" w:hAnsi="Arial" w:cs="Arial"/>
          <w:sz w:val="26"/>
          <w:szCs w:val="26"/>
        </w:rPr>
        <w:t>Mexico</w:t>
      </w:r>
      <w:r w:rsidR="008255C2">
        <w:rPr>
          <w:rFonts w:ascii="Arial" w:hAnsi="Arial" w:cs="Arial"/>
          <w:sz w:val="26"/>
          <w:szCs w:val="26"/>
        </w:rPr>
        <w:t xml:space="preserve"> to its fourth cycle of the UPR, and appreciates </w:t>
      </w:r>
      <w:r w:rsidR="00B65693">
        <w:rPr>
          <w:rFonts w:ascii="Arial" w:hAnsi="Arial" w:cs="Arial"/>
          <w:sz w:val="26"/>
          <w:szCs w:val="26"/>
        </w:rPr>
        <w:t xml:space="preserve">that Mexico has made significant efforts to implement the recommendations of its third cycle, including its strengthening of mechanisms for protection of journalists and human rights defenders. The Republic of Korea takes special note to Mexico’s measures to protect women against violence, including gender-based violence, including the introduction of </w:t>
      </w:r>
      <w:r w:rsidR="000A435E">
        <w:rPr>
          <w:rFonts w:ascii="Arial" w:hAnsi="Arial" w:cs="Arial"/>
          <w:sz w:val="26"/>
          <w:szCs w:val="26"/>
        </w:rPr>
        <w:t>the Gender-based Violence Against Women Alert Mechanism in 22 states.</w:t>
      </w:r>
    </w:p>
    <w:p w14:paraId="0DF79FE7" w14:textId="77777777" w:rsidR="000A435E" w:rsidRPr="006A3FA6" w:rsidRDefault="000A435E" w:rsidP="00001BA4">
      <w:pPr>
        <w:wordWrap/>
        <w:snapToGrid w:val="0"/>
        <w:spacing w:line="336" w:lineRule="auto"/>
        <w:rPr>
          <w:rFonts w:ascii="Arial" w:hAnsi="Arial" w:cs="Arial"/>
          <w:sz w:val="26"/>
          <w:szCs w:val="26"/>
        </w:rPr>
      </w:pPr>
    </w:p>
    <w:p w14:paraId="37B73F65" w14:textId="4FD82671" w:rsidR="001D25D6" w:rsidRPr="006A3FA6" w:rsidRDefault="000A435E" w:rsidP="00001BA4">
      <w:pPr>
        <w:wordWrap/>
        <w:snapToGrid w:val="0"/>
        <w:spacing w:line="336" w:lineRule="auto"/>
        <w:rPr>
          <w:rFonts w:ascii="Arial" w:hAnsi="Arial" w:cs="Arial"/>
          <w:sz w:val="26"/>
          <w:szCs w:val="26"/>
        </w:rPr>
      </w:pPr>
      <w:r>
        <w:rPr>
          <w:rFonts w:ascii="Arial" w:hAnsi="Arial" w:cs="Arial"/>
          <w:sz w:val="26"/>
          <w:szCs w:val="26"/>
        </w:rPr>
        <w:t>With such progress in mind, we would like to make the following recommendations;</w:t>
      </w:r>
    </w:p>
    <w:p w14:paraId="0C07D0C6" w14:textId="77777777" w:rsidR="001D25D6" w:rsidRPr="006A3FA6" w:rsidRDefault="001D25D6" w:rsidP="00001BA4">
      <w:pPr>
        <w:tabs>
          <w:tab w:val="left" w:pos="5340"/>
        </w:tabs>
        <w:wordWrap/>
        <w:snapToGrid w:val="0"/>
        <w:spacing w:line="336" w:lineRule="auto"/>
        <w:jc w:val="left"/>
        <w:rPr>
          <w:rFonts w:ascii="Arial" w:hAnsi="Arial" w:cs="Arial"/>
          <w:sz w:val="26"/>
          <w:szCs w:val="26"/>
        </w:rPr>
      </w:pPr>
    </w:p>
    <w:p w14:paraId="193104F8" w14:textId="1C020540" w:rsidR="0060227E" w:rsidRDefault="000A435E" w:rsidP="00001BA4">
      <w:pPr>
        <w:pStyle w:val="a8"/>
        <w:numPr>
          <w:ilvl w:val="0"/>
          <w:numId w:val="9"/>
        </w:numPr>
        <w:tabs>
          <w:tab w:val="left" w:pos="2085"/>
        </w:tabs>
        <w:wordWrap/>
        <w:snapToGrid w:val="0"/>
        <w:spacing w:line="336" w:lineRule="auto"/>
        <w:ind w:leftChars="0"/>
        <w:rPr>
          <w:rFonts w:ascii="Arial" w:hAnsi="Arial" w:cs="Arial"/>
          <w:sz w:val="26"/>
          <w:szCs w:val="26"/>
        </w:rPr>
      </w:pPr>
      <w:r>
        <w:rPr>
          <w:rFonts w:ascii="Arial" w:hAnsi="Arial" w:cs="Arial"/>
          <w:sz w:val="26"/>
          <w:szCs w:val="26"/>
        </w:rPr>
        <w:t>Take more effective measures to close all digital divides, including measures to make internet access more affordable and accessible to indigenous peoples</w:t>
      </w:r>
      <w:r w:rsidR="008255C2">
        <w:rPr>
          <w:rFonts w:ascii="Arial" w:hAnsi="Arial" w:cs="Arial"/>
          <w:sz w:val="26"/>
          <w:szCs w:val="26"/>
        </w:rPr>
        <w:t>;</w:t>
      </w:r>
    </w:p>
    <w:p w14:paraId="3E96501C" w14:textId="343D0E21" w:rsidR="00932D55" w:rsidRDefault="000A435E" w:rsidP="00001BA4">
      <w:pPr>
        <w:pStyle w:val="a8"/>
        <w:numPr>
          <w:ilvl w:val="0"/>
          <w:numId w:val="9"/>
        </w:numPr>
        <w:tabs>
          <w:tab w:val="left" w:pos="2085"/>
        </w:tabs>
        <w:wordWrap/>
        <w:snapToGrid w:val="0"/>
        <w:spacing w:line="336" w:lineRule="auto"/>
        <w:ind w:leftChars="0"/>
        <w:rPr>
          <w:rFonts w:ascii="Arial" w:hAnsi="Arial" w:cs="Arial"/>
          <w:sz w:val="26"/>
          <w:szCs w:val="26"/>
        </w:rPr>
      </w:pPr>
      <w:r>
        <w:rPr>
          <w:rFonts w:ascii="Arial" w:hAnsi="Arial" w:cs="Arial"/>
          <w:sz w:val="26"/>
          <w:szCs w:val="26"/>
        </w:rPr>
        <w:t xml:space="preserve">Step up its efforts to protect journalists, politicians and civil servants from homicide and other crimes, including through </w:t>
      </w:r>
      <w:r w:rsidR="002D3658">
        <w:rPr>
          <w:rFonts w:ascii="Arial" w:hAnsi="Arial" w:cs="Arial"/>
          <w:sz w:val="26"/>
          <w:szCs w:val="26"/>
        </w:rPr>
        <w:t>combating impunity</w:t>
      </w:r>
      <w:r>
        <w:rPr>
          <w:rFonts w:ascii="Arial" w:hAnsi="Arial" w:cs="Arial"/>
          <w:sz w:val="26"/>
          <w:szCs w:val="26"/>
        </w:rPr>
        <w:t xml:space="preserve"> and </w:t>
      </w:r>
      <w:r w:rsidR="00927C33">
        <w:rPr>
          <w:rFonts w:ascii="Arial" w:hAnsi="Arial" w:cs="Arial"/>
          <w:sz w:val="26"/>
          <w:szCs w:val="26"/>
        </w:rPr>
        <w:t xml:space="preserve">implementing </w:t>
      </w:r>
      <w:r>
        <w:rPr>
          <w:rFonts w:ascii="Arial" w:hAnsi="Arial" w:cs="Arial"/>
          <w:sz w:val="26"/>
          <w:szCs w:val="26"/>
        </w:rPr>
        <w:t>more effective prevention measures;</w:t>
      </w:r>
    </w:p>
    <w:p w14:paraId="2B0FD76D" w14:textId="25051690" w:rsidR="00F006AE" w:rsidRDefault="00275B4B" w:rsidP="00001BA4">
      <w:pPr>
        <w:pStyle w:val="a8"/>
        <w:numPr>
          <w:ilvl w:val="0"/>
          <w:numId w:val="9"/>
        </w:numPr>
        <w:tabs>
          <w:tab w:val="left" w:pos="2085"/>
        </w:tabs>
        <w:wordWrap/>
        <w:snapToGrid w:val="0"/>
        <w:spacing w:line="336" w:lineRule="auto"/>
        <w:ind w:leftChars="0"/>
        <w:rPr>
          <w:rFonts w:ascii="Arial" w:hAnsi="Arial" w:cs="Arial"/>
          <w:sz w:val="26"/>
          <w:szCs w:val="26"/>
        </w:rPr>
      </w:pPr>
      <w:r>
        <w:rPr>
          <w:rFonts w:ascii="Arial" w:hAnsi="Arial" w:cs="Arial"/>
          <w:sz w:val="26"/>
          <w:szCs w:val="26"/>
        </w:rPr>
        <w:t xml:space="preserve">Take </w:t>
      </w:r>
      <w:r w:rsidR="00F6067E">
        <w:rPr>
          <w:rFonts w:ascii="Arial" w:hAnsi="Arial" w:cs="Arial"/>
          <w:sz w:val="26"/>
          <w:szCs w:val="26"/>
        </w:rPr>
        <w:t>measures to</w:t>
      </w:r>
      <w:r w:rsidR="007C0CB1">
        <w:rPr>
          <w:rFonts w:ascii="Arial" w:hAnsi="Arial" w:cs="Arial"/>
          <w:sz w:val="26"/>
          <w:szCs w:val="26"/>
        </w:rPr>
        <w:t xml:space="preserve"> ensure that preventive detention is carried out in a way that conforms with international human rights standards</w:t>
      </w:r>
      <w:r w:rsidR="00F6067E">
        <w:rPr>
          <w:rFonts w:ascii="Arial" w:hAnsi="Arial" w:cs="Arial"/>
          <w:sz w:val="26"/>
          <w:szCs w:val="26"/>
        </w:rPr>
        <w:t>;</w:t>
      </w:r>
    </w:p>
    <w:p w14:paraId="2B50EA65" w14:textId="673077F3" w:rsidR="00001BA4" w:rsidRDefault="00001BA4" w:rsidP="00001BA4">
      <w:pPr>
        <w:pStyle w:val="a8"/>
        <w:numPr>
          <w:ilvl w:val="0"/>
          <w:numId w:val="9"/>
        </w:numPr>
        <w:tabs>
          <w:tab w:val="left" w:pos="2085"/>
        </w:tabs>
        <w:wordWrap/>
        <w:snapToGrid w:val="0"/>
        <w:spacing w:line="336" w:lineRule="auto"/>
        <w:ind w:leftChars="0"/>
        <w:rPr>
          <w:rFonts w:ascii="Arial" w:hAnsi="Arial" w:cs="Arial"/>
          <w:sz w:val="26"/>
          <w:szCs w:val="26"/>
        </w:rPr>
      </w:pPr>
      <w:r>
        <w:rPr>
          <w:rFonts w:ascii="Arial" w:hAnsi="Arial" w:cs="Arial" w:hint="eastAsia"/>
          <w:sz w:val="26"/>
          <w:szCs w:val="26"/>
        </w:rPr>
        <w:t xml:space="preserve">Continue </w:t>
      </w:r>
      <w:bookmarkStart w:id="0" w:name="_GoBack"/>
      <w:bookmarkEnd w:id="0"/>
      <w:r>
        <w:rPr>
          <w:rFonts w:ascii="Arial" w:hAnsi="Arial" w:cs="Arial" w:hint="eastAsia"/>
          <w:sz w:val="26"/>
          <w:szCs w:val="26"/>
        </w:rPr>
        <w:t>its efforts to combat sexual and gender-based violence</w:t>
      </w:r>
      <w:r>
        <w:rPr>
          <w:rFonts w:ascii="Arial" w:hAnsi="Arial" w:cs="Arial"/>
          <w:sz w:val="26"/>
          <w:szCs w:val="26"/>
        </w:rPr>
        <w:t>;</w:t>
      </w:r>
    </w:p>
    <w:p w14:paraId="75E9F2AD" w14:textId="199219BD" w:rsidR="00F006AE" w:rsidRPr="00F6067E" w:rsidRDefault="00F006AE" w:rsidP="00001BA4">
      <w:pPr>
        <w:tabs>
          <w:tab w:val="left" w:pos="2085"/>
        </w:tabs>
        <w:wordWrap/>
        <w:snapToGrid w:val="0"/>
        <w:spacing w:line="336" w:lineRule="auto"/>
        <w:rPr>
          <w:rFonts w:ascii="Arial" w:hAnsi="Arial" w:cs="Arial"/>
          <w:sz w:val="26"/>
          <w:szCs w:val="26"/>
        </w:rPr>
      </w:pPr>
    </w:p>
    <w:p w14:paraId="2A52FA32" w14:textId="5DED9AF7" w:rsidR="001D25D6" w:rsidRPr="00997A36" w:rsidRDefault="00997A36" w:rsidP="00001BA4">
      <w:pPr>
        <w:tabs>
          <w:tab w:val="left" w:pos="5340"/>
        </w:tabs>
        <w:wordWrap/>
        <w:snapToGrid w:val="0"/>
        <w:spacing w:line="336" w:lineRule="auto"/>
        <w:rPr>
          <w:rFonts w:ascii="Arial" w:hAnsi="Arial" w:cs="Arial"/>
          <w:sz w:val="26"/>
          <w:szCs w:val="26"/>
        </w:rPr>
      </w:pPr>
      <w:r>
        <w:rPr>
          <w:rFonts w:ascii="Arial" w:hAnsi="Arial" w:cs="Arial"/>
          <w:sz w:val="26"/>
          <w:szCs w:val="26"/>
        </w:rPr>
        <w:t>W</w:t>
      </w:r>
      <w:r>
        <w:rPr>
          <w:rFonts w:ascii="Arial" w:hAnsi="Arial" w:cs="Arial" w:hint="eastAsia"/>
          <w:sz w:val="26"/>
          <w:szCs w:val="26"/>
        </w:rPr>
        <w:t xml:space="preserve">e </w:t>
      </w:r>
      <w:r>
        <w:rPr>
          <w:rFonts w:ascii="Arial" w:hAnsi="Arial" w:cs="Arial"/>
          <w:sz w:val="26"/>
          <w:szCs w:val="26"/>
        </w:rPr>
        <w:t xml:space="preserve">wish </w:t>
      </w:r>
      <w:r w:rsidR="00F6067E">
        <w:rPr>
          <w:rFonts w:ascii="Arial" w:hAnsi="Arial" w:cs="Arial"/>
          <w:sz w:val="26"/>
          <w:szCs w:val="26"/>
        </w:rPr>
        <w:t xml:space="preserve">Mexico </w:t>
      </w:r>
      <w:r>
        <w:rPr>
          <w:rFonts w:ascii="Arial" w:hAnsi="Arial" w:cs="Arial"/>
          <w:sz w:val="26"/>
          <w:szCs w:val="26"/>
        </w:rPr>
        <w:t>a successful review.</w:t>
      </w:r>
    </w:p>
    <w:p w14:paraId="78EBC909" w14:textId="77777777" w:rsidR="001D25D6" w:rsidRPr="006A3FA6" w:rsidRDefault="001D25D6" w:rsidP="00001BA4">
      <w:pPr>
        <w:tabs>
          <w:tab w:val="left" w:pos="4670"/>
        </w:tabs>
        <w:wordWrap/>
        <w:snapToGrid w:val="0"/>
        <w:spacing w:line="336" w:lineRule="auto"/>
        <w:rPr>
          <w:rFonts w:ascii="Arial" w:hAnsi="Arial" w:cs="Arial"/>
          <w:sz w:val="26"/>
          <w:szCs w:val="26"/>
        </w:rPr>
      </w:pPr>
      <w:r w:rsidRPr="006A3FA6">
        <w:rPr>
          <w:rFonts w:ascii="Arial" w:hAnsi="Arial" w:cs="Arial"/>
          <w:sz w:val="26"/>
          <w:szCs w:val="26"/>
        </w:rPr>
        <w:tab/>
      </w:r>
    </w:p>
    <w:p w14:paraId="088C4959" w14:textId="77777777" w:rsidR="001D25D6" w:rsidRPr="006A3FA6" w:rsidRDefault="001D25D6" w:rsidP="00001BA4">
      <w:pPr>
        <w:wordWrap/>
        <w:snapToGrid w:val="0"/>
        <w:spacing w:line="336" w:lineRule="auto"/>
        <w:rPr>
          <w:rFonts w:ascii="Arial" w:hAnsi="Arial" w:cs="Arial"/>
          <w:sz w:val="26"/>
          <w:szCs w:val="26"/>
        </w:rPr>
      </w:pPr>
      <w:r w:rsidRPr="006A3FA6">
        <w:rPr>
          <w:rFonts w:ascii="Arial" w:hAnsi="Arial" w:cs="Arial"/>
          <w:sz w:val="26"/>
          <w:szCs w:val="26"/>
        </w:rPr>
        <w:t>I thank you.</w:t>
      </w:r>
    </w:p>
    <w:p w14:paraId="08E67E2D" w14:textId="230EC65F" w:rsidR="001D25D6" w:rsidRPr="006A3FA6" w:rsidRDefault="001D25D6" w:rsidP="00001BA4">
      <w:pPr>
        <w:wordWrap/>
        <w:snapToGrid w:val="0"/>
        <w:spacing w:line="336" w:lineRule="auto"/>
        <w:rPr>
          <w:rFonts w:ascii="Arial" w:hAnsi="Arial" w:cs="Arial"/>
          <w:color w:val="000000" w:themeColor="text1"/>
          <w:sz w:val="26"/>
          <w:szCs w:val="26"/>
        </w:rPr>
      </w:pPr>
    </w:p>
    <w:p w14:paraId="1E8ECF21" w14:textId="1314F4F4" w:rsidR="00F477CD" w:rsidRPr="00001C8D" w:rsidDel="002D3658" w:rsidRDefault="00001C8D" w:rsidP="00001BA4">
      <w:pPr>
        <w:wordWrap/>
        <w:snapToGrid w:val="0"/>
        <w:spacing w:line="336" w:lineRule="auto"/>
        <w:rPr>
          <w:del w:id="1" w:author="USER" w:date="2024-01-16T09:14:00Z"/>
          <w:rFonts w:ascii="Arial" w:hAnsi="Arial" w:cs="Arial"/>
          <w:sz w:val="26"/>
          <w:szCs w:val="26"/>
        </w:rPr>
      </w:pPr>
      <w:r w:rsidRPr="000F7A7F">
        <w:rPr>
          <w:rFonts w:ascii="Arial" w:hAnsi="Arial" w:cs="Arial"/>
          <w:sz w:val="26"/>
          <w:szCs w:val="26"/>
        </w:rPr>
        <w:t>*   *   *</w:t>
      </w:r>
    </w:p>
    <w:p w14:paraId="67ACDC0F" w14:textId="77777777" w:rsidR="00F477CD" w:rsidRDefault="00F477CD" w:rsidP="00001BA4">
      <w:pPr>
        <w:wordWrap/>
        <w:snapToGrid w:val="0"/>
        <w:spacing w:line="336" w:lineRule="auto"/>
        <w:rPr>
          <w:rFonts w:ascii="Times New Roman"/>
          <w:color w:val="000000" w:themeColor="text1"/>
          <w:sz w:val="26"/>
          <w:szCs w:val="26"/>
        </w:rPr>
      </w:pPr>
    </w:p>
    <w:sectPr w:rsidR="00F477CD" w:rsidSect="00465A6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19B6C" w14:textId="77777777" w:rsidR="00FF2EB5" w:rsidRDefault="00FF2EB5" w:rsidP="0062484F">
      <w:r>
        <w:separator/>
      </w:r>
    </w:p>
  </w:endnote>
  <w:endnote w:type="continuationSeparator" w:id="0">
    <w:p w14:paraId="36396878" w14:textId="77777777" w:rsidR="00FF2EB5" w:rsidRDefault="00FF2EB5" w:rsidP="0062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86467" w14:textId="77777777" w:rsidR="00FF2EB5" w:rsidRDefault="00FF2EB5" w:rsidP="0062484F">
      <w:r>
        <w:separator/>
      </w:r>
    </w:p>
  </w:footnote>
  <w:footnote w:type="continuationSeparator" w:id="0">
    <w:p w14:paraId="77F8BD7F" w14:textId="77777777" w:rsidR="00FF2EB5" w:rsidRDefault="00FF2EB5" w:rsidP="0062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50A"/>
    <w:multiLevelType w:val="hybridMultilevel"/>
    <w:tmpl w:val="285A4890"/>
    <w:lvl w:ilvl="0" w:tplc="06D43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3963B35"/>
    <w:multiLevelType w:val="hybridMultilevel"/>
    <w:tmpl w:val="85C425D8"/>
    <w:lvl w:ilvl="0" w:tplc="A92EF3C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39A5CB4"/>
    <w:multiLevelType w:val="hybridMultilevel"/>
    <w:tmpl w:val="09EAACF8"/>
    <w:lvl w:ilvl="0" w:tplc="BE2AFD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8C48D6"/>
    <w:multiLevelType w:val="hybridMultilevel"/>
    <w:tmpl w:val="09EAACF8"/>
    <w:lvl w:ilvl="0" w:tplc="BE2AFD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CEF07C7"/>
    <w:multiLevelType w:val="hybridMultilevel"/>
    <w:tmpl w:val="8848BC40"/>
    <w:lvl w:ilvl="0" w:tplc="A1B4ECD0">
      <w:numFmt w:val="bullet"/>
      <w:lvlText w:val="-"/>
      <w:lvlJc w:val="left"/>
      <w:pPr>
        <w:ind w:left="600" w:hanging="360"/>
      </w:pPr>
      <w:rPr>
        <w:rFonts w:ascii="Times New Roman" w:eastAsiaTheme="minorEastAsia" w:hAnsi="Times New Roman"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5">
    <w:nsid w:val="339B7173"/>
    <w:multiLevelType w:val="hybridMultilevel"/>
    <w:tmpl w:val="E1F0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71247"/>
    <w:multiLevelType w:val="hybridMultilevel"/>
    <w:tmpl w:val="1EE0DDDA"/>
    <w:lvl w:ilvl="0" w:tplc="089ED6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29D4D63"/>
    <w:multiLevelType w:val="hybridMultilevel"/>
    <w:tmpl w:val="431AB562"/>
    <w:lvl w:ilvl="0" w:tplc="A324293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4A64FAF"/>
    <w:multiLevelType w:val="hybridMultilevel"/>
    <w:tmpl w:val="7B92F356"/>
    <w:lvl w:ilvl="0" w:tplc="4418A0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467319A"/>
    <w:multiLevelType w:val="hybridMultilevel"/>
    <w:tmpl w:val="09EAACF8"/>
    <w:lvl w:ilvl="0" w:tplc="BE2AFD5A">
      <w:start w:val="1"/>
      <w:numFmt w:val="decimal"/>
      <w:lvlText w:val="%1."/>
      <w:lvlJc w:val="left"/>
      <w:pPr>
        <w:ind w:left="3160" w:hanging="360"/>
      </w:pPr>
      <w:rPr>
        <w:rFonts w:hint="default"/>
      </w:rPr>
    </w:lvl>
    <w:lvl w:ilvl="1" w:tplc="04090019" w:tentative="1">
      <w:start w:val="1"/>
      <w:numFmt w:val="upperLetter"/>
      <w:lvlText w:val="%2."/>
      <w:lvlJc w:val="left"/>
      <w:pPr>
        <w:ind w:left="3600" w:hanging="400"/>
      </w:pPr>
    </w:lvl>
    <w:lvl w:ilvl="2" w:tplc="0409001B" w:tentative="1">
      <w:start w:val="1"/>
      <w:numFmt w:val="lowerRoman"/>
      <w:lvlText w:val="%3."/>
      <w:lvlJc w:val="right"/>
      <w:pPr>
        <w:ind w:left="4000" w:hanging="400"/>
      </w:pPr>
    </w:lvl>
    <w:lvl w:ilvl="3" w:tplc="0409000F" w:tentative="1">
      <w:start w:val="1"/>
      <w:numFmt w:val="decimal"/>
      <w:lvlText w:val="%4."/>
      <w:lvlJc w:val="left"/>
      <w:pPr>
        <w:ind w:left="4400" w:hanging="400"/>
      </w:pPr>
    </w:lvl>
    <w:lvl w:ilvl="4" w:tplc="04090019" w:tentative="1">
      <w:start w:val="1"/>
      <w:numFmt w:val="upperLetter"/>
      <w:lvlText w:val="%5."/>
      <w:lvlJc w:val="left"/>
      <w:pPr>
        <w:ind w:left="4800" w:hanging="400"/>
      </w:pPr>
    </w:lvl>
    <w:lvl w:ilvl="5" w:tplc="0409001B" w:tentative="1">
      <w:start w:val="1"/>
      <w:numFmt w:val="lowerRoman"/>
      <w:lvlText w:val="%6."/>
      <w:lvlJc w:val="right"/>
      <w:pPr>
        <w:ind w:left="5200" w:hanging="400"/>
      </w:pPr>
    </w:lvl>
    <w:lvl w:ilvl="6" w:tplc="0409000F" w:tentative="1">
      <w:start w:val="1"/>
      <w:numFmt w:val="decimal"/>
      <w:lvlText w:val="%7."/>
      <w:lvlJc w:val="left"/>
      <w:pPr>
        <w:ind w:left="5600" w:hanging="400"/>
      </w:pPr>
    </w:lvl>
    <w:lvl w:ilvl="7" w:tplc="04090019" w:tentative="1">
      <w:start w:val="1"/>
      <w:numFmt w:val="upperLetter"/>
      <w:lvlText w:val="%8."/>
      <w:lvlJc w:val="left"/>
      <w:pPr>
        <w:ind w:left="6000" w:hanging="400"/>
      </w:pPr>
    </w:lvl>
    <w:lvl w:ilvl="8" w:tplc="0409001B" w:tentative="1">
      <w:start w:val="1"/>
      <w:numFmt w:val="lowerRoman"/>
      <w:lvlText w:val="%9."/>
      <w:lvlJc w:val="right"/>
      <w:pPr>
        <w:ind w:left="6400" w:hanging="400"/>
      </w:pPr>
    </w:lvl>
  </w:abstractNum>
  <w:abstractNum w:abstractNumId="10">
    <w:nsid w:val="60417197"/>
    <w:multiLevelType w:val="hybridMultilevel"/>
    <w:tmpl w:val="6F660F84"/>
    <w:lvl w:ilvl="0" w:tplc="F0E63902">
      <w:start w:val="1"/>
      <w:numFmt w:val="decimal"/>
      <w:lvlText w:val="%1."/>
      <w:lvlJc w:val="left"/>
      <w:pPr>
        <w:ind w:left="760" w:hanging="360"/>
      </w:pPr>
      <w:rPr>
        <w:rFonts w:asciiTheme="minorHAnsi"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4D63CB5"/>
    <w:multiLevelType w:val="hybridMultilevel"/>
    <w:tmpl w:val="89C02BF4"/>
    <w:lvl w:ilvl="0" w:tplc="CBC28F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DE5092A"/>
    <w:multiLevelType w:val="hybridMultilevel"/>
    <w:tmpl w:val="4372C104"/>
    <w:lvl w:ilvl="0" w:tplc="66C28C84">
      <w:start w:val="1"/>
      <w:numFmt w:val="decimal"/>
      <w:lvlText w:val="%1."/>
      <w:lvlJc w:val="left"/>
      <w:pPr>
        <w:ind w:left="800" w:hanging="400"/>
      </w:pPr>
      <w:rPr>
        <w:color w:val="auto"/>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8"/>
  </w:num>
  <w:num w:numId="3">
    <w:abstractNumId w:val="6"/>
  </w:num>
  <w:num w:numId="4">
    <w:abstractNumId w:val="7"/>
  </w:num>
  <w:num w:numId="5">
    <w:abstractNumId w:val="1"/>
  </w:num>
  <w:num w:numId="6">
    <w:abstractNumId w:val="5"/>
  </w:num>
  <w:num w:numId="7">
    <w:abstractNumId w:val="9"/>
  </w:num>
  <w:num w:numId="8">
    <w:abstractNumId w:val="3"/>
  </w:num>
  <w:num w:numId="9">
    <w:abstractNumId w:val="12"/>
  </w:num>
  <w:num w:numId="10">
    <w:abstractNumId w:val="10"/>
  </w:num>
  <w:num w:numId="11">
    <w:abstractNumId w:val="11"/>
  </w:num>
  <w:num w:numId="12">
    <w:abstractNumId w:val="2"/>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36"/>
    <w:rsid w:val="00000A17"/>
    <w:rsid w:val="00001BA4"/>
    <w:rsid w:val="00001C8D"/>
    <w:rsid w:val="00005598"/>
    <w:rsid w:val="000062F6"/>
    <w:rsid w:val="000118F0"/>
    <w:rsid w:val="0001268A"/>
    <w:rsid w:val="00014AAA"/>
    <w:rsid w:val="00015913"/>
    <w:rsid w:val="000237FF"/>
    <w:rsid w:val="0002534F"/>
    <w:rsid w:val="00027E16"/>
    <w:rsid w:val="00030B10"/>
    <w:rsid w:val="0003142C"/>
    <w:rsid w:val="00032178"/>
    <w:rsid w:val="000368B3"/>
    <w:rsid w:val="0004139B"/>
    <w:rsid w:val="000421F7"/>
    <w:rsid w:val="00045090"/>
    <w:rsid w:val="0004617F"/>
    <w:rsid w:val="00046C3A"/>
    <w:rsid w:val="000627CD"/>
    <w:rsid w:val="00065DBA"/>
    <w:rsid w:val="000708C5"/>
    <w:rsid w:val="00075EDE"/>
    <w:rsid w:val="00076FE7"/>
    <w:rsid w:val="00077379"/>
    <w:rsid w:val="000830E1"/>
    <w:rsid w:val="00084F53"/>
    <w:rsid w:val="0009001F"/>
    <w:rsid w:val="00090D40"/>
    <w:rsid w:val="00092CE6"/>
    <w:rsid w:val="0009679F"/>
    <w:rsid w:val="00097D02"/>
    <w:rsid w:val="000A0E2B"/>
    <w:rsid w:val="000A15F4"/>
    <w:rsid w:val="000A28D8"/>
    <w:rsid w:val="000A435E"/>
    <w:rsid w:val="000A4B4E"/>
    <w:rsid w:val="000A7174"/>
    <w:rsid w:val="000A78C3"/>
    <w:rsid w:val="000A7952"/>
    <w:rsid w:val="000A7CD8"/>
    <w:rsid w:val="000B2B45"/>
    <w:rsid w:val="000B2EE6"/>
    <w:rsid w:val="000B40F7"/>
    <w:rsid w:val="000B5731"/>
    <w:rsid w:val="000B72D7"/>
    <w:rsid w:val="000C2CF6"/>
    <w:rsid w:val="000C6AAC"/>
    <w:rsid w:val="000C73C3"/>
    <w:rsid w:val="000D4811"/>
    <w:rsid w:val="000D4E9D"/>
    <w:rsid w:val="000D6475"/>
    <w:rsid w:val="000D7BCF"/>
    <w:rsid w:val="000E48BA"/>
    <w:rsid w:val="000F0531"/>
    <w:rsid w:val="000F1AA9"/>
    <w:rsid w:val="000F27A9"/>
    <w:rsid w:val="000F496D"/>
    <w:rsid w:val="001012E9"/>
    <w:rsid w:val="00102158"/>
    <w:rsid w:val="00110897"/>
    <w:rsid w:val="00112B8C"/>
    <w:rsid w:val="00112D27"/>
    <w:rsid w:val="0011471E"/>
    <w:rsid w:val="001201AE"/>
    <w:rsid w:val="00123496"/>
    <w:rsid w:val="00140863"/>
    <w:rsid w:val="001412D3"/>
    <w:rsid w:val="00143663"/>
    <w:rsid w:val="00153E44"/>
    <w:rsid w:val="00155A40"/>
    <w:rsid w:val="00160870"/>
    <w:rsid w:val="0016407A"/>
    <w:rsid w:val="001701EC"/>
    <w:rsid w:val="001724F5"/>
    <w:rsid w:val="001738CC"/>
    <w:rsid w:val="0017573F"/>
    <w:rsid w:val="00177D3E"/>
    <w:rsid w:val="001917C5"/>
    <w:rsid w:val="0019326C"/>
    <w:rsid w:val="00196078"/>
    <w:rsid w:val="001A0284"/>
    <w:rsid w:val="001A4D5D"/>
    <w:rsid w:val="001B12BB"/>
    <w:rsid w:val="001B4BF5"/>
    <w:rsid w:val="001B52F2"/>
    <w:rsid w:val="001C674D"/>
    <w:rsid w:val="001C7A6F"/>
    <w:rsid w:val="001D0F79"/>
    <w:rsid w:val="001D25D6"/>
    <w:rsid w:val="001E164F"/>
    <w:rsid w:val="001E33FE"/>
    <w:rsid w:val="001E3F2B"/>
    <w:rsid w:val="001E419E"/>
    <w:rsid w:val="001E5F9B"/>
    <w:rsid w:val="001E6068"/>
    <w:rsid w:val="001E7E78"/>
    <w:rsid w:val="001F05D1"/>
    <w:rsid w:val="001F3010"/>
    <w:rsid w:val="001F5771"/>
    <w:rsid w:val="001F6912"/>
    <w:rsid w:val="0021114D"/>
    <w:rsid w:val="0021457B"/>
    <w:rsid w:val="00217A3C"/>
    <w:rsid w:val="00220E78"/>
    <w:rsid w:val="00225011"/>
    <w:rsid w:val="00232E95"/>
    <w:rsid w:val="0023475B"/>
    <w:rsid w:val="00235290"/>
    <w:rsid w:val="00235402"/>
    <w:rsid w:val="00235EE7"/>
    <w:rsid w:val="00236A45"/>
    <w:rsid w:val="00237FE5"/>
    <w:rsid w:val="002408A4"/>
    <w:rsid w:val="00242597"/>
    <w:rsid w:val="00244088"/>
    <w:rsid w:val="00244BCE"/>
    <w:rsid w:val="00246C05"/>
    <w:rsid w:val="00251D99"/>
    <w:rsid w:val="00252F17"/>
    <w:rsid w:val="00252FAD"/>
    <w:rsid w:val="002661DF"/>
    <w:rsid w:val="00271C5B"/>
    <w:rsid w:val="00275B4B"/>
    <w:rsid w:val="00275DBC"/>
    <w:rsid w:val="00277398"/>
    <w:rsid w:val="00281C39"/>
    <w:rsid w:val="00292DCC"/>
    <w:rsid w:val="00296555"/>
    <w:rsid w:val="002A0F36"/>
    <w:rsid w:val="002A1512"/>
    <w:rsid w:val="002A4C84"/>
    <w:rsid w:val="002B0720"/>
    <w:rsid w:val="002B2DC8"/>
    <w:rsid w:val="002B59DE"/>
    <w:rsid w:val="002B7C1A"/>
    <w:rsid w:val="002B7EC9"/>
    <w:rsid w:val="002C0C13"/>
    <w:rsid w:val="002C263B"/>
    <w:rsid w:val="002D227C"/>
    <w:rsid w:val="002D2991"/>
    <w:rsid w:val="002D3658"/>
    <w:rsid w:val="002D5309"/>
    <w:rsid w:val="002E36BC"/>
    <w:rsid w:val="002E744A"/>
    <w:rsid w:val="002F05A4"/>
    <w:rsid w:val="00300F64"/>
    <w:rsid w:val="00304DF9"/>
    <w:rsid w:val="00305294"/>
    <w:rsid w:val="0030749A"/>
    <w:rsid w:val="003113AC"/>
    <w:rsid w:val="00311E69"/>
    <w:rsid w:val="00311FB5"/>
    <w:rsid w:val="00313D54"/>
    <w:rsid w:val="003167DC"/>
    <w:rsid w:val="003245A9"/>
    <w:rsid w:val="00325737"/>
    <w:rsid w:val="00330085"/>
    <w:rsid w:val="003316D2"/>
    <w:rsid w:val="00333ECF"/>
    <w:rsid w:val="00341903"/>
    <w:rsid w:val="00346359"/>
    <w:rsid w:val="00353D37"/>
    <w:rsid w:val="00360104"/>
    <w:rsid w:val="0036516C"/>
    <w:rsid w:val="003679E2"/>
    <w:rsid w:val="00371E23"/>
    <w:rsid w:val="0038037A"/>
    <w:rsid w:val="00383AA7"/>
    <w:rsid w:val="00383CCF"/>
    <w:rsid w:val="003846E9"/>
    <w:rsid w:val="00384BEE"/>
    <w:rsid w:val="00390A2C"/>
    <w:rsid w:val="00394A96"/>
    <w:rsid w:val="00397263"/>
    <w:rsid w:val="00397933"/>
    <w:rsid w:val="003A3F53"/>
    <w:rsid w:val="003B5A83"/>
    <w:rsid w:val="003B5D78"/>
    <w:rsid w:val="003C6113"/>
    <w:rsid w:val="003C614B"/>
    <w:rsid w:val="003D0777"/>
    <w:rsid w:val="003D1861"/>
    <w:rsid w:val="003D648B"/>
    <w:rsid w:val="003D6AB6"/>
    <w:rsid w:val="003E2673"/>
    <w:rsid w:val="003E421F"/>
    <w:rsid w:val="003E68A9"/>
    <w:rsid w:val="003E7F57"/>
    <w:rsid w:val="003F0110"/>
    <w:rsid w:val="003F0D0F"/>
    <w:rsid w:val="003F4EDD"/>
    <w:rsid w:val="003F5CD0"/>
    <w:rsid w:val="003F758A"/>
    <w:rsid w:val="0040013C"/>
    <w:rsid w:val="00404CC2"/>
    <w:rsid w:val="00415F66"/>
    <w:rsid w:val="004238D1"/>
    <w:rsid w:val="00425888"/>
    <w:rsid w:val="0042640C"/>
    <w:rsid w:val="00431DBE"/>
    <w:rsid w:val="00432B13"/>
    <w:rsid w:val="00433C6D"/>
    <w:rsid w:val="00435BEE"/>
    <w:rsid w:val="00441356"/>
    <w:rsid w:val="00445EE1"/>
    <w:rsid w:val="004469B7"/>
    <w:rsid w:val="00450582"/>
    <w:rsid w:val="00460B3C"/>
    <w:rsid w:val="0046147D"/>
    <w:rsid w:val="00462B31"/>
    <w:rsid w:val="00465A68"/>
    <w:rsid w:val="00472E42"/>
    <w:rsid w:val="00477A9B"/>
    <w:rsid w:val="00483A21"/>
    <w:rsid w:val="00485C3F"/>
    <w:rsid w:val="0048654D"/>
    <w:rsid w:val="00490361"/>
    <w:rsid w:val="0049535A"/>
    <w:rsid w:val="004954EF"/>
    <w:rsid w:val="0049613D"/>
    <w:rsid w:val="00496C51"/>
    <w:rsid w:val="004A1A7D"/>
    <w:rsid w:val="004A32EA"/>
    <w:rsid w:val="004A3C18"/>
    <w:rsid w:val="004A4057"/>
    <w:rsid w:val="004A4ADE"/>
    <w:rsid w:val="004A5B70"/>
    <w:rsid w:val="004B1ECA"/>
    <w:rsid w:val="004B5563"/>
    <w:rsid w:val="004B67A7"/>
    <w:rsid w:val="004C0A86"/>
    <w:rsid w:val="004C60D9"/>
    <w:rsid w:val="004C7FEB"/>
    <w:rsid w:val="004D59E7"/>
    <w:rsid w:val="004D5EAD"/>
    <w:rsid w:val="004E04FD"/>
    <w:rsid w:val="004E418D"/>
    <w:rsid w:val="004E4C91"/>
    <w:rsid w:val="004E5672"/>
    <w:rsid w:val="004E60FB"/>
    <w:rsid w:val="004E63E1"/>
    <w:rsid w:val="004F1DF0"/>
    <w:rsid w:val="004F24B2"/>
    <w:rsid w:val="004F2A9B"/>
    <w:rsid w:val="00502B89"/>
    <w:rsid w:val="005034DA"/>
    <w:rsid w:val="00505214"/>
    <w:rsid w:val="00507ABE"/>
    <w:rsid w:val="00513CF6"/>
    <w:rsid w:val="00517205"/>
    <w:rsid w:val="005211F3"/>
    <w:rsid w:val="00521977"/>
    <w:rsid w:val="00524F5B"/>
    <w:rsid w:val="00530357"/>
    <w:rsid w:val="005328E2"/>
    <w:rsid w:val="00532EBD"/>
    <w:rsid w:val="00536069"/>
    <w:rsid w:val="00545B72"/>
    <w:rsid w:val="00546333"/>
    <w:rsid w:val="005467BD"/>
    <w:rsid w:val="005534F6"/>
    <w:rsid w:val="00553B44"/>
    <w:rsid w:val="00554F23"/>
    <w:rsid w:val="00565EB2"/>
    <w:rsid w:val="00567298"/>
    <w:rsid w:val="005774BC"/>
    <w:rsid w:val="00577B4A"/>
    <w:rsid w:val="00581935"/>
    <w:rsid w:val="00581B1A"/>
    <w:rsid w:val="0058358F"/>
    <w:rsid w:val="0059282A"/>
    <w:rsid w:val="0059371D"/>
    <w:rsid w:val="0059642E"/>
    <w:rsid w:val="005A2685"/>
    <w:rsid w:val="005B37BF"/>
    <w:rsid w:val="005B46AA"/>
    <w:rsid w:val="005B5998"/>
    <w:rsid w:val="005C00BF"/>
    <w:rsid w:val="005C4A46"/>
    <w:rsid w:val="005C7C1B"/>
    <w:rsid w:val="005D7CB8"/>
    <w:rsid w:val="005E4A7F"/>
    <w:rsid w:val="005E5CE0"/>
    <w:rsid w:val="005F00D4"/>
    <w:rsid w:val="005F6082"/>
    <w:rsid w:val="0060205D"/>
    <w:rsid w:val="0060227E"/>
    <w:rsid w:val="00605B7C"/>
    <w:rsid w:val="006113B0"/>
    <w:rsid w:val="00613D82"/>
    <w:rsid w:val="00614F64"/>
    <w:rsid w:val="00616BE3"/>
    <w:rsid w:val="0062484F"/>
    <w:rsid w:val="006249BC"/>
    <w:rsid w:val="00624C7F"/>
    <w:rsid w:val="00626312"/>
    <w:rsid w:val="00627D18"/>
    <w:rsid w:val="00631B4E"/>
    <w:rsid w:val="00632644"/>
    <w:rsid w:val="006357D3"/>
    <w:rsid w:val="00641615"/>
    <w:rsid w:val="0064266D"/>
    <w:rsid w:val="006469A1"/>
    <w:rsid w:val="00651700"/>
    <w:rsid w:val="0065292B"/>
    <w:rsid w:val="00654020"/>
    <w:rsid w:val="00655EBB"/>
    <w:rsid w:val="00656B5B"/>
    <w:rsid w:val="006702BB"/>
    <w:rsid w:val="00671038"/>
    <w:rsid w:val="006727CA"/>
    <w:rsid w:val="00673357"/>
    <w:rsid w:val="00673611"/>
    <w:rsid w:val="0067708B"/>
    <w:rsid w:val="00677A69"/>
    <w:rsid w:val="006816B1"/>
    <w:rsid w:val="00685D4F"/>
    <w:rsid w:val="00687C6F"/>
    <w:rsid w:val="00694A19"/>
    <w:rsid w:val="00695040"/>
    <w:rsid w:val="006A6CCB"/>
    <w:rsid w:val="006B0E66"/>
    <w:rsid w:val="006B11AE"/>
    <w:rsid w:val="006B4647"/>
    <w:rsid w:val="006C4E6D"/>
    <w:rsid w:val="006C4F51"/>
    <w:rsid w:val="006C6C03"/>
    <w:rsid w:val="006D0C72"/>
    <w:rsid w:val="006D1FDC"/>
    <w:rsid w:val="006D38DF"/>
    <w:rsid w:val="006D3F81"/>
    <w:rsid w:val="006D692F"/>
    <w:rsid w:val="006E17F0"/>
    <w:rsid w:val="006E18F8"/>
    <w:rsid w:val="006E6D3D"/>
    <w:rsid w:val="006E7877"/>
    <w:rsid w:val="006E7E7C"/>
    <w:rsid w:val="006F184D"/>
    <w:rsid w:val="006F267A"/>
    <w:rsid w:val="006F3F5A"/>
    <w:rsid w:val="006F4593"/>
    <w:rsid w:val="006F6DA3"/>
    <w:rsid w:val="0070130A"/>
    <w:rsid w:val="00703845"/>
    <w:rsid w:val="00707F2D"/>
    <w:rsid w:val="0071036C"/>
    <w:rsid w:val="007147FA"/>
    <w:rsid w:val="00716672"/>
    <w:rsid w:val="00723B66"/>
    <w:rsid w:val="0072746C"/>
    <w:rsid w:val="00730AB4"/>
    <w:rsid w:val="00730E74"/>
    <w:rsid w:val="00733946"/>
    <w:rsid w:val="007356E4"/>
    <w:rsid w:val="00740A50"/>
    <w:rsid w:val="00740BF4"/>
    <w:rsid w:val="00750755"/>
    <w:rsid w:val="007513A9"/>
    <w:rsid w:val="00753A88"/>
    <w:rsid w:val="007559CA"/>
    <w:rsid w:val="00755E13"/>
    <w:rsid w:val="00772327"/>
    <w:rsid w:val="00775B2B"/>
    <w:rsid w:val="00781B4E"/>
    <w:rsid w:val="00782A38"/>
    <w:rsid w:val="00783C45"/>
    <w:rsid w:val="007900C4"/>
    <w:rsid w:val="00795082"/>
    <w:rsid w:val="007A1CC4"/>
    <w:rsid w:val="007A7BD9"/>
    <w:rsid w:val="007B012A"/>
    <w:rsid w:val="007C0707"/>
    <w:rsid w:val="007C0CB1"/>
    <w:rsid w:val="007C48BE"/>
    <w:rsid w:val="007C4CED"/>
    <w:rsid w:val="007C4F4B"/>
    <w:rsid w:val="007C6B1E"/>
    <w:rsid w:val="007C7200"/>
    <w:rsid w:val="007D31E2"/>
    <w:rsid w:val="007D4E5C"/>
    <w:rsid w:val="007E29B7"/>
    <w:rsid w:val="007E369A"/>
    <w:rsid w:val="007E5AA5"/>
    <w:rsid w:val="007E7851"/>
    <w:rsid w:val="007F1154"/>
    <w:rsid w:val="007F76DE"/>
    <w:rsid w:val="007F7AB8"/>
    <w:rsid w:val="008028FF"/>
    <w:rsid w:val="00817B54"/>
    <w:rsid w:val="0082170E"/>
    <w:rsid w:val="008218DA"/>
    <w:rsid w:val="00821DF1"/>
    <w:rsid w:val="00824B00"/>
    <w:rsid w:val="008255C2"/>
    <w:rsid w:val="00830DB8"/>
    <w:rsid w:val="008325B7"/>
    <w:rsid w:val="00832C7E"/>
    <w:rsid w:val="00833807"/>
    <w:rsid w:val="00834592"/>
    <w:rsid w:val="00837EF0"/>
    <w:rsid w:val="00840116"/>
    <w:rsid w:val="00840992"/>
    <w:rsid w:val="00841EDC"/>
    <w:rsid w:val="0084247E"/>
    <w:rsid w:val="00853339"/>
    <w:rsid w:val="008567FE"/>
    <w:rsid w:val="00857A49"/>
    <w:rsid w:val="00860AE8"/>
    <w:rsid w:val="00862FA8"/>
    <w:rsid w:val="00863805"/>
    <w:rsid w:val="008641FE"/>
    <w:rsid w:val="00864ACF"/>
    <w:rsid w:val="00865A1E"/>
    <w:rsid w:val="00871968"/>
    <w:rsid w:val="008747FB"/>
    <w:rsid w:val="00874C95"/>
    <w:rsid w:val="00881613"/>
    <w:rsid w:val="00882286"/>
    <w:rsid w:val="00893190"/>
    <w:rsid w:val="00894C08"/>
    <w:rsid w:val="00896FC9"/>
    <w:rsid w:val="008A4AB6"/>
    <w:rsid w:val="008B0633"/>
    <w:rsid w:val="008B1A11"/>
    <w:rsid w:val="008B215E"/>
    <w:rsid w:val="008B21B6"/>
    <w:rsid w:val="008B5BB2"/>
    <w:rsid w:val="008B5C39"/>
    <w:rsid w:val="008B7260"/>
    <w:rsid w:val="008C243A"/>
    <w:rsid w:val="008C55A3"/>
    <w:rsid w:val="008D2A08"/>
    <w:rsid w:val="008D2FBB"/>
    <w:rsid w:val="008D406C"/>
    <w:rsid w:val="008D58F6"/>
    <w:rsid w:val="008E1085"/>
    <w:rsid w:val="008E3891"/>
    <w:rsid w:val="008F2647"/>
    <w:rsid w:val="008F312A"/>
    <w:rsid w:val="008F58DD"/>
    <w:rsid w:val="008F6A34"/>
    <w:rsid w:val="008F77D9"/>
    <w:rsid w:val="009026B9"/>
    <w:rsid w:val="00904B2F"/>
    <w:rsid w:val="00904D2A"/>
    <w:rsid w:val="00906E4F"/>
    <w:rsid w:val="009112AF"/>
    <w:rsid w:val="00911DBA"/>
    <w:rsid w:val="009137F9"/>
    <w:rsid w:val="00913C15"/>
    <w:rsid w:val="009165E5"/>
    <w:rsid w:val="00920A54"/>
    <w:rsid w:val="009266B1"/>
    <w:rsid w:val="00927C33"/>
    <w:rsid w:val="009300B1"/>
    <w:rsid w:val="00930C92"/>
    <w:rsid w:val="00932D55"/>
    <w:rsid w:val="00937FDD"/>
    <w:rsid w:val="0094260E"/>
    <w:rsid w:val="009450A8"/>
    <w:rsid w:val="00950A14"/>
    <w:rsid w:val="00950E7F"/>
    <w:rsid w:val="009519A4"/>
    <w:rsid w:val="00951F36"/>
    <w:rsid w:val="00952837"/>
    <w:rsid w:val="009535A7"/>
    <w:rsid w:val="00954E69"/>
    <w:rsid w:val="00956991"/>
    <w:rsid w:val="00965662"/>
    <w:rsid w:val="00965696"/>
    <w:rsid w:val="00972C9C"/>
    <w:rsid w:val="0097319B"/>
    <w:rsid w:val="00975AA6"/>
    <w:rsid w:val="0099041A"/>
    <w:rsid w:val="00993FB3"/>
    <w:rsid w:val="00997A36"/>
    <w:rsid w:val="00997EEE"/>
    <w:rsid w:val="009B56E2"/>
    <w:rsid w:val="009C3D3A"/>
    <w:rsid w:val="009C7989"/>
    <w:rsid w:val="009D16C6"/>
    <w:rsid w:val="009D2AE8"/>
    <w:rsid w:val="009D4022"/>
    <w:rsid w:val="009E64F8"/>
    <w:rsid w:val="009E6538"/>
    <w:rsid w:val="009E7023"/>
    <w:rsid w:val="009F6DB1"/>
    <w:rsid w:val="00A006A7"/>
    <w:rsid w:val="00A102E4"/>
    <w:rsid w:val="00A11A46"/>
    <w:rsid w:val="00A1299A"/>
    <w:rsid w:val="00A13CB7"/>
    <w:rsid w:val="00A21912"/>
    <w:rsid w:val="00A242DD"/>
    <w:rsid w:val="00A25672"/>
    <w:rsid w:val="00A25E82"/>
    <w:rsid w:val="00A27020"/>
    <w:rsid w:val="00A40289"/>
    <w:rsid w:val="00A411FE"/>
    <w:rsid w:val="00A41E57"/>
    <w:rsid w:val="00A4232D"/>
    <w:rsid w:val="00A43259"/>
    <w:rsid w:val="00A45837"/>
    <w:rsid w:val="00A45B5D"/>
    <w:rsid w:val="00A556A5"/>
    <w:rsid w:val="00A62F07"/>
    <w:rsid w:val="00A77672"/>
    <w:rsid w:val="00A84832"/>
    <w:rsid w:val="00A86C75"/>
    <w:rsid w:val="00AA137E"/>
    <w:rsid w:val="00AA158E"/>
    <w:rsid w:val="00AA19E1"/>
    <w:rsid w:val="00AA4421"/>
    <w:rsid w:val="00AA6E28"/>
    <w:rsid w:val="00AB379A"/>
    <w:rsid w:val="00AC3AE8"/>
    <w:rsid w:val="00AC5D50"/>
    <w:rsid w:val="00AE37E2"/>
    <w:rsid w:val="00AE3D83"/>
    <w:rsid w:val="00AF12E8"/>
    <w:rsid w:val="00AF416F"/>
    <w:rsid w:val="00B010B3"/>
    <w:rsid w:val="00B038FC"/>
    <w:rsid w:val="00B13784"/>
    <w:rsid w:val="00B169EA"/>
    <w:rsid w:val="00B21347"/>
    <w:rsid w:val="00B31313"/>
    <w:rsid w:val="00B346A6"/>
    <w:rsid w:val="00B35680"/>
    <w:rsid w:val="00B40EF0"/>
    <w:rsid w:val="00B41394"/>
    <w:rsid w:val="00B42557"/>
    <w:rsid w:val="00B42E1C"/>
    <w:rsid w:val="00B47F2E"/>
    <w:rsid w:val="00B515AA"/>
    <w:rsid w:val="00B57036"/>
    <w:rsid w:val="00B57D80"/>
    <w:rsid w:val="00B6295F"/>
    <w:rsid w:val="00B630E7"/>
    <w:rsid w:val="00B64B6B"/>
    <w:rsid w:val="00B65693"/>
    <w:rsid w:val="00B66BE7"/>
    <w:rsid w:val="00B7070E"/>
    <w:rsid w:val="00B7435C"/>
    <w:rsid w:val="00B843BB"/>
    <w:rsid w:val="00B87708"/>
    <w:rsid w:val="00B87991"/>
    <w:rsid w:val="00B92296"/>
    <w:rsid w:val="00B95FD9"/>
    <w:rsid w:val="00BA1F38"/>
    <w:rsid w:val="00BA200D"/>
    <w:rsid w:val="00BA3754"/>
    <w:rsid w:val="00BA4678"/>
    <w:rsid w:val="00BA77C9"/>
    <w:rsid w:val="00BA7C69"/>
    <w:rsid w:val="00BB0DB0"/>
    <w:rsid w:val="00BB3C53"/>
    <w:rsid w:val="00BB46F6"/>
    <w:rsid w:val="00BB6A5B"/>
    <w:rsid w:val="00BB782E"/>
    <w:rsid w:val="00BC5877"/>
    <w:rsid w:val="00BD1920"/>
    <w:rsid w:val="00BD352C"/>
    <w:rsid w:val="00BD53B6"/>
    <w:rsid w:val="00BD7D8C"/>
    <w:rsid w:val="00BD7F70"/>
    <w:rsid w:val="00BE01C2"/>
    <w:rsid w:val="00BE06C3"/>
    <w:rsid w:val="00BE0CE8"/>
    <w:rsid w:val="00BE18A5"/>
    <w:rsid w:val="00BE1DAE"/>
    <w:rsid w:val="00BE4FCC"/>
    <w:rsid w:val="00BF51C5"/>
    <w:rsid w:val="00BF5E3B"/>
    <w:rsid w:val="00BF708D"/>
    <w:rsid w:val="00C00D03"/>
    <w:rsid w:val="00C04E54"/>
    <w:rsid w:val="00C1614C"/>
    <w:rsid w:val="00C2031D"/>
    <w:rsid w:val="00C22953"/>
    <w:rsid w:val="00C251FB"/>
    <w:rsid w:val="00C273F0"/>
    <w:rsid w:val="00C43426"/>
    <w:rsid w:val="00C4680D"/>
    <w:rsid w:val="00C51BE5"/>
    <w:rsid w:val="00C53ED8"/>
    <w:rsid w:val="00C67E04"/>
    <w:rsid w:val="00C7620F"/>
    <w:rsid w:val="00C8488C"/>
    <w:rsid w:val="00C852B5"/>
    <w:rsid w:val="00C92C03"/>
    <w:rsid w:val="00C93A86"/>
    <w:rsid w:val="00C94FFE"/>
    <w:rsid w:val="00CA379E"/>
    <w:rsid w:val="00CA3AD2"/>
    <w:rsid w:val="00CA3EB0"/>
    <w:rsid w:val="00CA48EE"/>
    <w:rsid w:val="00CA4F7E"/>
    <w:rsid w:val="00CA7555"/>
    <w:rsid w:val="00CA7938"/>
    <w:rsid w:val="00CB13F4"/>
    <w:rsid w:val="00CB30DB"/>
    <w:rsid w:val="00CB3B22"/>
    <w:rsid w:val="00CB3F23"/>
    <w:rsid w:val="00CB4EFD"/>
    <w:rsid w:val="00CB6566"/>
    <w:rsid w:val="00CB6D3D"/>
    <w:rsid w:val="00CC3D11"/>
    <w:rsid w:val="00CC4373"/>
    <w:rsid w:val="00CC7DDA"/>
    <w:rsid w:val="00CD1CDD"/>
    <w:rsid w:val="00CD395E"/>
    <w:rsid w:val="00CD70E5"/>
    <w:rsid w:val="00CE2DD0"/>
    <w:rsid w:val="00CE54E0"/>
    <w:rsid w:val="00CE660C"/>
    <w:rsid w:val="00CE704F"/>
    <w:rsid w:val="00CE725A"/>
    <w:rsid w:val="00CE7365"/>
    <w:rsid w:val="00CE78EB"/>
    <w:rsid w:val="00CF7B7E"/>
    <w:rsid w:val="00D00AFE"/>
    <w:rsid w:val="00D0263D"/>
    <w:rsid w:val="00D03336"/>
    <w:rsid w:val="00D03A26"/>
    <w:rsid w:val="00D05E78"/>
    <w:rsid w:val="00D060FB"/>
    <w:rsid w:val="00D06B3B"/>
    <w:rsid w:val="00D06F0D"/>
    <w:rsid w:val="00D11113"/>
    <w:rsid w:val="00D124AA"/>
    <w:rsid w:val="00D2019D"/>
    <w:rsid w:val="00D20E81"/>
    <w:rsid w:val="00D21B36"/>
    <w:rsid w:val="00D2220A"/>
    <w:rsid w:val="00D22D55"/>
    <w:rsid w:val="00D252A1"/>
    <w:rsid w:val="00D30189"/>
    <w:rsid w:val="00D307BC"/>
    <w:rsid w:val="00D30C97"/>
    <w:rsid w:val="00D450DB"/>
    <w:rsid w:val="00D45810"/>
    <w:rsid w:val="00D474A7"/>
    <w:rsid w:val="00D513E4"/>
    <w:rsid w:val="00D55A3A"/>
    <w:rsid w:val="00D6697B"/>
    <w:rsid w:val="00D7339E"/>
    <w:rsid w:val="00D76861"/>
    <w:rsid w:val="00D86D2A"/>
    <w:rsid w:val="00D92DFD"/>
    <w:rsid w:val="00D93B3A"/>
    <w:rsid w:val="00DA06E7"/>
    <w:rsid w:val="00DA5449"/>
    <w:rsid w:val="00DA5FF1"/>
    <w:rsid w:val="00DB3E2A"/>
    <w:rsid w:val="00DB6B83"/>
    <w:rsid w:val="00DB7120"/>
    <w:rsid w:val="00DB7B8D"/>
    <w:rsid w:val="00DC03E7"/>
    <w:rsid w:val="00DC1B01"/>
    <w:rsid w:val="00DC22BF"/>
    <w:rsid w:val="00DC48FA"/>
    <w:rsid w:val="00DC6D7D"/>
    <w:rsid w:val="00DC7672"/>
    <w:rsid w:val="00DD0134"/>
    <w:rsid w:val="00DD1D9D"/>
    <w:rsid w:val="00DD3453"/>
    <w:rsid w:val="00DD4865"/>
    <w:rsid w:val="00DD6F1B"/>
    <w:rsid w:val="00DD7659"/>
    <w:rsid w:val="00DE2BB0"/>
    <w:rsid w:val="00DF21FC"/>
    <w:rsid w:val="00DF2446"/>
    <w:rsid w:val="00DF44FB"/>
    <w:rsid w:val="00DF7F81"/>
    <w:rsid w:val="00E019AC"/>
    <w:rsid w:val="00E01EAF"/>
    <w:rsid w:val="00E02D1A"/>
    <w:rsid w:val="00E06C9C"/>
    <w:rsid w:val="00E06ED4"/>
    <w:rsid w:val="00E10EB5"/>
    <w:rsid w:val="00E125B1"/>
    <w:rsid w:val="00E13684"/>
    <w:rsid w:val="00E17CF6"/>
    <w:rsid w:val="00E30310"/>
    <w:rsid w:val="00E305A5"/>
    <w:rsid w:val="00E313AD"/>
    <w:rsid w:val="00E33ABA"/>
    <w:rsid w:val="00E42326"/>
    <w:rsid w:val="00E4433A"/>
    <w:rsid w:val="00E51EDD"/>
    <w:rsid w:val="00E52600"/>
    <w:rsid w:val="00E5312B"/>
    <w:rsid w:val="00E5358A"/>
    <w:rsid w:val="00E5399C"/>
    <w:rsid w:val="00E552CB"/>
    <w:rsid w:val="00E55B79"/>
    <w:rsid w:val="00E55C3A"/>
    <w:rsid w:val="00E605D1"/>
    <w:rsid w:val="00E639C0"/>
    <w:rsid w:val="00E652EA"/>
    <w:rsid w:val="00E70D5F"/>
    <w:rsid w:val="00E70DCA"/>
    <w:rsid w:val="00E7413B"/>
    <w:rsid w:val="00E760F1"/>
    <w:rsid w:val="00E77E3D"/>
    <w:rsid w:val="00E9228A"/>
    <w:rsid w:val="00EA3AA5"/>
    <w:rsid w:val="00EA5D9B"/>
    <w:rsid w:val="00EA698F"/>
    <w:rsid w:val="00EB3AA6"/>
    <w:rsid w:val="00ED0918"/>
    <w:rsid w:val="00ED150F"/>
    <w:rsid w:val="00ED4A56"/>
    <w:rsid w:val="00ED5756"/>
    <w:rsid w:val="00ED67B5"/>
    <w:rsid w:val="00EE1EAD"/>
    <w:rsid w:val="00EE22BA"/>
    <w:rsid w:val="00EE6049"/>
    <w:rsid w:val="00EF0845"/>
    <w:rsid w:val="00EF1D3F"/>
    <w:rsid w:val="00EF2735"/>
    <w:rsid w:val="00EF6682"/>
    <w:rsid w:val="00F006AE"/>
    <w:rsid w:val="00F02386"/>
    <w:rsid w:val="00F0485B"/>
    <w:rsid w:val="00F068ED"/>
    <w:rsid w:val="00F11735"/>
    <w:rsid w:val="00F1750F"/>
    <w:rsid w:val="00F17993"/>
    <w:rsid w:val="00F20C3B"/>
    <w:rsid w:val="00F224E6"/>
    <w:rsid w:val="00F244C9"/>
    <w:rsid w:val="00F267AC"/>
    <w:rsid w:val="00F3087A"/>
    <w:rsid w:val="00F314E4"/>
    <w:rsid w:val="00F33C85"/>
    <w:rsid w:val="00F348E4"/>
    <w:rsid w:val="00F36E88"/>
    <w:rsid w:val="00F37DD7"/>
    <w:rsid w:val="00F421EC"/>
    <w:rsid w:val="00F477CD"/>
    <w:rsid w:val="00F51ED1"/>
    <w:rsid w:val="00F53986"/>
    <w:rsid w:val="00F6067E"/>
    <w:rsid w:val="00F60E9C"/>
    <w:rsid w:val="00F6228E"/>
    <w:rsid w:val="00F63145"/>
    <w:rsid w:val="00F639D6"/>
    <w:rsid w:val="00F64B88"/>
    <w:rsid w:val="00F64D03"/>
    <w:rsid w:val="00F67EF9"/>
    <w:rsid w:val="00F71634"/>
    <w:rsid w:val="00F77F81"/>
    <w:rsid w:val="00F81620"/>
    <w:rsid w:val="00F82287"/>
    <w:rsid w:val="00F85B59"/>
    <w:rsid w:val="00F87B5F"/>
    <w:rsid w:val="00F90F3B"/>
    <w:rsid w:val="00F92F65"/>
    <w:rsid w:val="00F93870"/>
    <w:rsid w:val="00F942DF"/>
    <w:rsid w:val="00FA0AC0"/>
    <w:rsid w:val="00FA46AD"/>
    <w:rsid w:val="00FA6CC1"/>
    <w:rsid w:val="00FB01FF"/>
    <w:rsid w:val="00FB4D53"/>
    <w:rsid w:val="00FB4F74"/>
    <w:rsid w:val="00FC1C79"/>
    <w:rsid w:val="00FC202C"/>
    <w:rsid w:val="00FC579F"/>
    <w:rsid w:val="00FD0013"/>
    <w:rsid w:val="00FD217D"/>
    <w:rsid w:val="00FD38A1"/>
    <w:rsid w:val="00FD5413"/>
    <w:rsid w:val="00FD7508"/>
    <w:rsid w:val="00FE1AFF"/>
    <w:rsid w:val="00FF29E9"/>
    <w:rsid w:val="00FF2EB5"/>
    <w:rsid w:val="00FF48AB"/>
    <w:rsid w:val="00FF4C0C"/>
    <w:rsid w:val="00FF5D7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07E2D"/>
  <w15:docId w15:val="{6DB62447-26BF-4607-9EE6-566AA931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991"/>
    <w:pPr>
      <w:widowControl w:val="0"/>
      <w:wordWrap w:val="0"/>
      <w:autoSpaceDE w:val="0"/>
      <w:autoSpaceDN w:val="0"/>
      <w:jc w:val="both"/>
    </w:pPr>
    <w:rPr>
      <w:rFonts w:ascii="바탕"/>
      <w:kern w:val="2"/>
      <w:szCs w:val="24"/>
    </w:rPr>
  </w:style>
  <w:style w:type="paragraph" w:styleId="2">
    <w:name w:val="heading 2"/>
    <w:basedOn w:val="a"/>
    <w:next w:val="a"/>
    <w:link w:val="2Char"/>
    <w:semiHidden/>
    <w:unhideWhenUsed/>
    <w:qFormat/>
    <w:rsid w:val="004469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21B36"/>
    <w:pPr>
      <w:widowControl/>
      <w:wordWrap/>
      <w:autoSpaceDE/>
      <w:autoSpaceDN/>
      <w:spacing w:line="384" w:lineRule="auto"/>
    </w:pPr>
    <w:rPr>
      <w:rFonts w:hAnsi="바탕" w:cs="굴림"/>
      <w:color w:val="000000"/>
      <w:kern w:val="0"/>
      <w:szCs w:val="20"/>
    </w:rPr>
  </w:style>
  <w:style w:type="paragraph" w:styleId="a3">
    <w:name w:val="Balloon Text"/>
    <w:basedOn w:val="a"/>
    <w:semiHidden/>
    <w:rsid w:val="009B56E2"/>
    <w:rPr>
      <w:rFonts w:ascii="Arial" w:eastAsia="돋움" w:hAnsi="Arial"/>
      <w:sz w:val="18"/>
      <w:szCs w:val="18"/>
    </w:rPr>
  </w:style>
  <w:style w:type="paragraph" w:styleId="a4">
    <w:name w:val="header"/>
    <w:basedOn w:val="a"/>
    <w:link w:val="Char"/>
    <w:rsid w:val="0062484F"/>
    <w:pPr>
      <w:tabs>
        <w:tab w:val="center" w:pos="4513"/>
        <w:tab w:val="right" w:pos="9026"/>
      </w:tabs>
      <w:snapToGrid w:val="0"/>
    </w:pPr>
  </w:style>
  <w:style w:type="character" w:customStyle="1" w:styleId="Char">
    <w:name w:val="머리글 Char"/>
    <w:basedOn w:val="a0"/>
    <w:link w:val="a4"/>
    <w:rsid w:val="0062484F"/>
    <w:rPr>
      <w:rFonts w:ascii="바탕"/>
      <w:kern w:val="2"/>
      <w:szCs w:val="24"/>
    </w:rPr>
  </w:style>
  <w:style w:type="paragraph" w:styleId="a5">
    <w:name w:val="footer"/>
    <w:basedOn w:val="a"/>
    <w:link w:val="Char0"/>
    <w:uiPriority w:val="99"/>
    <w:rsid w:val="0062484F"/>
    <w:pPr>
      <w:tabs>
        <w:tab w:val="center" w:pos="4513"/>
        <w:tab w:val="right" w:pos="9026"/>
      </w:tabs>
      <w:snapToGrid w:val="0"/>
    </w:pPr>
  </w:style>
  <w:style w:type="character" w:customStyle="1" w:styleId="Char0">
    <w:name w:val="바닥글 Char"/>
    <w:basedOn w:val="a0"/>
    <w:link w:val="a5"/>
    <w:uiPriority w:val="99"/>
    <w:rsid w:val="0062484F"/>
    <w:rPr>
      <w:rFonts w:ascii="바탕"/>
      <w:kern w:val="2"/>
      <w:szCs w:val="24"/>
    </w:rPr>
  </w:style>
  <w:style w:type="paragraph" w:styleId="a6">
    <w:name w:val="Normal (Web)"/>
    <w:basedOn w:val="a"/>
    <w:uiPriority w:val="99"/>
    <w:rsid w:val="00893190"/>
    <w:pPr>
      <w:widowControl/>
      <w:wordWrap/>
      <w:autoSpaceDE/>
      <w:autoSpaceDN/>
      <w:spacing w:before="100" w:beforeAutospacing="1" w:after="100" w:afterAutospacing="1"/>
      <w:jc w:val="left"/>
    </w:pPr>
    <w:rPr>
      <w:rFonts w:ascii="Times New Roman" w:eastAsia="맑은 고딕"/>
      <w:kern w:val="0"/>
      <w:sz w:val="24"/>
      <w:lang w:eastAsia="en-US"/>
    </w:rPr>
  </w:style>
  <w:style w:type="character" w:styleId="a7">
    <w:name w:val="Emphasis"/>
    <w:basedOn w:val="a0"/>
    <w:uiPriority w:val="20"/>
    <w:qFormat/>
    <w:rsid w:val="00EB3AA6"/>
    <w:rPr>
      <w:i/>
      <w:iCs/>
    </w:rPr>
  </w:style>
  <w:style w:type="paragraph" w:styleId="a8">
    <w:name w:val="List Paragraph"/>
    <w:basedOn w:val="a"/>
    <w:uiPriority w:val="34"/>
    <w:qFormat/>
    <w:rsid w:val="00BD7F70"/>
    <w:pPr>
      <w:ind w:leftChars="400" w:left="800"/>
    </w:pPr>
  </w:style>
  <w:style w:type="character" w:styleId="a9">
    <w:name w:val="Hyperlink"/>
    <w:basedOn w:val="a0"/>
    <w:uiPriority w:val="99"/>
    <w:unhideWhenUsed/>
    <w:rsid w:val="009112AF"/>
    <w:rPr>
      <w:color w:val="0000FF"/>
      <w:u w:val="single"/>
    </w:rPr>
  </w:style>
  <w:style w:type="character" w:customStyle="1" w:styleId="UnresolvedMention">
    <w:name w:val="Unresolved Mention"/>
    <w:basedOn w:val="a0"/>
    <w:uiPriority w:val="99"/>
    <w:semiHidden/>
    <w:unhideWhenUsed/>
    <w:rsid w:val="00D124AA"/>
    <w:rPr>
      <w:color w:val="605E5C"/>
      <w:shd w:val="clear" w:color="auto" w:fill="E1DFDD"/>
    </w:rPr>
  </w:style>
  <w:style w:type="paragraph" w:styleId="aa">
    <w:name w:val="footnote text"/>
    <w:basedOn w:val="a"/>
    <w:link w:val="Char1"/>
    <w:semiHidden/>
    <w:unhideWhenUsed/>
    <w:rsid w:val="004469B7"/>
    <w:pPr>
      <w:snapToGrid w:val="0"/>
      <w:jc w:val="left"/>
    </w:pPr>
  </w:style>
  <w:style w:type="character" w:customStyle="1" w:styleId="Char1">
    <w:name w:val="각주 텍스트 Char"/>
    <w:basedOn w:val="a0"/>
    <w:link w:val="aa"/>
    <w:semiHidden/>
    <w:rsid w:val="004469B7"/>
    <w:rPr>
      <w:rFonts w:ascii="바탕"/>
      <w:kern w:val="2"/>
      <w:szCs w:val="24"/>
    </w:rPr>
  </w:style>
  <w:style w:type="character" w:styleId="ab">
    <w:name w:val="footnote reference"/>
    <w:basedOn w:val="a0"/>
    <w:semiHidden/>
    <w:unhideWhenUsed/>
    <w:rsid w:val="004469B7"/>
    <w:rPr>
      <w:vertAlign w:val="superscript"/>
    </w:rPr>
  </w:style>
  <w:style w:type="character" w:customStyle="1" w:styleId="2Char">
    <w:name w:val="제목 2 Char"/>
    <w:basedOn w:val="a0"/>
    <w:link w:val="2"/>
    <w:semiHidden/>
    <w:rsid w:val="004469B7"/>
    <w:rPr>
      <w:rFonts w:asciiTheme="majorHAnsi" w:eastAsiaTheme="majorEastAsia" w:hAnsiTheme="majorHAnsi" w:cstheme="majorBidi"/>
      <w:kern w:val="2"/>
      <w:szCs w:val="24"/>
    </w:rPr>
  </w:style>
  <w:style w:type="character" w:styleId="ac">
    <w:name w:val="annotation reference"/>
    <w:basedOn w:val="a0"/>
    <w:semiHidden/>
    <w:unhideWhenUsed/>
    <w:rsid w:val="00244BCE"/>
    <w:rPr>
      <w:sz w:val="18"/>
      <w:szCs w:val="18"/>
    </w:rPr>
  </w:style>
  <w:style w:type="paragraph" w:styleId="ad">
    <w:name w:val="annotation text"/>
    <w:basedOn w:val="a"/>
    <w:link w:val="Char2"/>
    <w:semiHidden/>
    <w:unhideWhenUsed/>
    <w:rsid w:val="00244BCE"/>
    <w:pPr>
      <w:jc w:val="left"/>
    </w:pPr>
  </w:style>
  <w:style w:type="character" w:customStyle="1" w:styleId="Char2">
    <w:name w:val="메모 텍스트 Char"/>
    <w:basedOn w:val="a0"/>
    <w:link w:val="ad"/>
    <w:semiHidden/>
    <w:rsid w:val="00244BCE"/>
    <w:rPr>
      <w:rFonts w:ascii="바탕"/>
      <w:kern w:val="2"/>
      <w:szCs w:val="24"/>
    </w:rPr>
  </w:style>
  <w:style w:type="paragraph" w:styleId="ae">
    <w:name w:val="annotation subject"/>
    <w:basedOn w:val="ad"/>
    <w:next w:val="ad"/>
    <w:link w:val="Char3"/>
    <w:semiHidden/>
    <w:unhideWhenUsed/>
    <w:rsid w:val="00244BCE"/>
    <w:rPr>
      <w:b/>
      <w:bCs/>
    </w:rPr>
  </w:style>
  <w:style w:type="character" w:customStyle="1" w:styleId="Char3">
    <w:name w:val="메모 주제 Char"/>
    <w:basedOn w:val="Char2"/>
    <w:link w:val="ae"/>
    <w:semiHidden/>
    <w:rsid w:val="00244BCE"/>
    <w:rPr>
      <w:rFonts w:ascii="바탕"/>
      <w:b/>
      <w:bCs/>
      <w:kern w:val="2"/>
      <w:szCs w:val="24"/>
    </w:rPr>
  </w:style>
  <w:style w:type="paragraph" w:customStyle="1" w:styleId="MS">
    <w:name w:val="MS바탕글"/>
    <w:basedOn w:val="a"/>
    <w:rsid w:val="00FF4C0C"/>
    <w:pPr>
      <w:spacing w:after="160" w:line="256"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6031">
      <w:bodyDiv w:val="1"/>
      <w:marLeft w:val="0"/>
      <w:marRight w:val="0"/>
      <w:marTop w:val="0"/>
      <w:marBottom w:val="0"/>
      <w:divBdr>
        <w:top w:val="none" w:sz="0" w:space="0" w:color="auto"/>
        <w:left w:val="none" w:sz="0" w:space="0" w:color="auto"/>
        <w:bottom w:val="none" w:sz="0" w:space="0" w:color="auto"/>
        <w:right w:val="none" w:sz="0" w:space="0" w:color="auto"/>
      </w:divBdr>
    </w:div>
    <w:div w:id="587075657">
      <w:bodyDiv w:val="1"/>
      <w:marLeft w:val="0"/>
      <w:marRight w:val="0"/>
      <w:marTop w:val="0"/>
      <w:marBottom w:val="0"/>
      <w:divBdr>
        <w:top w:val="none" w:sz="0" w:space="0" w:color="auto"/>
        <w:left w:val="none" w:sz="0" w:space="0" w:color="auto"/>
        <w:bottom w:val="none" w:sz="0" w:space="0" w:color="auto"/>
        <w:right w:val="none" w:sz="0" w:space="0" w:color="auto"/>
      </w:divBdr>
    </w:div>
    <w:div w:id="13103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2504</DocId>
    <Category xmlns="328c4b46-73db-4dea-b856-05d9d8a86ba6" xsi:nil="true"/>
  </documentManagement>
</p:properties>
</file>

<file path=customXml/itemProps1.xml><?xml version="1.0" encoding="utf-8"?>
<ds:datastoreItem xmlns:ds="http://schemas.openxmlformats.org/officeDocument/2006/customXml" ds:itemID="{C19B740E-7B0A-4018-AC35-79C38253CE9F}">
  <ds:schemaRefs>
    <ds:schemaRef ds:uri="http://schemas.openxmlformats.org/officeDocument/2006/bibliography"/>
  </ds:schemaRefs>
</ds:datastoreItem>
</file>

<file path=customXml/itemProps2.xml><?xml version="1.0" encoding="utf-8"?>
<ds:datastoreItem xmlns:ds="http://schemas.openxmlformats.org/officeDocument/2006/customXml" ds:itemID="{5E0CE18A-A0E7-4EC0-8B13-C39ED8CA8575}"/>
</file>

<file path=customXml/itemProps3.xml><?xml version="1.0" encoding="utf-8"?>
<ds:datastoreItem xmlns:ds="http://schemas.openxmlformats.org/officeDocument/2006/customXml" ds:itemID="{92ADA0CC-3102-4F5C-A3E1-2DC501E5603D}"/>
</file>

<file path=customXml/itemProps4.xml><?xml version="1.0" encoding="utf-8"?>
<ds:datastoreItem xmlns:ds="http://schemas.openxmlformats.org/officeDocument/2006/customXml" ds:itemID="{85E1B180-3270-4F9E-833F-2596FBCFD1DA}"/>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1244</Characters>
  <Application>Microsoft Office Word</Application>
  <DocSecurity>0</DocSecurity>
  <Lines>10</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&lt;Check against delivery&gt;</vt:lpstr>
      <vt:lpstr>&lt;Check against delivery&gt;</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&lt;Check against delivery&gt;</dc:title>
  <dc:creator>mofat</dc:creator>
  <cp:lastModifiedBy>USER2</cp:lastModifiedBy>
  <cp:revision>2</cp:revision>
  <cp:lastPrinted>2024-01-23T07:55:00Z</cp:lastPrinted>
  <dcterms:created xsi:type="dcterms:W3CDTF">2024-01-23T09:08:00Z</dcterms:created>
  <dcterms:modified xsi:type="dcterms:W3CDTF">2024-01-23T09:08:00Z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