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599A0904" w14:textId="77777777" w:rsidR="00157F73" w:rsidRPr="00716904" w:rsidRDefault="00157F73" w:rsidP="00AF2F39">
      <w:pPr>
        <w:rPr>
          <w:rFonts w:cs="Arial"/>
          <w:b/>
          <w:bCs/>
          <w:sz w:val="28"/>
          <w:szCs w:val="28"/>
        </w:rPr>
      </w:pPr>
    </w:p>
    <w:p w14:paraId="42C239D9" w14:textId="30320C54" w:rsidR="00412901" w:rsidRDefault="00412901" w:rsidP="00EA63C6">
      <w:pPr>
        <w:rPr>
          <w:rFonts w:cs="Arial"/>
          <w:b/>
          <w:sz w:val="28"/>
          <w:szCs w:val="28"/>
        </w:rPr>
      </w:pPr>
    </w:p>
    <w:p w14:paraId="0B0FCBD5" w14:textId="5FCE75A1" w:rsidR="00412901" w:rsidRDefault="00412901" w:rsidP="00412901">
      <w:pPr>
        <w:jc w:val="center"/>
        <w:rPr>
          <w:rFonts w:cs="Arial"/>
          <w:b/>
          <w:sz w:val="28"/>
          <w:szCs w:val="28"/>
        </w:rPr>
      </w:pPr>
      <w:r>
        <w:rPr>
          <w:rFonts w:cs="Arial"/>
          <w:b/>
          <w:sz w:val="28"/>
          <w:szCs w:val="28"/>
        </w:rPr>
        <w:t>HUMAN RIGHTS COUNCIL</w:t>
      </w:r>
    </w:p>
    <w:p w14:paraId="15A9511A" w14:textId="77777777" w:rsidR="00294C5B" w:rsidRPr="00716904" w:rsidRDefault="00294C5B" w:rsidP="00412901">
      <w:pPr>
        <w:jc w:val="center"/>
        <w:rPr>
          <w:rFonts w:cs="Arial"/>
          <w:b/>
          <w:sz w:val="28"/>
          <w:szCs w:val="28"/>
        </w:rPr>
      </w:pPr>
    </w:p>
    <w:p w14:paraId="7EADA78E" w14:textId="67DE4D80" w:rsidR="00EA63C6" w:rsidRPr="00412901" w:rsidRDefault="00D040E6" w:rsidP="00412901">
      <w:pPr>
        <w:jc w:val="center"/>
        <w:rPr>
          <w:rFonts w:cs="Arial"/>
          <w:b/>
          <w:bCs/>
          <w:sz w:val="28"/>
          <w:szCs w:val="28"/>
        </w:rPr>
      </w:pPr>
      <w:r>
        <w:rPr>
          <w:b/>
          <w:bCs/>
          <w:sz w:val="28"/>
          <w:szCs w:val="28"/>
        </w:rPr>
        <w:t>4</w:t>
      </w:r>
      <w:r w:rsidR="00CD2F1C">
        <w:rPr>
          <w:b/>
          <w:bCs/>
          <w:sz w:val="28"/>
          <w:szCs w:val="28"/>
        </w:rPr>
        <w:t>4</w:t>
      </w:r>
      <w:r w:rsidR="00CD2F1C" w:rsidRPr="00CD2F1C">
        <w:rPr>
          <w:b/>
          <w:bCs/>
          <w:sz w:val="28"/>
          <w:szCs w:val="28"/>
          <w:vertAlign w:val="superscript"/>
        </w:rPr>
        <w:t>th</w:t>
      </w:r>
      <w:r w:rsidR="00CD2F1C">
        <w:rPr>
          <w:b/>
          <w:bCs/>
          <w:sz w:val="28"/>
          <w:szCs w:val="28"/>
        </w:rPr>
        <w:t xml:space="preserve"> </w:t>
      </w:r>
      <w:r w:rsidR="00412901" w:rsidRPr="00412901">
        <w:rPr>
          <w:b/>
          <w:bCs/>
          <w:sz w:val="28"/>
          <w:szCs w:val="28"/>
        </w:rPr>
        <w:t>Session of the Working Group on the Universal Periodic Review</w:t>
      </w:r>
    </w:p>
    <w:p w14:paraId="4EE79415" w14:textId="7FC219CC" w:rsidR="00CD112E" w:rsidRDefault="00CD2F1C" w:rsidP="00EA63C6">
      <w:pPr>
        <w:jc w:val="center"/>
        <w:rPr>
          <w:rFonts w:cs="Arial"/>
          <w:bCs/>
          <w:sz w:val="28"/>
          <w:szCs w:val="28"/>
          <w:lang w:val="en-US"/>
        </w:rPr>
      </w:pPr>
      <w:r>
        <w:rPr>
          <w:rFonts w:cs="Arial"/>
          <w:bCs/>
          <w:sz w:val="28"/>
          <w:szCs w:val="28"/>
          <w:lang w:val="en-US"/>
        </w:rPr>
        <w:t>0</w:t>
      </w:r>
      <w:r w:rsidR="00200A74">
        <w:rPr>
          <w:rFonts w:cs="Arial"/>
          <w:bCs/>
          <w:sz w:val="28"/>
          <w:szCs w:val="28"/>
          <w:lang w:val="en-US"/>
        </w:rPr>
        <w:t>8</w:t>
      </w:r>
      <w:r w:rsidR="00CD112E">
        <w:rPr>
          <w:rFonts w:cs="Arial"/>
          <w:bCs/>
          <w:sz w:val="28"/>
          <w:szCs w:val="28"/>
          <w:lang w:val="en-US"/>
        </w:rPr>
        <w:t xml:space="preserve"> November</w:t>
      </w:r>
      <w:r w:rsidR="00CD112E" w:rsidRPr="00412901">
        <w:rPr>
          <w:rFonts w:cs="Arial"/>
          <w:bCs/>
          <w:sz w:val="28"/>
          <w:szCs w:val="28"/>
          <w:lang w:val="en-US"/>
        </w:rPr>
        <w:t xml:space="preserve"> 202</w:t>
      </w:r>
      <w:r>
        <w:rPr>
          <w:rFonts w:cs="Arial"/>
          <w:bCs/>
          <w:sz w:val="28"/>
          <w:szCs w:val="28"/>
          <w:lang w:val="en-US"/>
        </w:rPr>
        <w:t>3</w:t>
      </w:r>
      <w:r w:rsidR="00CD112E" w:rsidRPr="00412901">
        <w:rPr>
          <w:rFonts w:cs="Arial"/>
          <w:bCs/>
          <w:sz w:val="28"/>
          <w:szCs w:val="28"/>
          <w:lang w:val="en-US"/>
        </w:rPr>
        <w:t>, Palais des Nations, Geneva, Switzerland</w:t>
      </w:r>
    </w:p>
    <w:p w14:paraId="6EAE3653" w14:textId="77777777" w:rsidR="00200A74" w:rsidRDefault="00200A74" w:rsidP="00EA63C6">
      <w:pPr>
        <w:jc w:val="center"/>
        <w:rPr>
          <w:rFonts w:cs="Arial"/>
          <w:bCs/>
          <w:sz w:val="28"/>
          <w:szCs w:val="28"/>
          <w:lang w:val="en-US"/>
        </w:rPr>
      </w:pPr>
    </w:p>
    <w:p w14:paraId="04181EDA" w14:textId="6B613301" w:rsidR="00200A74" w:rsidRPr="00200A74" w:rsidRDefault="00200A74" w:rsidP="00EA63C6">
      <w:pPr>
        <w:jc w:val="center"/>
        <w:rPr>
          <w:rFonts w:cs="Arial"/>
          <w:b/>
          <w:sz w:val="28"/>
          <w:szCs w:val="28"/>
          <w:lang w:val="en-US"/>
        </w:rPr>
      </w:pPr>
      <w:r w:rsidRPr="00200A74">
        <w:rPr>
          <w:rFonts w:cs="Arial"/>
          <w:b/>
          <w:sz w:val="28"/>
          <w:szCs w:val="28"/>
          <w:lang w:val="en-US"/>
        </w:rPr>
        <w:t>REVIEW OF UZBEKISTAN</w:t>
      </w:r>
    </w:p>
    <w:p w14:paraId="4BD3343D" w14:textId="77777777" w:rsidR="00CD112E" w:rsidRDefault="00CD112E" w:rsidP="00EA63C6">
      <w:pPr>
        <w:jc w:val="center"/>
        <w:rPr>
          <w:rFonts w:cs="Arial"/>
          <w:b/>
          <w:sz w:val="28"/>
          <w:szCs w:val="28"/>
          <w:lang w:val="en-US"/>
        </w:rPr>
      </w:pPr>
    </w:p>
    <w:p w14:paraId="7EF93EAD" w14:textId="64D6B1FE" w:rsidR="00200A74" w:rsidRDefault="00932FA0" w:rsidP="00200A74">
      <w:pPr>
        <w:ind w:firstLine="720"/>
        <w:jc w:val="both"/>
        <w:rPr>
          <w:rFonts w:asciiTheme="minorBidi" w:hAnsiTheme="minorBidi"/>
          <w:color w:val="333333"/>
          <w:sz w:val="26"/>
          <w:szCs w:val="26"/>
          <w:shd w:val="clear" w:color="auto" w:fill="FFFFFF"/>
        </w:rPr>
      </w:pPr>
      <w:r>
        <w:rPr>
          <w:rFonts w:asciiTheme="minorBidi" w:hAnsiTheme="minorBidi"/>
          <w:color w:val="333333"/>
          <w:sz w:val="26"/>
          <w:szCs w:val="26"/>
          <w:shd w:val="clear" w:color="auto" w:fill="FFFFFF"/>
        </w:rPr>
        <w:t>The Philippines</w:t>
      </w:r>
      <w:r w:rsidR="00200A74">
        <w:rPr>
          <w:rFonts w:asciiTheme="minorBidi" w:hAnsiTheme="minorBidi"/>
          <w:color w:val="333333"/>
          <w:sz w:val="26"/>
          <w:szCs w:val="26"/>
          <w:shd w:val="clear" w:color="auto" w:fill="FFFFFF"/>
        </w:rPr>
        <w:t xml:space="preserve"> warmly welcome</w:t>
      </w:r>
      <w:r>
        <w:rPr>
          <w:rFonts w:asciiTheme="minorBidi" w:hAnsiTheme="minorBidi"/>
          <w:color w:val="333333"/>
          <w:sz w:val="26"/>
          <w:szCs w:val="26"/>
          <w:shd w:val="clear" w:color="auto" w:fill="FFFFFF"/>
        </w:rPr>
        <w:t>s</w:t>
      </w:r>
      <w:r w:rsidR="00200A74">
        <w:rPr>
          <w:rFonts w:asciiTheme="minorBidi" w:hAnsiTheme="minorBidi"/>
          <w:color w:val="333333"/>
          <w:sz w:val="26"/>
          <w:szCs w:val="26"/>
          <w:shd w:val="clear" w:color="auto" w:fill="FFFFFF"/>
        </w:rPr>
        <w:t xml:space="preserve"> the distinguished delegation of Uzbekistan and </w:t>
      </w:r>
      <w:r>
        <w:rPr>
          <w:rFonts w:asciiTheme="minorBidi" w:hAnsiTheme="minorBidi"/>
          <w:color w:val="333333"/>
          <w:sz w:val="26"/>
          <w:szCs w:val="26"/>
          <w:shd w:val="clear" w:color="auto" w:fill="FFFFFF"/>
        </w:rPr>
        <w:t>presentation of the</w:t>
      </w:r>
      <w:r w:rsidR="00200A74">
        <w:rPr>
          <w:rFonts w:asciiTheme="minorBidi" w:hAnsiTheme="minorBidi"/>
          <w:color w:val="333333"/>
          <w:sz w:val="26"/>
          <w:szCs w:val="26"/>
          <w:shd w:val="clear" w:color="auto" w:fill="FFFFFF"/>
        </w:rPr>
        <w:t xml:space="preserve"> national report.</w:t>
      </w:r>
    </w:p>
    <w:p w14:paraId="570AC9D0" w14:textId="77777777" w:rsidR="00200A74" w:rsidRPr="00DF6C11" w:rsidRDefault="00200A74" w:rsidP="00200A74">
      <w:pPr>
        <w:ind w:firstLine="720"/>
        <w:jc w:val="both"/>
        <w:rPr>
          <w:rFonts w:asciiTheme="minorBidi" w:hAnsiTheme="minorBidi"/>
          <w:color w:val="333333"/>
          <w:sz w:val="26"/>
          <w:szCs w:val="26"/>
          <w:shd w:val="clear" w:color="auto" w:fill="FFFFFF"/>
        </w:rPr>
      </w:pPr>
    </w:p>
    <w:p w14:paraId="3AE65E25" w14:textId="2D105E13" w:rsidR="00200A74" w:rsidRDefault="00932FA0" w:rsidP="00200A74">
      <w:pPr>
        <w:ind w:firstLine="720"/>
        <w:jc w:val="both"/>
        <w:rPr>
          <w:rFonts w:asciiTheme="minorBidi" w:hAnsiTheme="minorBidi"/>
          <w:color w:val="333333"/>
          <w:sz w:val="26"/>
          <w:szCs w:val="26"/>
          <w:shd w:val="clear" w:color="auto" w:fill="FFFFFF"/>
        </w:rPr>
      </w:pPr>
      <w:r>
        <w:rPr>
          <w:rFonts w:asciiTheme="minorBidi" w:hAnsiTheme="minorBidi"/>
          <w:color w:val="333333"/>
          <w:sz w:val="26"/>
          <w:szCs w:val="26"/>
          <w:shd w:val="clear" w:color="auto" w:fill="FFFFFF"/>
        </w:rPr>
        <w:t>We commend</w:t>
      </w:r>
      <w:r w:rsidR="00200A74" w:rsidRPr="00DF6C11">
        <w:rPr>
          <w:rFonts w:asciiTheme="minorBidi" w:hAnsiTheme="minorBidi"/>
          <w:color w:val="333333"/>
          <w:sz w:val="26"/>
          <w:szCs w:val="26"/>
          <w:shd w:val="clear" w:color="auto" w:fill="FFFFFF"/>
        </w:rPr>
        <w:t xml:space="preserve"> Uzbekistan for undertaking constitutional reforms</w:t>
      </w:r>
      <w:r>
        <w:rPr>
          <w:rFonts w:asciiTheme="minorBidi" w:hAnsiTheme="minorBidi"/>
          <w:color w:val="333333"/>
          <w:sz w:val="26"/>
          <w:szCs w:val="26"/>
          <w:shd w:val="clear" w:color="auto" w:fill="FFFFFF"/>
        </w:rPr>
        <w:t xml:space="preserve"> enshrining </w:t>
      </w:r>
      <w:r w:rsidR="004E3916">
        <w:rPr>
          <w:rFonts w:asciiTheme="minorBidi" w:hAnsiTheme="minorBidi"/>
          <w:color w:val="333333"/>
          <w:sz w:val="26"/>
          <w:szCs w:val="26"/>
          <w:shd w:val="clear" w:color="auto" w:fill="FFFFFF"/>
        </w:rPr>
        <w:t xml:space="preserve">the full protection of </w:t>
      </w:r>
      <w:r w:rsidR="00200A74">
        <w:rPr>
          <w:rFonts w:asciiTheme="minorBidi" w:hAnsiTheme="minorBidi"/>
          <w:color w:val="333333"/>
          <w:sz w:val="26"/>
          <w:szCs w:val="26"/>
          <w:shd w:val="clear" w:color="auto" w:fill="FFFFFF"/>
        </w:rPr>
        <w:t xml:space="preserve">human rights and </w:t>
      </w:r>
      <w:r>
        <w:rPr>
          <w:rFonts w:asciiTheme="minorBidi" w:hAnsiTheme="minorBidi"/>
          <w:color w:val="333333"/>
          <w:sz w:val="26"/>
          <w:szCs w:val="26"/>
          <w:shd w:val="clear" w:color="auto" w:fill="FFFFFF"/>
        </w:rPr>
        <w:t xml:space="preserve">fundamental </w:t>
      </w:r>
      <w:r w:rsidR="00200A74">
        <w:rPr>
          <w:rFonts w:asciiTheme="minorBidi" w:hAnsiTheme="minorBidi"/>
          <w:color w:val="333333"/>
          <w:sz w:val="26"/>
          <w:szCs w:val="26"/>
          <w:shd w:val="clear" w:color="auto" w:fill="FFFFFF"/>
        </w:rPr>
        <w:t xml:space="preserve">freedoms </w:t>
      </w:r>
      <w:r>
        <w:rPr>
          <w:rFonts w:asciiTheme="minorBidi" w:hAnsiTheme="minorBidi"/>
          <w:color w:val="333333"/>
          <w:sz w:val="26"/>
          <w:szCs w:val="26"/>
          <w:shd w:val="clear" w:color="auto" w:fill="FFFFFF"/>
        </w:rPr>
        <w:t xml:space="preserve">and for adopting the National Human Rights Strategy.  </w:t>
      </w:r>
    </w:p>
    <w:p w14:paraId="4B2A3B42" w14:textId="77777777" w:rsidR="00200A74" w:rsidRPr="00DF6C11" w:rsidRDefault="00200A74" w:rsidP="00200A74">
      <w:pPr>
        <w:ind w:firstLine="720"/>
        <w:jc w:val="both"/>
        <w:rPr>
          <w:rFonts w:asciiTheme="minorBidi" w:hAnsiTheme="minorBidi"/>
          <w:color w:val="333333"/>
          <w:sz w:val="26"/>
          <w:szCs w:val="26"/>
          <w:shd w:val="clear" w:color="auto" w:fill="FFFFFF"/>
        </w:rPr>
      </w:pPr>
    </w:p>
    <w:p w14:paraId="32B68F7A" w14:textId="071F7CC5" w:rsidR="00200A74" w:rsidRDefault="00200A74" w:rsidP="00200A74">
      <w:pPr>
        <w:ind w:firstLine="720"/>
        <w:jc w:val="both"/>
        <w:rPr>
          <w:rFonts w:asciiTheme="minorBidi" w:hAnsiTheme="minorBidi"/>
          <w:color w:val="333333"/>
          <w:sz w:val="26"/>
          <w:szCs w:val="26"/>
          <w:shd w:val="clear" w:color="auto" w:fill="FFFFFF"/>
        </w:rPr>
      </w:pPr>
      <w:r w:rsidRPr="00DF6C11">
        <w:rPr>
          <w:rFonts w:asciiTheme="minorBidi" w:hAnsiTheme="minorBidi"/>
          <w:color w:val="333333"/>
          <w:sz w:val="26"/>
          <w:szCs w:val="26"/>
          <w:shd w:val="clear" w:color="auto" w:fill="FFFFFF"/>
        </w:rPr>
        <w:t xml:space="preserve">We also positively note the establishment of the Children’s Rights Ombudsman Office and National Commission on Children </w:t>
      </w:r>
      <w:r>
        <w:rPr>
          <w:rFonts w:asciiTheme="minorBidi" w:hAnsiTheme="minorBidi"/>
          <w:color w:val="333333"/>
          <w:sz w:val="26"/>
          <w:szCs w:val="26"/>
          <w:shd w:val="clear" w:color="auto" w:fill="FFFFFF"/>
        </w:rPr>
        <w:t xml:space="preserve">to </w:t>
      </w:r>
      <w:r w:rsidR="00932FA0">
        <w:rPr>
          <w:rFonts w:asciiTheme="minorBidi" w:hAnsiTheme="minorBidi"/>
          <w:color w:val="333333"/>
          <w:sz w:val="26"/>
          <w:szCs w:val="26"/>
          <w:shd w:val="clear" w:color="auto" w:fill="FFFFFF"/>
        </w:rPr>
        <w:t>promote and s</w:t>
      </w:r>
      <w:r>
        <w:rPr>
          <w:rFonts w:asciiTheme="minorBidi" w:hAnsiTheme="minorBidi"/>
          <w:color w:val="333333"/>
          <w:sz w:val="26"/>
          <w:szCs w:val="26"/>
          <w:shd w:val="clear" w:color="auto" w:fill="FFFFFF"/>
        </w:rPr>
        <w:t xml:space="preserve">afeguard </w:t>
      </w:r>
      <w:r w:rsidR="00932FA0">
        <w:rPr>
          <w:rFonts w:asciiTheme="minorBidi" w:hAnsiTheme="minorBidi"/>
          <w:color w:val="333333"/>
          <w:sz w:val="26"/>
          <w:szCs w:val="26"/>
          <w:shd w:val="clear" w:color="auto" w:fill="FFFFFF"/>
        </w:rPr>
        <w:t xml:space="preserve">the </w:t>
      </w:r>
      <w:r>
        <w:rPr>
          <w:rFonts w:asciiTheme="minorBidi" w:hAnsiTheme="minorBidi"/>
          <w:color w:val="333333"/>
          <w:sz w:val="26"/>
          <w:szCs w:val="26"/>
          <w:shd w:val="clear" w:color="auto" w:fill="FFFFFF"/>
        </w:rPr>
        <w:t xml:space="preserve">rights </w:t>
      </w:r>
      <w:r w:rsidR="00932FA0">
        <w:rPr>
          <w:rFonts w:asciiTheme="minorBidi" w:hAnsiTheme="minorBidi"/>
          <w:color w:val="333333"/>
          <w:sz w:val="26"/>
          <w:szCs w:val="26"/>
          <w:shd w:val="clear" w:color="auto" w:fill="FFFFFF"/>
        </w:rPr>
        <w:t xml:space="preserve">and welfare </w:t>
      </w:r>
      <w:r>
        <w:rPr>
          <w:rFonts w:asciiTheme="minorBidi" w:hAnsiTheme="minorBidi"/>
          <w:color w:val="333333"/>
          <w:sz w:val="26"/>
          <w:szCs w:val="26"/>
          <w:shd w:val="clear" w:color="auto" w:fill="FFFFFF"/>
        </w:rPr>
        <w:t>of children</w:t>
      </w:r>
      <w:r w:rsidR="004E3916">
        <w:rPr>
          <w:rFonts w:asciiTheme="minorBidi" w:hAnsiTheme="minorBidi"/>
          <w:color w:val="333333"/>
          <w:sz w:val="26"/>
          <w:szCs w:val="26"/>
          <w:shd w:val="clear" w:color="auto" w:fill="FFFFFF"/>
        </w:rPr>
        <w:t>.</w:t>
      </w:r>
    </w:p>
    <w:p w14:paraId="5674B9AA" w14:textId="77777777" w:rsidR="001A5DDF" w:rsidRDefault="001A5DDF" w:rsidP="00200A74">
      <w:pPr>
        <w:ind w:firstLine="720"/>
        <w:jc w:val="both"/>
        <w:rPr>
          <w:rFonts w:asciiTheme="minorBidi" w:hAnsiTheme="minorBidi"/>
          <w:color w:val="333333"/>
          <w:sz w:val="26"/>
          <w:szCs w:val="26"/>
          <w:shd w:val="clear" w:color="auto" w:fill="FFFFFF"/>
        </w:rPr>
      </w:pPr>
    </w:p>
    <w:p w14:paraId="20AB1397" w14:textId="16CD01D3" w:rsidR="00200A74" w:rsidRPr="00DF6C11" w:rsidRDefault="00932FA0" w:rsidP="00347117">
      <w:pPr>
        <w:ind w:firstLine="720"/>
        <w:jc w:val="both"/>
        <w:rPr>
          <w:rFonts w:asciiTheme="minorBidi" w:hAnsiTheme="minorBidi"/>
          <w:color w:val="333333"/>
          <w:sz w:val="26"/>
          <w:szCs w:val="26"/>
          <w:shd w:val="clear" w:color="auto" w:fill="FFFFFF"/>
        </w:rPr>
      </w:pPr>
      <w:r>
        <w:rPr>
          <w:rFonts w:asciiTheme="minorBidi" w:hAnsiTheme="minorBidi"/>
          <w:color w:val="333333"/>
          <w:sz w:val="26"/>
          <w:szCs w:val="26"/>
          <w:shd w:val="clear" w:color="auto" w:fill="FFFFFF"/>
        </w:rPr>
        <w:t>I</w:t>
      </w:r>
      <w:r w:rsidR="00200A74">
        <w:rPr>
          <w:rFonts w:asciiTheme="minorBidi" w:hAnsiTheme="minorBidi"/>
          <w:color w:val="333333"/>
          <w:sz w:val="26"/>
          <w:szCs w:val="26"/>
          <w:shd w:val="clear" w:color="auto" w:fill="FFFFFF"/>
        </w:rPr>
        <w:t>n the spirit of constructive dialogue,</w:t>
      </w:r>
      <w:r w:rsidR="00200A74" w:rsidRPr="00DF6C11">
        <w:rPr>
          <w:rFonts w:asciiTheme="minorBidi" w:hAnsiTheme="minorBidi"/>
          <w:color w:val="333333"/>
          <w:sz w:val="26"/>
          <w:szCs w:val="26"/>
          <w:shd w:val="clear" w:color="auto" w:fill="FFFFFF"/>
        </w:rPr>
        <w:t xml:space="preserve"> </w:t>
      </w:r>
      <w:r>
        <w:rPr>
          <w:rFonts w:asciiTheme="minorBidi" w:hAnsiTheme="minorBidi"/>
          <w:color w:val="333333"/>
          <w:sz w:val="26"/>
          <w:szCs w:val="26"/>
          <w:shd w:val="clear" w:color="auto" w:fill="FFFFFF"/>
        </w:rPr>
        <w:t xml:space="preserve">we offer </w:t>
      </w:r>
      <w:r w:rsidR="00200A74" w:rsidRPr="00DF6C11">
        <w:rPr>
          <w:rFonts w:asciiTheme="minorBidi" w:hAnsiTheme="minorBidi"/>
          <w:color w:val="333333"/>
          <w:sz w:val="26"/>
          <w:szCs w:val="26"/>
          <w:shd w:val="clear" w:color="auto" w:fill="FFFFFF"/>
        </w:rPr>
        <w:t>the following recommendations:</w:t>
      </w:r>
    </w:p>
    <w:p w14:paraId="156E9F2F" w14:textId="56B6D7DD" w:rsidR="009837CB" w:rsidRDefault="009837CB" w:rsidP="009837CB">
      <w:pPr>
        <w:pStyle w:val="ListParagraph"/>
        <w:numPr>
          <w:ilvl w:val="0"/>
          <w:numId w:val="10"/>
        </w:numPr>
        <w:spacing w:before="100" w:beforeAutospacing="1"/>
        <w:jc w:val="both"/>
        <w:rPr>
          <w:rFonts w:asciiTheme="minorBidi" w:hAnsiTheme="minorBidi"/>
          <w:color w:val="333333"/>
          <w:sz w:val="26"/>
          <w:szCs w:val="26"/>
          <w:shd w:val="clear" w:color="auto" w:fill="FFFFFF"/>
        </w:rPr>
      </w:pPr>
      <w:r>
        <w:rPr>
          <w:rFonts w:asciiTheme="minorBidi" w:hAnsiTheme="minorBidi"/>
          <w:color w:val="333333"/>
          <w:sz w:val="26"/>
          <w:szCs w:val="26"/>
          <w:shd w:val="clear" w:color="auto" w:fill="FFFFFF"/>
        </w:rPr>
        <w:t xml:space="preserve">Sustain efforts to harmonize domestic laws </w:t>
      </w:r>
      <w:r w:rsidR="004E3916">
        <w:rPr>
          <w:rFonts w:asciiTheme="minorBidi" w:hAnsiTheme="minorBidi"/>
          <w:color w:val="333333"/>
          <w:sz w:val="26"/>
          <w:szCs w:val="26"/>
          <w:shd w:val="clear" w:color="auto" w:fill="FFFFFF"/>
        </w:rPr>
        <w:t xml:space="preserve">with recent </w:t>
      </w:r>
      <w:r>
        <w:rPr>
          <w:rFonts w:asciiTheme="minorBidi" w:hAnsiTheme="minorBidi"/>
          <w:color w:val="333333"/>
          <w:sz w:val="26"/>
          <w:szCs w:val="26"/>
          <w:shd w:val="clear" w:color="auto" w:fill="FFFFFF"/>
        </w:rPr>
        <w:t xml:space="preserve">constitutional reforms </w:t>
      </w:r>
      <w:r w:rsidR="004E3916">
        <w:rPr>
          <w:rFonts w:asciiTheme="minorBidi" w:hAnsiTheme="minorBidi"/>
          <w:color w:val="333333"/>
          <w:sz w:val="26"/>
          <w:szCs w:val="26"/>
          <w:shd w:val="clear" w:color="auto" w:fill="FFFFFF"/>
        </w:rPr>
        <w:t xml:space="preserve">and international human rights obligations, particularly on </w:t>
      </w:r>
      <w:r w:rsidRPr="00DF6C11">
        <w:rPr>
          <w:rFonts w:asciiTheme="minorBidi" w:hAnsiTheme="minorBidi"/>
          <w:color w:val="333333"/>
          <w:sz w:val="26"/>
          <w:szCs w:val="26"/>
          <w:shd w:val="clear" w:color="auto" w:fill="FFFFFF"/>
        </w:rPr>
        <w:t>strengthening democra</w:t>
      </w:r>
      <w:r w:rsidR="004E3916">
        <w:rPr>
          <w:rFonts w:asciiTheme="minorBidi" w:hAnsiTheme="minorBidi"/>
          <w:color w:val="333333"/>
          <w:sz w:val="26"/>
          <w:szCs w:val="26"/>
          <w:shd w:val="clear" w:color="auto" w:fill="FFFFFF"/>
        </w:rPr>
        <w:t xml:space="preserve">tic institutions </w:t>
      </w:r>
      <w:r w:rsidRPr="00DF6C11">
        <w:rPr>
          <w:rFonts w:asciiTheme="minorBidi" w:hAnsiTheme="minorBidi"/>
          <w:color w:val="333333"/>
          <w:sz w:val="26"/>
          <w:szCs w:val="26"/>
          <w:shd w:val="clear" w:color="auto" w:fill="FFFFFF"/>
        </w:rPr>
        <w:t xml:space="preserve">and </w:t>
      </w:r>
      <w:r w:rsidR="004E3916">
        <w:rPr>
          <w:rFonts w:asciiTheme="minorBidi" w:hAnsiTheme="minorBidi"/>
          <w:color w:val="333333"/>
          <w:sz w:val="26"/>
          <w:szCs w:val="26"/>
          <w:shd w:val="clear" w:color="auto" w:fill="FFFFFF"/>
        </w:rPr>
        <w:t xml:space="preserve">the </w:t>
      </w:r>
      <w:r w:rsidRPr="00DF6C11">
        <w:rPr>
          <w:rFonts w:asciiTheme="minorBidi" w:hAnsiTheme="minorBidi"/>
          <w:color w:val="333333"/>
          <w:sz w:val="26"/>
          <w:szCs w:val="26"/>
          <w:shd w:val="clear" w:color="auto" w:fill="FFFFFF"/>
        </w:rPr>
        <w:t>rule of law;</w:t>
      </w:r>
    </w:p>
    <w:p w14:paraId="3F84179F" w14:textId="77777777" w:rsidR="004E3916" w:rsidRPr="00DF6C11" w:rsidRDefault="004E3916" w:rsidP="00347117">
      <w:pPr>
        <w:pStyle w:val="ListParagraph"/>
        <w:spacing w:before="100" w:beforeAutospacing="1"/>
        <w:jc w:val="both"/>
        <w:rPr>
          <w:rFonts w:asciiTheme="minorBidi" w:hAnsiTheme="minorBidi"/>
          <w:color w:val="333333"/>
          <w:sz w:val="26"/>
          <w:szCs w:val="26"/>
          <w:shd w:val="clear" w:color="auto" w:fill="FFFFFF"/>
        </w:rPr>
      </w:pPr>
    </w:p>
    <w:p w14:paraId="74070270" w14:textId="53D246FB" w:rsidR="004E3916" w:rsidRDefault="001A5DDF" w:rsidP="00347117">
      <w:pPr>
        <w:pStyle w:val="ListParagraph"/>
        <w:numPr>
          <w:ilvl w:val="0"/>
          <w:numId w:val="10"/>
        </w:numPr>
        <w:jc w:val="both"/>
        <w:rPr>
          <w:rFonts w:asciiTheme="minorBidi" w:hAnsiTheme="minorBidi"/>
          <w:color w:val="333333"/>
          <w:sz w:val="26"/>
          <w:szCs w:val="26"/>
          <w:shd w:val="clear" w:color="auto" w:fill="FFFFFF"/>
        </w:rPr>
      </w:pPr>
      <w:r>
        <w:rPr>
          <w:rFonts w:asciiTheme="minorBidi" w:hAnsiTheme="minorBidi"/>
          <w:color w:val="333333"/>
          <w:sz w:val="26"/>
          <w:szCs w:val="26"/>
          <w:shd w:val="clear" w:color="auto" w:fill="FFFFFF"/>
        </w:rPr>
        <w:t xml:space="preserve">Strictly enforce </w:t>
      </w:r>
      <w:r>
        <w:rPr>
          <w:rFonts w:asciiTheme="minorBidi" w:hAnsiTheme="minorBidi"/>
          <w:color w:val="333333"/>
          <w:sz w:val="26"/>
          <w:szCs w:val="26"/>
          <w:shd w:val="clear" w:color="auto" w:fill="FFFFFF"/>
        </w:rPr>
        <w:t>the l</w:t>
      </w:r>
      <w:r w:rsidRPr="00DF6C11">
        <w:rPr>
          <w:rFonts w:asciiTheme="minorBidi" w:hAnsiTheme="minorBidi"/>
          <w:color w:val="333333"/>
          <w:sz w:val="26"/>
          <w:szCs w:val="26"/>
          <w:shd w:val="clear" w:color="auto" w:fill="FFFFFF"/>
        </w:rPr>
        <w:t>aw</w:t>
      </w:r>
      <w:r>
        <w:rPr>
          <w:rFonts w:asciiTheme="minorBidi" w:hAnsiTheme="minorBidi"/>
          <w:color w:val="333333"/>
          <w:sz w:val="26"/>
          <w:szCs w:val="26"/>
          <w:shd w:val="clear" w:color="auto" w:fill="FFFFFF"/>
        </w:rPr>
        <w:t xml:space="preserve"> adopted in April 2023 explicitly </w:t>
      </w:r>
      <w:r w:rsidRPr="00DF6C11">
        <w:rPr>
          <w:rFonts w:asciiTheme="minorBidi" w:hAnsiTheme="minorBidi"/>
          <w:color w:val="333333"/>
          <w:sz w:val="26"/>
          <w:szCs w:val="26"/>
          <w:shd w:val="clear" w:color="auto" w:fill="FFFFFF"/>
        </w:rPr>
        <w:t>criminalizing domestic violence</w:t>
      </w:r>
      <w:r>
        <w:rPr>
          <w:rFonts w:asciiTheme="minorBidi" w:hAnsiTheme="minorBidi"/>
          <w:color w:val="333333"/>
          <w:sz w:val="26"/>
          <w:szCs w:val="26"/>
          <w:shd w:val="clear" w:color="auto" w:fill="FFFFFF"/>
        </w:rPr>
        <w:t>;</w:t>
      </w:r>
      <w:r w:rsidR="009837CB">
        <w:rPr>
          <w:rFonts w:asciiTheme="minorBidi" w:hAnsiTheme="minorBidi"/>
          <w:color w:val="333333"/>
          <w:sz w:val="26"/>
          <w:szCs w:val="26"/>
          <w:shd w:val="clear" w:color="auto" w:fill="FFFFFF"/>
        </w:rPr>
        <w:t xml:space="preserve"> and </w:t>
      </w:r>
    </w:p>
    <w:p w14:paraId="5AF10A75" w14:textId="77777777" w:rsidR="004E3916" w:rsidRPr="00347117" w:rsidRDefault="004E3916" w:rsidP="00347117">
      <w:pPr>
        <w:jc w:val="both"/>
        <w:rPr>
          <w:rFonts w:asciiTheme="minorBidi" w:hAnsiTheme="minorBidi"/>
          <w:color w:val="333333"/>
          <w:sz w:val="26"/>
          <w:szCs w:val="26"/>
          <w:shd w:val="clear" w:color="auto" w:fill="FFFFFF"/>
        </w:rPr>
      </w:pPr>
    </w:p>
    <w:p w14:paraId="59C263B7" w14:textId="3284FC4B" w:rsidR="001A5DDF" w:rsidRDefault="004E3916" w:rsidP="004E3916">
      <w:pPr>
        <w:pStyle w:val="ListParagraph"/>
        <w:numPr>
          <w:ilvl w:val="0"/>
          <w:numId w:val="10"/>
        </w:numPr>
        <w:jc w:val="both"/>
        <w:rPr>
          <w:rFonts w:asciiTheme="minorBidi" w:hAnsiTheme="minorBidi"/>
          <w:color w:val="333333"/>
          <w:sz w:val="26"/>
          <w:szCs w:val="26"/>
          <w:shd w:val="clear" w:color="auto" w:fill="FFFFFF"/>
        </w:rPr>
      </w:pPr>
      <w:r>
        <w:rPr>
          <w:rFonts w:asciiTheme="minorBidi" w:hAnsiTheme="minorBidi"/>
          <w:color w:val="333333"/>
          <w:sz w:val="26"/>
          <w:szCs w:val="26"/>
          <w:shd w:val="clear" w:color="auto" w:fill="FFFFFF"/>
        </w:rPr>
        <w:t xml:space="preserve">Expand measures aimed at providing the </w:t>
      </w:r>
      <w:r w:rsidR="001A5DDF" w:rsidRPr="00DF6C11">
        <w:rPr>
          <w:rFonts w:asciiTheme="minorBidi" w:hAnsiTheme="minorBidi"/>
          <w:color w:val="333333"/>
          <w:sz w:val="26"/>
          <w:szCs w:val="26"/>
          <w:shd w:val="clear" w:color="auto" w:fill="FFFFFF"/>
        </w:rPr>
        <w:t xml:space="preserve">necessary protection and </w:t>
      </w:r>
      <w:r>
        <w:rPr>
          <w:rFonts w:asciiTheme="minorBidi" w:hAnsiTheme="minorBidi"/>
          <w:color w:val="333333"/>
          <w:sz w:val="26"/>
          <w:szCs w:val="26"/>
          <w:shd w:val="clear" w:color="auto" w:fill="FFFFFF"/>
        </w:rPr>
        <w:t>support, including legal, social, and psychological assistance,</w:t>
      </w:r>
      <w:r w:rsidR="001A5DDF" w:rsidRPr="00DF6C11">
        <w:rPr>
          <w:rFonts w:asciiTheme="minorBidi" w:hAnsiTheme="minorBidi"/>
          <w:color w:val="333333"/>
          <w:sz w:val="26"/>
          <w:szCs w:val="26"/>
          <w:shd w:val="clear" w:color="auto" w:fill="FFFFFF"/>
        </w:rPr>
        <w:t xml:space="preserve"> to victims and survivors</w:t>
      </w:r>
      <w:r w:rsidR="009837CB">
        <w:rPr>
          <w:rFonts w:asciiTheme="minorBidi" w:hAnsiTheme="minorBidi"/>
          <w:color w:val="333333"/>
          <w:sz w:val="26"/>
          <w:szCs w:val="26"/>
          <w:shd w:val="clear" w:color="auto" w:fill="FFFFFF"/>
        </w:rPr>
        <w:t xml:space="preserve"> of gender-based violence</w:t>
      </w:r>
      <w:r>
        <w:rPr>
          <w:rFonts w:asciiTheme="minorBidi" w:hAnsiTheme="minorBidi"/>
          <w:color w:val="333333"/>
          <w:sz w:val="26"/>
          <w:szCs w:val="26"/>
          <w:shd w:val="clear" w:color="auto" w:fill="FFFFFF"/>
        </w:rPr>
        <w:t xml:space="preserve">. </w:t>
      </w:r>
    </w:p>
    <w:p w14:paraId="43F27242" w14:textId="77777777" w:rsidR="004E3916" w:rsidRDefault="004E3916" w:rsidP="00347117">
      <w:pPr>
        <w:jc w:val="both"/>
        <w:rPr>
          <w:rFonts w:asciiTheme="minorBidi" w:hAnsiTheme="minorBidi"/>
          <w:color w:val="333333"/>
          <w:sz w:val="26"/>
          <w:szCs w:val="26"/>
          <w:shd w:val="clear" w:color="auto" w:fill="FFFFFF"/>
        </w:rPr>
      </w:pPr>
    </w:p>
    <w:p w14:paraId="3C95D876" w14:textId="77777777" w:rsidR="00347117" w:rsidRDefault="00200A74">
      <w:pPr>
        <w:ind w:firstLine="720"/>
        <w:jc w:val="both"/>
        <w:rPr>
          <w:ins w:id="0" w:author="Chona" w:date="2023-11-07T17:20:00Z"/>
          <w:rFonts w:asciiTheme="minorBidi" w:hAnsiTheme="minorBidi"/>
          <w:color w:val="333333"/>
          <w:sz w:val="26"/>
          <w:szCs w:val="26"/>
          <w:shd w:val="clear" w:color="auto" w:fill="FFFFFF"/>
        </w:rPr>
      </w:pPr>
      <w:r w:rsidRPr="00DF6C11">
        <w:rPr>
          <w:rFonts w:asciiTheme="minorBidi" w:hAnsiTheme="minorBidi"/>
          <w:color w:val="333333"/>
          <w:sz w:val="26"/>
          <w:szCs w:val="26"/>
          <w:shd w:val="clear" w:color="auto" w:fill="FFFFFF"/>
        </w:rPr>
        <w:t>The Philippines wishes Uzbekistan all success in th</w:t>
      </w:r>
      <w:r w:rsidR="004E3916">
        <w:rPr>
          <w:rFonts w:asciiTheme="minorBidi" w:hAnsiTheme="minorBidi"/>
          <w:color w:val="333333"/>
          <w:sz w:val="26"/>
          <w:szCs w:val="26"/>
          <w:shd w:val="clear" w:color="auto" w:fill="FFFFFF"/>
        </w:rPr>
        <w:t xml:space="preserve">is review. </w:t>
      </w:r>
    </w:p>
    <w:p w14:paraId="535A93FD" w14:textId="77777777" w:rsidR="00347117" w:rsidRDefault="00347117">
      <w:pPr>
        <w:ind w:firstLine="720"/>
        <w:jc w:val="both"/>
        <w:rPr>
          <w:ins w:id="1" w:author="Chona" w:date="2023-11-07T17:20:00Z"/>
          <w:rFonts w:asciiTheme="minorBidi" w:hAnsiTheme="minorBidi"/>
          <w:color w:val="333333"/>
          <w:sz w:val="26"/>
          <w:szCs w:val="26"/>
          <w:shd w:val="clear" w:color="auto" w:fill="FFFFFF"/>
        </w:rPr>
      </w:pPr>
    </w:p>
    <w:p w14:paraId="6F52A601" w14:textId="7E746BDA" w:rsidR="00200A74" w:rsidRPr="00DF6C11" w:rsidRDefault="004E3916">
      <w:pPr>
        <w:ind w:firstLine="720"/>
        <w:jc w:val="both"/>
        <w:rPr>
          <w:rFonts w:asciiTheme="minorBidi" w:hAnsiTheme="minorBidi"/>
          <w:color w:val="333333"/>
          <w:sz w:val="26"/>
          <w:szCs w:val="26"/>
          <w:shd w:val="clear" w:color="auto" w:fill="FFFFFF"/>
        </w:rPr>
      </w:pPr>
      <w:r>
        <w:rPr>
          <w:rFonts w:asciiTheme="minorBidi" w:hAnsiTheme="minorBidi"/>
          <w:color w:val="333333"/>
          <w:sz w:val="26"/>
          <w:szCs w:val="26"/>
          <w:shd w:val="clear" w:color="auto" w:fill="FFFFFF"/>
        </w:rPr>
        <w:t>T</w:t>
      </w:r>
      <w:r w:rsidR="00200A74" w:rsidRPr="00DF6C11">
        <w:rPr>
          <w:rFonts w:asciiTheme="minorBidi" w:hAnsiTheme="minorBidi"/>
          <w:color w:val="333333"/>
          <w:sz w:val="26"/>
          <w:szCs w:val="26"/>
          <w:shd w:val="clear" w:color="auto" w:fill="FFFFFF"/>
        </w:rPr>
        <w:t xml:space="preserve">hank you. </w:t>
      </w:r>
      <w:r w:rsidR="00200A74" w:rsidRPr="00DF6C11">
        <w:rPr>
          <w:rFonts w:asciiTheme="minorBidi" w:hAnsiTheme="minorBidi"/>
          <w:b/>
          <w:bCs/>
          <w:color w:val="333333"/>
          <w:sz w:val="26"/>
          <w:szCs w:val="26"/>
          <w:shd w:val="clear" w:color="auto" w:fill="FFFFFF"/>
        </w:rPr>
        <w:t>END</w:t>
      </w:r>
    </w:p>
    <w:p w14:paraId="5030ACCD" w14:textId="30671E11" w:rsidR="00716904" w:rsidRPr="00031B8B" w:rsidRDefault="00716904" w:rsidP="00200A74">
      <w:pPr>
        <w:jc w:val="center"/>
        <w:rPr>
          <w:rFonts w:cs="Arial"/>
          <w:b/>
          <w:sz w:val="26"/>
          <w:szCs w:val="26"/>
        </w:rPr>
      </w:pPr>
    </w:p>
    <w:sectPr w:rsidR="00716904" w:rsidRPr="00031B8B"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206" w14:textId="77777777" w:rsidR="00F72399" w:rsidRDefault="00F72399" w:rsidP="00FF2D2A">
      <w:r>
        <w:separator/>
      </w:r>
    </w:p>
  </w:endnote>
  <w:endnote w:type="continuationSeparator" w:id="0">
    <w:p w14:paraId="4D2A564C" w14:textId="77777777" w:rsidR="00F72399" w:rsidRDefault="00F72399"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E5B1" w14:textId="77777777" w:rsidR="00F72399" w:rsidRDefault="00F72399" w:rsidP="00FF2D2A">
      <w:r>
        <w:separator/>
      </w:r>
    </w:p>
  </w:footnote>
  <w:footnote w:type="continuationSeparator" w:id="0">
    <w:p w14:paraId="172DD534" w14:textId="77777777" w:rsidR="00F72399" w:rsidRDefault="00F72399"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2E76"/>
    <w:multiLevelType w:val="hybridMultilevel"/>
    <w:tmpl w:val="E68E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724620"/>
    <w:multiLevelType w:val="hybridMultilevel"/>
    <w:tmpl w:val="463E26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F3A53"/>
    <w:multiLevelType w:val="hybridMultilevel"/>
    <w:tmpl w:val="6B843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9457675">
    <w:abstractNumId w:val="8"/>
  </w:num>
  <w:num w:numId="2" w16cid:durableId="12341836">
    <w:abstractNumId w:val="6"/>
  </w:num>
  <w:num w:numId="3" w16cid:durableId="230383255">
    <w:abstractNumId w:val="5"/>
  </w:num>
  <w:num w:numId="4" w16cid:durableId="929774449">
    <w:abstractNumId w:val="0"/>
  </w:num>
  <w:num w:numId="5" w16cid:durableId="439106895">
    <w:abstractNumId w:val="4"/>
  </w:num>
  <w:num w:numId="6" w16cid:durableId="1870607703">
    <w:abstractNumId w:val="7"/>
  </w:num>
  <w:num w:numId="7" w16cid:durableId="891381855">
    <w:abstractNumId w:val="3"/>
  </w:num>
  <w:num w:numId="8" w16cid:durableId="692001368">
    <w:abstractNumId w:val="1"/>
  </w:num>
  <w:num w:numId="9" w16cid:durableId="53705357">
    <w:abstractNumId w:val="9"/>
  </w:num>
  <w:num w:numId="10" w16cid:durableId="21086469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a">
    <w15:presenceInfo w15:providerId="Windows Live" w15:userId="16a79dda29e23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22AD6"/>
    <w:rsid w:val="00024B21"/>
    <w:rsid w:val="000264EB"/>
    <w:rsid w:val="00026AC2"/>
    <w:rsid w:val="000274BA"/>
    <w:rsid w:val="00031B8B"/>
    <w:rsid w:val="00033AA4"/>
    <w:rsid w:val="00035B44"/>
    <w:rsid w:val="000400F2"/>
    <w:rsid w:val="0004588E"/>
    <w:rsid w:val="0004709A"/>
    <w:rsid w:val="0005065F"/>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A4936"/>
    <w:rsid w:val="000C6356"/>
    <w:rsid w:val="000D083A"/>
    <w:rsid w:val="000D0A10"/>
    <w:rsid w:val="000D322B"/>
    <w:rsid w:val="000D3460"/>
    <w:rsid w:val="000D6C90"/>
    <w:rsid w:val="000E5E89"/>
    <w:rsid w:val="000F23E8"/>
    <w:rsid w:val="000F5B08"/>
    <w:rsid w:val="000F69FD"/>
    <w:rsid w:val="001026DC"/>
    <w:rsid w:val="00102A8A"/>
    <w:rsid w:val="001046B8"/>
    <w:rsid w:val="001113F6"/>
    <w:rsid w:val="00112493"/>
    <w:rsid w:val="001133E2"/>
    <w:rsid w:val="00114F64"/>
    <w:rsid w:val="001161DD"/>
    <w:rsid w:val="00120B74"/>
    <w:rsid w:val="00123925"/>
    <w:rsid w:val="00125981"/>
    <w:rsid w:val="001310BD"/>
    <w:rsid w:val="00133A0D"/>
    <w:rsid w:val="001401A2"/>
    <w:rsid w:val="0014758F"/>
    <w:rsid w:val="00147869"/>
    <w:rsid w:val="001507F1"/>
    <w:rsid w:val="001552AA"/>
    <w:rsid w:val="001572CC"/>
    <w:rsid w:val="00157F73"/>
    <w:rsid w:val="0016137E"/>
    <w:rsid w:val="00164DA6"/>
    <w:rsid w:val="00165E84"/>
    <w:rsid w:val="00170A5E"/>
    <w:rsid w:val="00173AFC"/>
    <w:rsid w:val="001816FB"/>
    <w:rsid w:val="00195931"/>
    <w:rsid w:val="00195AD8"/>
    <w:rsid w:val="001A033F"/>
    <w:rsid w:val="001A1652"/>
    <w:rsid w:val="001A310E"/>
    <w:rsid w:val="001A3729"/>
    <w:rsid w:val="001A515A"/>
    <w:rsid w:val="001A5DDF"/>
    <w:rsid w:val="001A6480"/>
    <w:rsid w:val="001A6D9C"/>
    <w:rsid w:val="001C497C"/>
    <w:rsid w:val="001D4DB0"/>
    <w:rsid w:val="001E2F42"/>
    <w:rsid w:val="001E3C56"/>
    <w:rsid w:val="001F6049"/>
    <w:rsid w:val="00200A74"/>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4E1F"/>
    <w:rsid w:val="00256B59"/>
    <w:rsid w:val="0025749F"/>
    <w:rsid w:val="00257732"/>
    <w:rsid w:val="00262B75"/>
    <w:rsid w:val="00263165"/>
    <w:rsid w:val="00265FD3"/>
    <w:rsid w:val="00270E61"/>
    <w:rsid w:val="00272642"/>
    <w:rsid w:val="002753CA"/>
    <w:rsid w:val="002760AC"/>
    <w:rsid w:val="00276F2C"/>
    <w:rsid w:val="002770E5"/>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46FF7"/>
    <w:rsid w:val="00347117"/>
    <w:rsid w:val="0035199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413FB"/>
    <w:rsid w:val="004416D3"/>
    <w:rsid w:val="004462F2"/>
    <w:rsid w:val="00450EAA"/>
    <w:rsid w:val="00454627"/>
    <w:rsid w:val="00461241"/>
    <w:rsid w:val="00461C8D"/>
    <w:rsid w:val="00461F10"/>
    <w:rsid w:val="004703FC"/>
    <w:rsid w:val="004743A9"/>
    <w:rsid w:val="004814EC"/>
    <w:rsid w:val="00485E3A"/>
    <w:rsid w:val="004872E8"/>
    <w:rsid w:val="00490ACB"/>
    <w:rsid w:val="00491D36"/>
    <w:rsid w:val="0049537F"/>
    <w:rsid w:val="004A3A94"/>
    <w:rsid w:val="004B5E97"/>
    <w:rsid w:val="004C1337"/>
    <w:rsid w:val="004C5763"/>
    <w:rsid w:val="004D0516"/>
    <w:rsid w:val="004E1C25"/>
    <w:rsid w:val="004E38D3"/>
    <w:rsid w:val="004E3916"/>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519A"/>
    <w:rsid w:val="00620FC3"/>
    <w:rsid w:val="00622908"/>
    <w:rsid w:val="006236DB"/>
    <w:rsid w:val="00624981"/>
    <w:rsid w:val="00634673"/>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49E4"/>
    <w:rsid w:val="00716904"/>
    <w:rsid w:val="0072366F"/>
    <w:rsid w:val="007255E0"/>
    <w:rsid w:val="007256C3"/>
    <w:rsid w:val="0073137D"/>
    <w:rsid w:val="00731A4F"/>
    <w:rsid w:val="0073616A"/>
    <w:rsid w:val="00740362"/>
    <w:rsid w:val="00746B31"/>
    <w:rsid w:val="007474E0"/>
    <w:rsid w:val="00753806"/>
    <w:rsid w:val="007555FE"/>
    <w:rsid w:val="00756A8D"/>
    <w:rsid w:val="00757677"/>
    <w:rsid w:val="007623BF"/>
    <w:rsid w:val="0076751B"/>
    <w:rsid w:val="0077470C"/>
    <w:rsid w:val="0078493B"/>
    <w:rsid w:val="007867C7"/>
    <w:rsid w:val="00786FCB"/>
    <w:rsid w:val="007877D1"/>
    <w:rsid w:val="00787F84"/>
    <w:rsid w:val="007925E3"/>
    <w:rsid w:val="007959EC"/>
    <w:rsid w:val="00796E03"/>
    <w:rsid w:val="007A2465"/>
    <w:rsid w:val="007A4F5E"/>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45"/>
    <w:rsid w:val="008503A3"/>
    <w:rsid w:val="008565CA"/>
    <w:rsid w:val="00872C09"/>
    <w:rsid w:val="00881A1C"/>
    <w:rsid w:val="0088510B"/>
    <w:rsid w:val="00892486"/>
    <w:rsid w:val="00897750"/>
    <w:rsid w:val="008A086C"/>
    <w:rsid w:val="008A1814"/>
    <w:rsid w:val="008A7672"/>
    <w:rsid w:val="008B11E1"/>
    <w:rsid w:val="008B4219"/>
    <w:rsid w:val="008C02E2"/>
    <w:rsid w:val="008C109B"/>
    <w:rsid w:val="008C42F8"/>
    <w:rsid w:val="008D0697"/>
    <w:rsid w:val="008D348C"/>
    <w:rsid w:val="008D44FD"/>
    <w:rsid w:val="008D7180"/>
    <w:rsid w:val="008D7C39"/>
    <w:rsid w:val="008D7FEB"/>
    <w:rsid w:val="008E443A"/>
    <w:rsid w:val="008F084E"/>
    <w:rsid w:val="00905372"/>
    <w:rsid w:val="0091410C"/>
    <w:rsid w:val="00915093"/>
    <w:rsid w:val="00916E0F"/>
    <w:rsid w:val="0092166A"/>
    <w:rsid w:val="00932FA0"/>
    <w:rsid w:val="009406C2"/>
    <w:rsid w:val="0094196B"/>
    <w:rsid w:val="0094626E"/>
    <w:rsid w:val="00950BAC"/>
    <w:rsid w:val="009520A4"/>
    <w:rsid w:val="00952534"/>
    <w:rsid w:val="009525D7"/>
    <w:rsid w:val="00953F42"/>
    <w:rsid w:val="00954DC9"/>
    <w:rsid w:val="00961A28"/>
    <w:rsid w:val="00964925"/>
    <w:rsid w:val="00964C6C"/>
    <w:rsid w:val="00967022"/>
    <w:rsid w:val="009715CE"/>
    <w:rsid w:val="009722E6"/>
    <w:rsid w:val="00980B24"/>
    <w:rsid w:val="00981DA4"/>
    <w:rsid w:val="00982445"/>
    <w:rsid w:val="0098322C"/>
    <w:rsid w:val="009837CB"/>
    <w:rsid w:val="009853D8"/>
    <w:rsid w:val="0098594E"/>
    <w:rsid w:val="00985AAA"/>
    <w:rsid w:val="009929A2"/>
    <w:rsid w:val="00994116"/>
    <w:rsid w:val="009959F3"/>
    <w:rsid w:val="00995DA8"/>
    <w:rsid w:val="0099605E"/>
    <w:rsid w:val="009966AC"/>
    <w:rsid w:val="009A0D0A"/>
    <w:rsid w:val="009A0EF3"/>
    <w:rsid w:val="009A1DE8"/>
    <w:rsid w:val="009A2CBE"/>
    <w:rsid w:val="009A7CAA"/>
    <w:rsid w:val="009B1441"/>
    <w:rsid w:val="009B78C6"/>
    <w:rsid w:val="009C1F35"/>
    <w:rsid w:val="009D3585"/>
    <w:rsid w:val="009E11D3"/>
    <w:rsid w:val="009E324F"/>
    <w:rsid w:val="009E7DE3"/>
    <w:rsid w:val="009E7EF1"/>
    <w:rsid w:val="009F16B6"/>
    <w:rsid w:val="00A01AFF"/>
    <w:rsid w:val="00A02F32"/>
    <w:rsid w:val="00A03DEF"/>
    <w:rsid w:val="00A10F2C"/>
    <w:rsid w:val="00A235DD"/>
    <w:rsid w:val="00A25C3F"/>
    <w:rsid w:val="00A3248A"/>
    <w:rsid w:val="00A3516A"/>
    <w:rsid w:val="00A36129"/>
    <w:rsid w:val="00A479D8"/>
    <w:rsid w:val="00A5008F"/>
    <w:rsid w:val="00A612A7"/>
    <w:rsid w:val="00A64A9A"/>
    <w:rsid w:val="00A7308A"/>
    <w:rsid w:val="00A7385B"/>
    <w:rsid w:val="00A8107A"/>
    <w:rsid w:val="00A84E46"/>
    <w:rsid w:val="00A86930"/>
    <w:rsid w:val="00A9283D"/>
    <w:rsid w:val="00A953E8"/>
    <w:rsid w:val="00A977EF"/>
    <w:rsid w:val="00AA0C86"/>
    <w:rsid w:val="00AB7949"/>
    <w:rsid w:val="00AC27C9"/>
    <w:rsid w:val="00AC4BDD"/>
    <w:rsid w:val="00AC7204"/>
    <w:rsid w:val="00AD0B0D"/>
    <w:rsid w:val="00AD2A90"/>
    <w:rsid w:val="00AD7E37"/>
    <w:rsid w:val="00AE211B"/>
    <w:rsid w:val="00AE3840"/>
    <w:rsid w:val="00AE5615"/>
    <w:rsid w:val="00AE7EC8"/>
    <w:rsid w:val="00AF1088"/>
    <w:rsid w:val="00AF2C2D"/>
    <w:rsid w:val="00AF2F39"/>
    <w:rsid w:val="00AF621C"/>
    <w:rsid w:val="00AF63EA"/>
    <w:rsid w:val="00AF7CCB"/>
    <w:rsid w:val="00B10FD2"/>
    <w:rsid w:val="00B150D6"/>
    <w:rsid w:val="00B169C2"/>
    <w:rsid w:val="00B1786F"/>
    <w:rsid w:val="00B22D61"/>
    <w:rsid w:val="00B25ECB"/>
    <w:rsid w:val="00B3229A"/>
    <w:rsid w:val="00B3328E"/>
    <w:rsid w:val="00B403B1"/>
    <w:rsid w:val="00B42504"/>
    <w:rsid w:val="00B4283C"/>
    <w:rsid w:val="00B4299B"/>
    <w:rsid w:val="00B440C6"/>
    <w:rsid w:val="00B44AD2"/>
    <w:rsid w:val="00B45B72"/>
    <w:rsid w:val="00B46410"/>
    <w:rsid w:val="00B5409A"/>
    <w:rsid w:val="00B6413A"/>
    <w:rsid w:val="00B7085A"/>
    <w:rsid w:val="00B715D2"/>
    <w:rsid w:val="00B8104A"/>
    <w:rsid w:val="00B85E39"/>
    <w:rsid w:val="00B90A6C"/>
    <w:rsid w:val="00B913C4"/>
    <w:rsid w:val="00B9508C"/>
    <w:rsid w:val="00B95357"/>
    <w:rsid w:val="00B95E47"/>
    <w:rsid w:val="00BA3196"/>
    <w:rsid w:val="00BA7202"/>
    <w:rsid w:val="00BB1D29"/>
    <w:rsid w:val="00BB1F3A"/>
    <w:rsid w:val="00BB1F65"/>
    <w:rsid w:val="00BB251F"/>
    <w:rsid w:val="00BB5C11"/>
    <w:rsid w:val="00BB7815"/>
    <w:rsid w:val="00BC15A6"/>
    <w:rsid w:val="00BC2192"/>
    <w:rsid w:val="00BC37D7"/>
    <w:rsid w:val="00BD0501"/>
    <w:rsid w:val="00BD23A2"/>
    <w:rsid w:val="00BD4A36"/>
    <w:rsid w:val="00BE530D"/>
    <w:rsid w:val="00BE6B35"/>
    <w:rsid w:val="00BF3AD6"/>
    <w:rsid w:val="00BF4839"/>
    <w:rsid w:val="00BF6F78"/>
    <w:rsid w:val="00BF7F8E"/>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2142"/>
    <w:rsid w:val="00C735DF"/>
    <w:rsid w:val="00C7637E"/>
    <w:rsid w:val="00C7670C"/>
    <w:rsid w:val="00C77FCE"/>
    <w:rsid w:val="00C816E7"/>
    <w:rsid w:val="00C86B41"/>
    <w:rsid w:val="00C924F0"/>
    <w:rsid w:val="00C9380D"/>
    <w:rsid w:val="00CA28E3"/>
    <w:rsid w:val="00CA3174"/>
    <w:rsid w:val="00CA3AD9"/>
    <w:rsid w:val="00CA63B4"/>
    <w:rsid w:val="00CC213C"/>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2E73"/>
    <w:rsid w:val="00D037E8"/>
    <w:rsid w:val="00D040E6"/>
    <w:rsid w:val="00D10586"/>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80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402"/>
    <w:rsid w:val="00EE25B8"/>
    <w:rsid w:val="00EE53D2"/>
    <w:rsid w:val="00EE585C"/>
    <w:rsid w:val="00EF2090"/>
    <w:rsid w:val="00EF48DA"/>
    <w:rsid w:val="00F060CD"/>
    <w:rsid w:val="00F1638A"/>
    <w:rsid w:val="00F22B1A"/>
    <w:rsid w:val="00F233D9"/>
    <w:rsid w:val="00F264DB"/>
    <w:rsid w:val="00F3691F"/>
    <w:rsid w:val="00F42167"/>
    <w:rsid w:val="00F4428C"/>
    <w:rsid w:val="00F471E1"/>
    <w:rsid w:val="00F5179F"/>
    <w:rsid w:val="00F5328C"/>
    <w:rsid w:val="00F55700"/>
    <w:rsid w:val="00F55980"/>
    <w:rsid w:val="00F55B1E"/>
    <w:rsid w:val="00F55FB8"/>
    <w:rsid w:val="00F6604C"/>
    <w:rsid w:val="00F677E6"/>
    <w:rsid w:val="00F7151C"/>
    <w:rsid w:val="00F72399"/>
    <w:rsid w:val="00F72CDC"/>
    <w:rsid w:val="00F777C8"/>
    <w:rsid w:val="00F77EC1"/>
    <w:rsid w:val="00F8607B"/>
    <w:rsid w:val="00F87AD5"/>
    <w:rsid w:val="00F91E29"/>
    <w:rsid w:val="00F93E26"/>
    <w:rsid w:val="00F94EBF"/>
    <w:rsid w:val="00FA1EEA"/>
    <w:rsid w:val="00FB431A"/>
    <w:rsid w:val="00FB6864"/>
    <w:rsid w:val="00FB74A6"/>
    <w:rsid w:val="00FB7786"/>
    <w:rsid w:val="00FC5E0C"/>
    <w:rsid w:val="00FC5EE5"/>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5A6"/>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34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64334224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706</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24255-E547-439D-9584-9DB5E7A5A14B}"/>
</file>

<file path=customXml/itemProps2.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4.xml><?xml version="1.0" encoding="utf-8"?>
<ds:datastoreItem xmlns:ds="http://schemas.openxmlformats.org/officeDocument/2006/customXml" ds:itemID="{17FDD05B-340C-0942-8175-162EEEFA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2023-11-06T10:30:00Z</cp:lastPrinted>
  <dcterms:created xsi:type="dcterms:W3CDTF">2023-11-07T16:21:00Z</dcterms:created>
  <dcterms:modified xsi:type="dcterms:W3CDTF">2023-11-07T16:21:00Z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