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720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3827"/>
      </w:tblGrid>
      <w:tr w:rsidR="00EF07B3" w14:paraId="13C854C0" w14:textId="77777777" w:rsidTr="00067EF7">
        <w:trPr>
          <w:trHeight w:val="128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3DB8" w14:textId="77777777" w:rsidR="00EF07B3" w:rsidRDefault="00EF07B3" w:rsidP="00067EF7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 w:cs="Arial"/>
                <w:b/>
              </w:rPr>
              <w:t>REPUBLIQUE DU SENEGAL</w:t>
            </w:r>
          </w:p>
          <w:p w14:paraId="08D39550" w14:textId="77777777" w:rsidR="00EF07B3" w:rsidRDefault="00EF07B3" w:rsidP="00067EF7">
            <w:pPr>
              <w:spacing w:after="0" w:line="240" w:lineRule="auto"/>
              <w:ind w:left="-426"/>
              <w:jc w:val="center"/>
            </w:pPr>
            <w:r>
              <w:rPr>
                <w:rFonts w:ascii="Georgia" w:eastAsia="Times New Roman" w:hAnsi="Georgia" w:cs="Arial"/>
                <w:sz w:val="16"/>
                <w:szCs w:val="16"/>
              </w:rPr>
              <w:t>UN PEUPLE - UN BUT - UNE FOI</w:t>
            </w:r>
          </w:p>
          <w:p w14:paraId="3813CCE5" w14:textId="77777777" w:rsidR="00EF07B3" w:rsidRDefault="00EF07B3" w:rsidP="00067EF7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</w:rPr>
            </w:pPr>
            <w:r>
              <w:rPr>
                <w:rFonts w:ascii="Georgia" w:eastAsia="Times New Roman" w:hAnsi="Georgia"/>
                <w:sz w:val="18"/>
                <w:szCs w:val="18"/>
              </w:rPr>
              <w:t>-----------------------------------------</w:t>
            </w:r>
          </w:p>
          <w:p w14:paraId="6AA834D2" w14:textId="77777777" w:rsidR="00EF07B3" w:rsidRDefault="00EF07B3" w:rsidP="00067EF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MISSION PERMANENTE AUPRES DE</w:t>
            </w:r>
          </w:p>
          <w:p w14:paraId="51FF4F01" w14:textId="77777777" w:rsidR="00EF07B3" w:rsidRDefault="00EF07B3" w:rsidP="00067EF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L’OFFICE DES NATIONS UNIES A GENEVE</w:t>
            </w:r>
          </w:p>
          <w:p w14:paraId="4A86B6B9" w14:textId="77777777" w:rsidR="00EF07B3" w:rsidRDefault="00EF07B3" w:rsidP="00067EF7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--------------------------------</w:t>
            </w:r>
          </w:p>
          <w:p w14:paraId="2D1CBD7C" w14:textId="77777777" w:rsidR="00EF07B3" w:rsidRDefault="00EF07B3" w:rsidP="00067EF7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AMBASSADE DU SENEGAL EN SUISSE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1590" w14:textId="77777777" w:rsidR="00EF07B3" w:rsidRDefault="00EF07B3" w:rsidP="00067EF7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755F3FCC" wp14:editId="621F60EE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26673</wp:posOffset>
                  </wp:positionV>
                  <wp:extent cx="590546" cy="647696"/>
                  <wp:effectExtent l="0" t="0" r="4" b="4"/>
                  <wp:wrapSquare wrapText="bothSides"/>
                  <wp:docPr id="3" name="Image 3" descr="Description : Description : armoir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1525" w14:textId="77777777" w:rsidR="00EF07B3" w:rsidRDefault="00EF07B3" w:rsidP="00067EF7">
            <w:pPr>
              <w:spacing w:after="0" w:line="240" w:lineRule="auto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</w:p>
          <w:p w14:paraId="426E127E" w14:textId="77777777" w:rsidR="00EF07B3" w:rsidRDefault="00EF07B3" w:rsidP="00067EF7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Genève, le </w:t>
            </w:r>
            <w:r w:rsidR="00825E8F">
              <w:rPr>
                <w:rFonts w:ascii="Georgia" w:eastAsia="Times New Roman" w:hAnsi="Georgia"/>
                <w:sz w:val="24"/>
                <w:szCs w:val="24"/>
              </w:rPr>
              <w:t>06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825E8F">
              <w:rPr>
                <w:rFonts w:ascii="Georgia" w:eastAsia="Times New Roman" w:hAnsi="Georgia"/>
                <w:sz w:val="24"/>
                <w:szCs w:val="24"/>
              </w:rPr>
              <w:t>novembre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2023</w:t>
            </w:r>
          </w:p>
        </w:tc>
      </w:tr>
    </w:tbl>
    <w:p w14:paraId="07680F96" w14:textId="77777777" w:rsidR="00EF07B3" w:rsidRDefault="00EF07B3" w:rsidP="00EF07B3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14:paraId="3E2AAC0F" w14:textId="052095F5" w:rsidR="00EF07B3" w:rsidRDefault="00EF07B3" w:rsidP="00EF07B3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color w:val="333333"/>
          <w:u w:val="single"/>
        </w:rPr>
      </w:pPr>
      <w:r>
        <w:rPr>
          <w:rFonts w:ascii="Times New Roman" w:eastAsia="Times New Roman" w:hAnsi="Times New Roman"/>
          <w:b/>
          <w:color w:val="333333"/>
          <w:u w:val="single"/>
        </w:rPr>
        <w:t xml:space="preserve">PROJET DE DECLARATION DE LA </w:t>
      </w:r>
      <w:r w:rsidR="003D2153">
        <w:rPr>
          <w:rFonts w:ascii="Times New Roman" w:eastAsia="Times New Roman" w:hAnsi="Times New Roman"/>
          <w:b/>
          <w:color w:val="333333"/>
          <w:u w:val="single"/>
        </w:rPr>
        <w:t>DELEGATION SENEGALAISE</w:t>
      </w:r>
    </w:p>
    <w:p w14:paraId="061788A1" w14:textId="77777777" w:rsidR="00EF07B3" w:rsidRDefault="00EF07B3" w:rsidP="00EF07B3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color w:val="333333"/>
          <w:u w:val="single"/>
        </w:rPr>
      </w:pPr>
      <w:r>
        <w:rPr>
          <w:rFonts w:ascii="Times New Roman" w:eastAsia="Times New Roman" w:hAnsi="Times New Roman"/>
          <w:b/>
          <w:color w:val="333333"/>
          <w:u w:val="single"/>
        </w:rPr>
        <w:t>A L’EXAMEN PERIODIQUE UNIVERSEL D</w:t>
      </w:r>
      <w:r w:rsidR="00825E8F">
        <w:rPr>
          <w:rFonts w:ascii="Times New Roman" w:eastAsia="Times New Roman" w:hAnsi="Times New Roman"/>
          <w:b/>
          <w:color w:val="333333"/>
          <w:u w:val="single"/>
        </w:rPr>
        <w:t>E A REPUBLIQUE FEDERALE D’ALLEMAGNE</w:t>
      </w:r>
    </w:p>
    <w:p w14:paraId="4FE13F69" w14:textId="77777777" w:rsidR="00EF07B3" w:rsidRDefault="00EF07B3" w:rsidP="00EF07B3">
      <w:pPr>
        <w:shd w:val="clear" w:color="auto" w:fill="FFFFFF"/>
        <w:spacing w:after="150"/>
        <w:jc w:val="center"/>
      </w:pPr>
      <w:r>
        <w:rPr>
          <w:rFonts w:ascii="Times New Roman" w:eastAsia="Times New Roman" w:hAnsi="Times New Roman"/>
          <w:b/>
          <w:color w:val="333333"/>
          <w:u w:val="single"/>
        </w:rPr>
        <w:t>44</w:t>
      </w:r>
      <w:r w:rsidRPr="00E273F4">
        <w:rPr>
          <w:rFonts w:ascii="Times New Roman" w:eastAsia="Times New Roman" w:hAnsi="Times New Roman"/>
          <w:b/>
          <w:color w:val="333333"/>
          <w:u w:val="single"/>
          <w:vertAlign w:val="superscript"/>
        </w:rPr>
        <w:t>ÈME</w:t>
      </w:r>
      <w:r>
        <w:rPr>
          <w:rFonts w:ascii="Times New Roman" w:eastAsia="Times New Roman" w:hAnsi="Times New Roman"/>
          <w:b/>
          <w:color w:val="333333"/>
          <w:u w:val="single"/>
        </w:rPr>
        <w:t xml:space="preserve"> SESSION DU GROUPE DE TRAVAIL SUR L’EPU (DU 06 AU 17 NOVEMBRE 2023)</w:t>
      </w:r>
    </w:p>
    <w:p w14:paraId="0F4A7E75" w14:textId="77777777" w:rsidR="00EF07B3" w:rsidRPr="007B0EA3" w:rsidRDefault="00EF07B3" w:rsidP="00EF07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E203C7" w14:textId="77777777" w:rsidR="00EF07B3" w:rsidRPr="00C5232F" w:rsidRDefault="00EF07B3" w:rsidP="00EF07B3">
      <w:pPr>
        <w:shd w:val="clear" w:color="auto" w:fill="FFFFFF"/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C5232F">
        <w:rPr>
          <w:rFonts w:ascii="Tahoma" w:eastAsia="Times New Roman" w:hAnsi="Tahoma" w:cs="Tahoma"/>
          <w:b/>
          <w:sz w:val="24"/>
          <w:szCs w:val="24"/>
        </w:rPr>
        <w:t>Monsieur le Président</w:t>
      </w:r>
      <w:r w:rsidRPr="00C5232F">
        <w:rPr>
          <w:rFonts w:ascii="Tahoma" w:eastAsia="Times New Roman" w:hAnsi="Tahoma" w:cs="Tahoma"/>
          <w:sz w:val="24"/>
          <w:szCs w:val="24"/>
        </w:rPr>
        <w:t>,</w:t>
      </w:r>
    </w:p>
    <w:p w14:paraId="74B7C8C0" w14:textId="78CB9E4A" w:rsidR="00EF07B3" w:rsidRPr="00C5232F" w:rsidRDefault="00EF07B3" w:rsidP="00EF07B3">
      <w:pPr>
        <w:shd w:val="clear" w:color="auto" w:fill="FFFFFF"/>
        <w:spacing w:before="240" w:after="240"/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C5232F">
        <w:rPr>
          <w:rFonts w:ascii="Tahoma" w:hAnsi="Tahoma" w:cs="Tahoma"/>
          <w:sz w:val="24"/>
          <w:szCs w:val="24"/>
        </w:rPr>
        <w:t>Le Sénégal souhaite la</w:t>
      </w:r>
      <w:r w:rsidR="0065765A">
        <w:rPr>
          <w:rFonts w:ascii="Tahoma" w:hAnsi="Tahoma" w:cs="Tahoma"/>
          <w:sz w:val="24"/>
          <w:szCs w:val="24"/>
        </w:rPr>
        <w:t xml:space="preserve"> </w:t>
      </w:r>
      <w:ins w:id="0" w:author="Adja NDIAYE" w:date="2023-10-30T11:10:00Z">
        <w:r w:rsidR="003D2153">
          <w:rPr>
            <w:rFonts w:ascii="Tahoma" w:hAnsi="Tahoma" w:cs="Tahoma"/>
            <w:sz w:val="24"/>
            <w:szCs w:val="24"/>
          </w:rPr>
          <w:t>c</w:t>
        </w:r>
      </w:ins>
      <w:ins w:id="1" w:author="Adja NDIAYE" w:date="2023-10-30T11:11:00Z">
        <w:r w:rsidR="003D2153">
          <w:rPr>
            <w:rFonts w:ascii="Tahoma" w:hAnsi="Tahoma" w:cs="Tahoma"/>
            <w:sz w:val="24"/>
            <w:szCs w:val="24"/>
          </w:rPr>
          <w:t xml:space="preserve">haleureuse </w:t>
        </w:r>
      </w:ins>
      <w:r w:rsidRPr="00C5232F">
        <w:rPr>
          <w:rFonts w:ascii="Tahoma" w:hAnsi="Tahoma" w:cs="Tahoma"/>
          <w:sz w:val="24"/>
          <w:szCs w:val="24"/>
        </w:rPr>
        <w:t xml:space="preserve">bienvenue à la délégation </w:t>
      </w:r>
      <w:r w:rsidR="00825E8F">
        <w:rPr>
          <w:rFonts w:ascii="Tahoma" w:hAnsi="Tahoma" w:cs="Tahoma"/>
          <w:sz w:val="24"/>
          <w:szCs w:val="24"/>
        </w:rPr>
        <w:t>de la République fédérale d’Allemagne</w:t>
      </w:r>
      <w:r w:rsidRPr="00C5232F">
        <w:rPr>
          <w:rFonts w:ascii="Tahoma" w:hAnsi="Tahoma" w:cs="Tahoma"/>
          <w:sz w:val="24"/>
          <w:szCs w:val="24"/>
        </w:rPr>
        <w:t xml:space="preserve"> et la remercie pour la présentation de son </w:t>
      </w:r>
      <w:r w:rsidR="00825E8F" w:rsidRPr="00825E8F">
        <w:rPr>
          <w:rFonts w:ascii="Tahoma" w:hAnsi="Tahoma" w:cs="Tahoma"/>
          <w:bCs/>
          <w:sz w:val="24"/>
          <w:szCs w:val="24"/>
        </w:rPr>
        <w:t xml:space="preserve">Rapport national </w:t>
      </w:r>
      <w:del w:id="2" w:author="Adja NDIAYE" w:date="2023-10-30T11:11:00Z">
        <w:r w:rsidR="00825E8F" w:rsidRPr="00825E8F" w:rsidDel="003D2153">
          <w:rPr>
            <w:rFonts w:ascii="Tahoma" w:hAnsi="Tahoma" w:cs="Tahoma"/>
            <w:bCs/>
            <w:sz w:val="24"/>
            <w:szCs w:val="24"/>
          </w:rPr>
          <w:delText>soumis comme suite aux résolutions 5/1 et 16/21 du Conseil des droits de l’homme</w:delText>
        </w:r>
      </w:del>
      <w:r w:rsidR="00825E8F" w:rsidRPr="00825E8F">
        <w:rPr>
          <w:rFonts w:ascii="Tahoma" w:hAnsi="Tahoma" w:cs="Tahoma"/>
          <w:sz w:val="24"/>
          <w:szCs w:val="24"/>
        </w:rPr>
        <w:t xml:space="preserve"> </w:t>
      </w:r>
      <w:r w:rsidRPr="00825E8F">
        <w:rPr>
          <w:rFonts w:ascii="Tahoma" w:hAnsi="Tahoma" w:cs="Tahoma"/>
          <w:sz w:val="24"/>
          <w:szCs w:val="24"/>
        </w:rPr>
        <w:t>dans le cadre du quatrième cycle de l'Examen périodique universel (EPU).</w:t>
      </w:r>
      <w:r w:rsidRPr="00C5232F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499D5753" w14:textId="3978D336" w:rsidR="00D3210D" w:rsidRDefault="00F234A4" w:rsidP="00B254AA">
      <w:pPr>
        <w:shd w:val="clear" w:color="auto" w:fill="FFFFFF"/>
        <w:spacing w:before="240" w:after="240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Notre pays</w:t>
      </w:r>
      <w:r w:rsidR="00EF07B3" w:rsidRPr="00C5232F">
        <w:rPr>
          <w:rFonts w:ascii="Tahoma" w:hAnsi="Tahoma" w:cs="Tahoma"/>
          <w:sz w:val="24"/>
          <w:szCs w:val="24"/>
        </w:rPr>
        <w:t xml:space="preserve"> </w:t>
      </w:r>
      <w:r w:rsidR="00D3210D">
        <w:rPr>
          <w:rFonts w:ascii="Tahoma" w:hAnsi="Tahoma" w:cs="Tahoma"/>
          <w:sz w:val="24"/>
          <w:szCs w:val="24"/>
        </w:rPr>
        <w:t>salue</w:t>
      </w:r>
      <w:r w:rsidR="00EF07B3" w:rsidRPr="00C5232F">
        <w:rPr>
          <w:rFonts w:ascii="Tahoma" w:hAnsi="Tahoma" w:cs="Tahoma"/>
          <w:sz w:val="24"/>
          <w:szCs w:val="24"/>
        </w:rPr>
        <w:t xml:space="preserve"> les eff</w:t>
      </w:r>
      <w:r w:rsidR="0096606F">
        <w:rPr>
          <w:rFonts w:ascii="Tahoma" w:hAnsi="Tahoma" w:cs="Tahoma"/>
          <w:sz w:val="24"/>
          <w:szCs w:val="24"/>
        </w:rPr>
        <w:t xml:space="preserve">orts consentis </w:t>
      </w:r>
      <w:r w:rsidR="00D3210D">
        <w:rPr>
          <w:rFonts w:ascii="Tahoma" w:hAnsi="Tahoma" w:cs="Tahoma"/>
          <w:sz w:val="24"/>
          <w:szCs w:val="24"/>
        </w:rPr>
        <w:t>par les</w:t>
      </w:r>
      <w:r w:rsidR="00EF07B3" w:rsidRPr="00C5232F">
        <w:rPr>
          <w:rFonts w:ascii="Tahoma" w:hAnsi="Tahoma" w:cs="Tahoma"/>
          <w:sz w:val="24"/>
          <w:szCs w:val="24"/>
        </w:rPr>
        <w:t xml:space="preserve"> autorités </w:t>
      </w:r>
      <w:r w:rsidR="00D3210D">
        <w:rPr>
          <w:rFonts w:ascii="Tahoma" w:hAnsi="Tahoma" w:cs="Tahoma"/>
          <w:sz w:val="24"/>
          <w:szCs w:val="24"/>
        </w:rPr>
        <w:t>de la</w:t>
      </w:r>
      <w:r w:rsidR="00EF07B3" w:rsidRPr="00C5232F">
        <w:rPr>
          <w:rFonts w:ascii="Tahoma" w:hAnsi="Tahoma" w:cs="Tahoma"/>
          <w:sz w:val="24"/>
          <w:szCs w:val="24"/>
        </w:rPr>
        <w:t xml:space="preserve"> </w:t>
      </w:r>
      <w:r w:rsidR="00D3210D">
        <w:rPr>
          <w:rFonts w:ascii="Tahoma" w:hAnsi="Tahoma" w:cs="Tahoma"/>
          <w:sz w:val="24"/>
          <w:szCs w:val="24"/>
        </w:rPr>
        <w:t>République fédérale d’Allemagne</w:t>
      </w:r>
      <w:r w:rsidR="00D3210D" w:rsidRPr="00C5232F">
        <w:rPr>
          <w:rFonts w:ascii="Tahoma" w:hAnsi="Tahoma" w:cs="Tahoma"/>
          <w:sz w:val="24"/>
          <w:szCs w:val="24"/>
        </w:rPr>
        <w:t xml:space="preserve"> </w:t>
      </w:r>
      <w:r w:rsidR="00D3210D">
        <w:rPr>
          <w:rFonts w:ascii="Tahoma" w:hAnsi="Tahoma" w:cs="Tahoma"/>
          <w:sz w:val="24"/>
          <w:szCs w:val="24"/>
        </w:rPr>
        <w:t xml:space="preserve">pour la mise en œuvre des recommandations </w:t>
      </w:r>
      <w:del w:id="3" w:author="Adja NDIAYE" w:date="2023-10-30T11:12:00Z">
        <w:r w:rsidR="00D3210D" w:rsidDel="003D2153">
          <w:rPr>
            <w:rFonts w:ascii="Tahoma" w:hAnsi="Tahoma" w:cs="Tahoma"/>
            <w:sz w:val="24"/>
            <w:szCs w:val="24"/>
          </w:rPr>
          <w:delText>formulées à l’</w:delText>
        </w:r>
      </w:del>
      <w:r w:rsidR="00D3210D">
        <w:rPr>
          <w:rFonts w:ascii="Tahoma" w:hAnsi="Tahoma" w:cs="Tahoma"/>
          <w:sz w:val="24"/>
          <w:szCs w:val="24"/>
        </w:rPr>
        <w:t>issu</w:t>
      </w:r>
      <w:ins w:id="4" w:author="Adja NDIAYE" w:date="2023-10-30T11:12:00Z">
        <w:r w:rsidR="003D2153">
          <w:rPr>
            <w:rFonts w:ascii="Tahoma" w:hAnsi="Tahoma" w:cs="Tahoma"/>
            <w:sz w:val="24"/>
            <w:szCs w:val="24"/>
          </w:rPr>
          <w:t>es</w:t>
        </w:r>
      </w:ins>
      <w:r w:rsidR="00D3210D">
        <w:rPr>
          <w:rFonts w:ascii="Tahoma" w:hAnsi="Tahoma" w:cs="Tahoma"/>
          <w:sz w:val="24"/>
          <w:szCs w:val="24"/>
        </w:rPr>
        <w:t xml:space="preserve"> du précèdent cycle</w:t>
      </w:r>
      <w:ins w:id="5" w:author="Adja NDIAYE" w:date="2023-10-30T11:12:00Z">
        <w:r w:rsidR="003D2153">
          <w:rPr>
            <w:rFonts w:ascii="Tahoma" w:hAnsi="Tahoma" w:cs="Tahoma"/>
            <w:sz w:val="24"/>
            <w:szCs w:val="24"/>
          </w:rPr>
          <w:t>,</w:t>
        </w:r>
      </w:ins>
      <w:r w:rsidR="00D3210D">
        <w:rPr>
          <w:rFonts w:ascii="Tahoma" w:hAnsi="Tahoma" w:cs="Tahoma"/>
          <w:sz w:val="24"/>
          <w:szCs w:val="24"/>
        </w:rPr>
        <w:t xml:space="preserve"> </w:t>
      </w:r>
      <w:r w:rsidR="008C5E71">
        <w:rPr>
          <w:rFonts w:ascii="Tahoma" w:hAnsi="Tahoma" w:cs="Tahoma"/>
          <w:sz w:val="24"/>
          <w:szCs w:val="24"/>
        </w:rPr>
        <w:t>notamment la ratification en 2021 de la convention de 1989 relati</w:t>
      </w:r>
      <w:ins w:id="6" w:author="Adja NDIAYE" w:date="2023-10-30T12:36:00Z">
        <w:r w:rsidR="00022BD6">
          <w:rPr>
            <w:rFonts w:ascii="Tahoma" w:hAnsi="Tahoma" w:cs="Tahoma"/>
            <w:sz w:val="24"/>
            <w:szCs w:val="24"/>
          </w:rPr>
          <w:t>ve</w:t>
        </w:r>
      </w:ins>
      <w:del w:id="7" w:author="Adja NDIAYE" w:date="2023-10-30T12:36:00Z">
        <w:r w:rsidR="008C5E71" w:rsidDel="00022BD6">
          <w:rPr>
            <w:rFonts w:ascii="Tahoma" w:hAnsi="Tahoma" w:cs="Tahoma"/>
            <w:sz w:val="24"/>
            <w:szCs w:val="24"/>
          </w:rPr>
          <w:delText>f</w:delText>
        </w:r>
      </w:del>
      <w:r w:rsidR="008C5E71">
        <w:rPr>
          <w:rFonts w:ascii="Tahoma" w:hAnsi="Tahoma" w:cs="Tahoma"/>
          <w:sz w:val="24"/>
          <w:szCs w:val="24"/>
        </w:rPr>
        <w:t xml:space="preserve"> aux peuples indigènes et tribaux (N˚169) de l’organisation internationale du travail (OIT)</w:t>
      </w:r>
      <w:r w:rsidR="00C11E08">
        <w:rPr>
          <w:rFonts w:ascii="Tahoma" w:hAnsi="Tahoma" w:cs="Tahoma"/>
          <w:sz w:val="24"/>
          <w:szCs w:val="24"/>
        </w:rPr>
        <w:t xml:space="preserve">, </w:t>
      </w:r>
      <w:r w:rsidR="00251C3D">
        <w:rPr>
          <w:rFonts w:ascii="Tahoma" w:hAnsi="Tahoma" w:cs="Tahoma"/>
          <w:sz w:val="24"/>
          <w:szCs w:val="24"/>
        </w:rPr>
        <w:t xml:space="preserve">et du </w:t>
      </w:r>
      <w:r w:rsidR="00251C3D" w:rsidRPr="00251C3D">
        <w:rPr>
          <w:rFonts w:ascii="Tahoma" w:hAnsi="Tahoma" w:cs="Tahoma"/>
          <w:sz w:val="24"/>
          <w:szCs w:val="24"/>
        </w:rPr>
        <w:t>Protocole de 2014 relatif à la Convention</w:t>
      </w:r>
      <w:r w:rsidR="00251C3D">
        <w:rPr>
          <w:rFonts w:ascii="Tahoma" w:hAnsi="Tahoma" w:cs="Tahoma"/>
          <w:sz w:val="24"/>
          <w:szCs w:val="24"/>
        </w:rPr>
        <w:t xml:space="preserve"> de 1930 sur le travail forcé (N˚</w:t>
      </w:r>
      <w:r w:rsidR="00251C3D" w:rsidRPr="00251C3D">
        <w:rPr>
          <w:rFonts w:ascii="Tahoma" w:hAnsi="Tahoma" w:cs="Tahoma"/>
          <w:sz w:val="24"/>
          <w:szCs w:val="24"/>
        </w:rPr>
        <w:t>29) de l’OIT</w:t>
      </w:r>
      <w:r w:rsidR="00251C3D">
        <w:rPr>
          <w:rFonts w:ascii="Tahoma" w:hAnsi="Tahoma" w:cs="Tahoma"/>
          <w:sz w:val="24"/>
          <w:szCs w:val="24"/>
        </w:rPr>
        <w:t>.</w:t>
      </w:r>
    </w:p>
    <w:p w14:paraId="342BE272" w14:textId="5A063782" w:rsidR="00B254AA" w:rsidRPr="00083F98" w:rsidRDefault="00795146" w:rsidP="00083F98">
      <w:pPr>
        <w:shd w:val="clear" w:color="auto" w:fill="FFFFFF"/>
        <w:spacing w:before="240" w:after="240"/>
        <w:ind w:firstLine="708"/>
        <w:jc w:val="both"/>
        <w:rPr>
          <w:rStyle w:val="fontstyle01"/>
          <w:rFonts w:ascii="Tahoma" w:hAnsi="Tahoma" w:cs="Tahoma"/>
          <w:b w:val="0"/>
          <w:bCs w:val="0"/>
          <w:color w:val="auto"/>
        </w:rPr>
      </w:pPr>
      <w:r>
        <w:rPr>
          <w:rFonts w:ascii="Tahoma" w:hAnsi="Tahoma" w:cs="Tahoma"/>
          <w:sz w:val="24"/>
          <w:szCs w:val="24"/>
        </w:rPr>
        <w:t>Ma délégation</w:t>
      </w:r>
      <w:r w:rsidR="00EF07B3" w:rsidRPr="00C5232F">
        <w:rPr>
          <w:rFonts w:ascii="Tahoma" w:hAnsi="Tahoma" w:cs="Tahoma"/>
          <w:sz w:val="24"/>
          <w:szCs w:val="24"/>
        </w:rPr>
        <w:t xml:space="preserve"> </w:t>
      </w:r>
      <w:ins w:id="8" w:author="Adja NDIAYE" w:date="2023-10-30T11:13:00Z">
        <w:r w:rsidR="003D2153">
          <w:rPr>
            <w:rFonts w:ascii="Tahoma" w:hAnsi="Tahoma" w:cs="Tahoma"/>
            <w:sz w:val="24"/>
            <w:szCs w:val="24"/>
          </w:rPr>
          <w:t>salue</w:t>
        </w:r>
      </w:ins>
      <w:del w:id="9" w:author="Adja NDIAYE" w:date="2023-10-30T11:13:00Z">
        <w:r w:rsidR="00EF07B3" w:rsidRPr="00C5232F" w:rsidDel="003D2153">
          <w:rPr>
            <w:rFonts w:ascii="Tahoma" w:hAnsi="Tahoma" w:cs="Tahoma"/>
            <w:sz w:val="24"/>
            <w:szCs w:val="24"/>
          </w:rPr>
          <w:delText>se réjouit</w:delText>
        </w:r>
      </w:del>
      <w:r w:rsidR="00EF07B3" w:rsidRPr="00C5232F">
        <w:rPr>
          <w:rFonts w:ascii="Tahoma" w:hAnsi="Tahoma" w:cs="Tahoma"/>
          <w:sz w:val="24"/>
          <w:szCs w:val="24"/>
        </w:rPr>
        <w:t xml:space="preserve"> également </w:t>
      </w:r>
      <w:del w:id="10" w:author="Adja NDIAYE" w:date="2023-10-30T11:30:00Z">
        <w:r w:rsidR="00EF07B3" w:rsidRPr="00C5232F" w:rsidDel="00281F85">
          <w:rPr>
            <w:rFonts w:ascii="Tahoma" w:hAnsi="Tahoma" w:cs="Tahoma"/>
            <w:sz w:val="24"/>
            <w:szCs w:val="24"/>
          </w:rPr>
          <w:delText>des actions menées</w:delText>
        </w:r>
        <w:r w:rsidR="00B254AA" w:rsidDel="00281F85">
          <w:rPr>
            <w:rFonts w:ascii="Tahoma" w:hAnsi="Tahoma" w:cs="Tahoma"/>
            <w:sz w:val="24"/>
            <w:szCs w:val="24"/>
          </w:rPr>
          <w:delText xml:space="preserve"> par le gouvernement</w:delText>
        </w:r>
      </w:del>
      <w:r w:rsidR="00B254AA">
        <w:rPr>
          <w:rFonts w:ascii="Tahoma" w:hAnsi="Tahoma" w:cs="Tahoma"/>
          <w:sz w:val="24"/>
          <w:szCs w:val="24"/>
        </w:rPr>
        <w:t xml:space="preserve"> </w:t>
      </w:r>
      <w:del w:id="11" w:author="Adja NDIAYE" w:date="2023-10-30T11:14:00Z">
        <w:r w:rsidR="00B254AA" w:rsidDel="003D2153">
          <w:rPr>
            <w:rFonts w:ascii="Tahoma" w:hAnsi="Tahoma" w:cs="Tahoma"/>
            <w:sz w:val="24"/>
            <w:szCs w:val="24"/>
          </w:rPr>
          <w:delText>allemand</w:delText>
        </w:r>
        <w:r w:rsidR="00EF07B3" w:rsidRPr="00C5232F" w:rsidDel="003D2153">
          <w:rPr>
            <w:rFonts w:ascii="Tahoma" w:hAnsi="Tahoma" w:cs="Tahoma"/>
            <w:sz w:val="24"/>
            <w:szCs w:val="24"/>
          </w:rPr>
          <w:delText xml:space="preserve"> </w:delText>
        </w:r>
        <w:r w:rsidR="00B254AA" w:rsidDel="003D2153">
          <w:rPr>
            <w:rFonts w:ascii="Tahoma" w:hAnsi="Tahoma" w:cs="Tahoma"/>
            <w:sz w:val="24"/>
            <w:szCs w:val="24"/>
          </w:rPr>
          <w:delText>consistant</w:delText>
        </w:r>
        <w:r w:rsidR="00AE063F" w:rsidDel="003D2153">
          <w:rPr>
            <w:rFonts w:ascii="Tahoma" w:hAnsi="Tahoma" w:cs="Tahoma"/>
            <w:sz w:val="24"/>
            <w:szCs w:val="24"/>
          </w:rPr>
          <w:delText>,</w:delText>
        </w:r>
        <w:r w:rsidR="00B254AA" w:rsidDel="003D2153">
          <w:rPr>
            <w:rFonts w:ascii="Tahoma" w:hAnsi="Tahoma" w:cs="Tahoma"/>
            <w:sz w:val="24"/>
            <w:szCs w:val="24"/>
          </w:rPr>
          <w:delText xml:space="preserve"> à l’organisation d</w:delText>
        </w:r>
        <w:r w:rsidR="00B254AA" w:rsidRPr="00F234A4" w:rsidDel="003D2153">
          <w:rPr>
            <w:rFonts w:ascii="Tahoma" w:hAnsi="Tahoma" w:cs="Tahoma"/>
            <w:sz w:val="24"/>
            <w:szCs w:val="24"/>
          </w:rPr>
          <w:delText>es séminaires de sensibilisation à la lutte contre le</w:delText>
        </w:r>
        <w:r w:rsidR="00B254AA" w:rsidDel="003D2153">
          <w:rPr>
            <w:rFonts w:ascii="Tahoma" w:hAnsi="Tahoma" w:cs="Tahoma"/>
            <w:sz w:val="24"/>
            <w:szCs w:val="24"/>
          </w:rPr>
          <w:delText xml:space="preserve"> </w:delText>
        </w:r>
        <w:r w:rsidR="00B254AA" w:rsidRPr="00F234A4" w:rsidDel="003D2153">
          <w:rPr>
            <w:rFonts w:ascii="Tahoma" w:hAnsi="Tahoma" w:cs="Tahoma"/>
            <w:sz w:val="24"/>
            <w:szCs w:val="24"/>
          </w:rPr>
          <w:delText>racisme et la discrimination avec la participation d’organisations de la société</w:delText>
        </w:r>
        <w:r w:rsidR="00B254AA" w:rsidDel="003D2153">
          <w:rPr>
            <w:rFonts w:ascii="Tahoma" w:hAnsi="Tahoma" w:cs="Tahoma"/>
            <w:sz w:val="24"/>
            <w:szCs w:val="24"/>
          </w:rPr>
          <w:delText xml:space="preserve"> </w:delText>
        </w:r>
        <w:r w:rsidR="00B254AA" w:rsidRPr="00F234A4" w:rsidDel="003D2153">
          <w:rPr>
            <w:rFonts w:ascii="Tahoma" w:hAnsi="Tahoma" w:cs="Tahoma"/>
            <w:sz w:val="24"/>
            <w:szCs w:val="24"/>
          </w:rPr>
          <w:delText>civile</w:delText>
        </w:r>
        <w:r w:rsidR="00B254AA" w:rsidDel="003D2153">
          <w:rPr>
            <w:rFonts w:ascii="Tahoma" w:hAnsi="Tahoma" w:cs="Tahoma"/>
            <w:sz w:val="24"/>
            <w:szCs w:val="24"/>
          </w:rPr>
          <w:delText xml:space="preserve">, </w:delText>
        </w:r>
        <w:r w:rsidR="00083F98" w:rsidDel="003D2153">
          <w:rPr>
            <w:rFonts w:ascii="Tahoma" w:hAnsi="Tahoma" w:cs="Tahoma"/>
            <w:sz w:val="24"/>
            <w:szCs w:val="24"/>
          </w:rPr>
          <w:delText>à</w:delText>
        </w:r>
      </w:del>
      <w:del w:id="12" w:author="Adja NDIAYE" w:date="2023-10-30T11:30:00Z">
        <w:r w:rsidR="00083F98" w:rsidDel="00281F85">
          <w:rPr>
            <w:rFonts w:ascii="Tahoma" w:hAnsi="Tahoma" w:cs="Tahoma"/>
            <w:sz w:val="24"/>
            <w:szCs w:val="24"/>
          </w:rPr>
          <w:delText xml:space="preserve"> l’</w:delText>
        </w:r>
        <w:r w:rsidR="00083F98" w:rsidRPr="00083F98" w:rsidDel="00281F85">
          <w:rPr>
            <w:rFonts w:ascii="Tahoma" w:hAnsi="Tahoma" w:cs="Tahoma"/>
            <w:sz w:val="24"/>
            <w:szCs w:val="24"/>
          </w:rPr>
          <w:delText>invit</w:delText>
        </w:r>
        <w:r w:rsidR="00083F98" w:rsidDel="00281F85">
          <w:rPr>
            <w:rFonts w:ascii="Tahoma" w:hAnsi="Tahoma" w:cs="Tahoma"/>
            <w:sz w:val="24"/>
            <w:szCs w:val="24"/>
          </w:rPr>
          <w:delText>ation ouverte</w:delText>
        </w:r>
      </w:del>
      <w:ins w:id="13" w:author="Adja NDIAYE" w:date="2023-10-30T11:30:00Z">
        <w:r w:rsidR="00281F85">
          <w:rPr>
            <w:rFonts w:ascii="Tahoma" w:hAnsi="Tahoma" w:cs="Tahoma"/>
            <w:sz w:val="24"/>
            <w:szCs w:val="24"/>
          </w:rPr>
          <w:t>l</w:t>
        </w:r>
      </w:ins>
      <w:ins w:id="14" w:author="Adja NDIAYE" w:date="2023-10-30T11:31:00Z">
        <w:r w:rsidR="00281F85">
          <w:rPr>
            <w:rFonts w:ascii="Tahoma" w:hAnsi="Tahoma" w:cs="Tahoma"/>
            <w:sz w:val="24"/>
            <w:szCs w:val="24"/>
          </w:rPr>
          <w:t>a collaboration constructive</w:t>
        </w:r>
      </w:ins>
      <w:r w:rsidR="00083F98">
        <w:rPr>
          <w:rFonts w:ascii="Tahoma" w:hAnsi="Tahoma" w:cs="Tahoma"/>
          <w:sz w:val="24"/>
          <w:szCs w:val="24"/>
        </w:rPr>
        <w:t xml:space="preserve"> et permanente </w:t>
      </w:r>
      <w:ins w:id="15" w:author="Adja NDIAYE" w:date="2023-10-30T11:31:00Z">
        <w:r w:rsidR="00281F85">
          <w:rPr>
            <w:rFonts w:ascii="Tahoma" w:hAnsi="Tahoma" w:cs="Tahoma"/>
            <w:sz w:val="24"/>
            <w:szCs w:val="24"/>
          </w:rPr>
          <w:t xml:space="preserve">du Gouvernement allemand avec </w:t>
        </w:r>
      </w:ins>
      <w:r w:rsidR="00083F98">
        <w:rPr>
          <w:rFonts w:ascii="Tahoma" w:hAnsi="Tahoma" w:cs="Tahoma"/>
          <w:sz w:val="24"/>
          <w:szCs w:val="24"/>
        </w:rPr>
        <w:t xml:space="preserve">des </w:t>
      </w:r>
      <w:r w:rsidR="00C11E08">
        <w:rPr>
          <w:rFonts w:ascii="Tahoma" w:hAnsi="Tahoma" w:cs="Tahoma"/>
          <w:sz w:val="24"/>
          <w:szCs w:val="24"/>
        </w:rPr>
        <w:t xml:space="preserve">titulaires </w:t>
      </w:r>
      <w:ins w:id="16" w:author="Adja NDIAYE" w:date="2023-10-30T11:31:00Z">
        <w:r w:rsidR="00281F85">
          <w:rPr>
            <w:rFonts w:ascii="Tahoma" w:hAnsi="Tahoma" w:cs="Tahoma"/>
            <w:sz w:val="24"/>
            <w:szCs w:val="24"/>
          </w:rPr>
          <w:t xml:space="preserve">de mandat </w:t>
        </w:r>
      </w:ins>
      <w:r w:rsidR="00083F98" w:rsidRPr="00083F98">
        <w:rPr>
          <w:rFonts w:ascii="Tahoma" w:hAnsi="Tahoma" w:cs="Tahoma"/>
          <w:sz w:val="24"/>
          <w:szCs w:val="24"/>
        </w:rPr>
        <w:t xml:space="preserve">au titre des procédures spéciales </w:t>
      </w:r>
      <w:ins w:id="17" w:author="Adja NDIAYE" w:date="2023-10-30T11:32:00Z">
        <w:r w:rsidR="00281F85">
          <w:rPr>
            <w:rFonts w:ascii="Tahoma" w:hAnsi="Tahoma" w:cs="Tahoma"/>
            <w:sz w:val="24"/>
            <w:szCs w:val="24"/>
          </w:rPr>
          <w:t>ainsi que son appui</w:t>
        </w:r>
      </w:ins>
      <w:del w:id="18" w:author="Adja NDIAYE" w:date="2023-10-30T11:32:00Z">
        <w:r w:rsidR="00083F98" w:rsidRPr="00083F98" w:rsidDel="00281F85">
          <w:rPr>
            <w:rFonts w:ascii="Tahoma" w:hAnsi="Tahoma" w:cs="Tahoma"/>
            <w:sz w:val="24"/>
            <w:szCs w:val="24"/>
          </w:rPr>
          <w:delText>du C</w:delText>
        </w:r>
      </w:del>
      <w:del w:id="19" w:author="Adja NDIAYE" w:date="2023-10-30T11:31:00Z">
        <w:r w:rsidR="00083F98" w:rsidRPr="00083F98" w:rsidDel="00281F85">
          <w:rPr>
            <w:rFonts w:ascii="Tahoma" w:hAnsi="Tahoma" w:cs="Tahoma"/>
            <w:sz w:val="24"/>
            <w:szCs w:val="24"/>
          </w:rPr>
          <w:delText>onseil des droits de l’homme</w:delText>
        </w:r>
        <w:r w:rsidR="00083F98" w:rsidDel="00281F85">
          <w:rPr>
            <w:rFonts w:ascii="Tahoma" w:hAnsi="Tahoma" w:cs="Tahoma"/>
            <w:sz w:val="24"/>
            <w:szCs w:val="24"/>
          </w:rPr>
          <w:delText>,</w:delText>
        </w:r>
      </w:del>
      <w:r w:rsidR="00083F98">
        <w:rPr>
          <w:rFonts w:ascii="Tahoma" w:hAnsi="Tahoma" w:cs="Tahoma"/>
          <w:sz w:val="24"/>
          <w:szCs w:val="24"/>
        </w:rPr>
        <w:t xml:space="preserve"> à </w:t>
      </w:r>
      <w:del w:id="20" w:author="Adja NDIAYE" w:date="2023-10-30T11:35:00Z">
        <w:r w:rsidR="00083F98" w:rsidDel="00281F85">
          <w:rPr>
            <w:rFonts w:ascii="Tahoma" w:hAnsi="Tahoma" w:cs="Tahoma"/>
            <w:sz w:val="24"/>
            <w:szCs w:val="24"/>
          </w:rPr>
          <w:delText>l’</w:delText>
        </w:r>
        <w:r w:rsidR="00083F98" w:rsidRPr="00083F98" w:rsidDel="00281F85">
          <w:rPr>
            <w:rFonts w:ascii="Tahoma" w:hAnsi="Tahoma" w:cs="Tahoma"/>
            <w:sz w:val="24"/>
            <w:szCs w:val="24"/>
          </w:rPr>
          <w:delText xml:space="preserve">appui </w:delText>
        </w:r>
        <w:r w:rsidR="00083F98" w:rsidDel="00281F85">
          <w:rPr>
            <w:rFonts w:ascii="Tahoma" w:hAnsi="Tahoma" w:cs="Tahoma"/>
            <w:sz w:val="24"/>
            <w:szCs w:val="24"/>
          </w:rPr>
          <w:delText>de</w:delText>
        </w:r>
      </w:del>
      <w:r w:rsidR="00083F98">
        <w:rPr>
          <w:rFonts w:ascii="Tahoma" w:hAnsi="Tahoma" w:cs="Tahoma"/>
          <w:sz w:val="24"/>
          <w:szCs w:val="24"/>
        </w:rPr>
        <w:t xml:space="preserve"> </w:t>
      </w:r>
      <w:r w:rsidR="00083F98" w:rsidRPr="00083F98">
        <w:rPr>
          <w:rFonts w:ascii="Tahoma" w:hAnsi="Tahoma" w:cs="Tahoma"/>
          <w:sz w:val="24"/>
          <w:szCs w:val="24"/>
        </w:rPr>
        <w:t>l’action du Haut-Commissari</w:t>
      </w:r>
      <w:r w:rsidR="00083F98">
        <w:rPr>
          <w:rFonts w:ascii="Tahoma" w:hAnsi="Tahoma" w:cs="Tahoma"/>
          <w:sz w:val="24"/>
          <w:szCs w:val="24"/>
        </w:rPr>
        <w:t xml:space="preserve">at aux droits de l’homme (HCDH </w:t>
      </w:r>
      <w:ins w:id="21" w:author="Adja NDIAYE" w:date="2023-10-30T11:33:00Z">
        <w:r w:rsidR="00281F85">
          <w:rPr>
            <w:rFonts w:ascii="Tahoma" w:hAnsi="Tahoma" w:cs="Tahoma"/>
            <w:sz w:val="24"/>
            <w:szCs w:val="24"/>
          </w:rPr>
          <w:t>à travers</w:t>
        </w:r>
      </w:ins>
      <w:ins w:id="22" w:author="Adja NDIAYE" w:date="2023-10-30T12:37:00Z">
        <w:r w:rsidR="00022BD6">
          <w:rPr>
            <w:rFonts w:ascii="Tahoma" w:hAnsi="Tahoma" w:cs="Tahoma"/>
            <w:sz w:val="24"/>
            <w:szCs w:val="24"/>
          </w:rPr>
          <w:t xml:space="preserve"> </w:t>
        </w:r>
      </w:ins>
      <w:del w:id="23" w:author="Adja NDIAYE" w:date="2023-10-30T11:33:00Z">
        <w:r w:rsidR="00083F98" w:rsidRPr="00083F98" w:rsidDel="00281F85">
          <w:rPr>
            <w:rFonts w:ascii="Tahoma" w:hAnsi="Tahoma" w:cs="Tahoma"/>
            <w:sz w:val="24"/>
            <w:szCs w:val="24"/>
          </w:rPr>
          <w:delText xml:space="preserve">par </w:delText>
        </w:r>
      </w:del>
      <w:r w:rsidR="00083F98" w:rsidRPr="00083F98">
        <w:rPr>
          <w:rFonts w:ascii="Tahoma" w:hAnsi="Tahoma" w:cs="Tahoma"/>
          <w:sz w:val="24"/>
          <w:szCs w:val="24"/>
        </w:rPr>
        <w:t>une importante contribution volontaire annuelle</w:t>
      </w:r>
      <w:ins w:id="24" w:author="Adja NDIAYE" w:date="2023-10-30T11:33:00Z">
        <w:r w:rsidR="00281F85">
          <w:rPr>
            <w:rFonts w:ascii="Tahoma" w:hAnsi="Tahoma" w:cs="Tahoma"/>
            <w:sz w:val="24"/>
            <w:szCs w:val="24"/>
          </w:rPr>
          <w:t>.</w:t>
        </w:r>
      </w:ins>
      <w:del w:id="25" w:author="Adja NDIAYE" w:date="2023-10-30T11:33:00Z">
        <w:r w:rsidR="00083F98" w:rsidRPr="00083F98" w:rsidDel="00281F85">
          <w:rPr>
            <w:rFonts w:ascii="Tahoma" w:hAnsi="Tahoma" w:cs="Tahoma"/>
            <w:sz w:val="24"/>
            <w:szCs w:val="24"/>
          </w:rPr>
          <w:delText xml:space="preserve"> et un important financement</w:delText>
        </w:r>
        <w:r w:rsidR="00083F98" w:rsidDel="00281F85">
          <w:rPr>
            <w:rFonts w:ascii="Tahoma" w:hAnsi="Tahoma" w:cs="Tahoma"/>
            <w:sz w:val="24"/>
            <w:szCs w:val="24"/>
          </w:rPr>
          <w:delText xml:space="preserve"> </w:delText>
        </w:r>
        <w:r w:rsidR="00083F98" w:rsidRPr="00083F98" w:rsidDel="00281F85">
          <w:rPr>
            <w:rFonts w:ascii="Tahoma" w:hAnsi="Tahoma" w:cs="Tahoma"/>
            <w:sz w:val="24"/>
            <w:szCs w:val="24"/>
          </w:rPr>
          <w:delText>supplémentaire des projets</w:delText>
        </w:r>
      </w:del>
      <w:del w:id="26" w:author="Adja NDIAYE" w:date="2023-10-30T12:37:00Z">
        <w:r w:rsidR="00083F98" w:rsidDel="00022BD6">
          <w:rPr>
            <w:rFonts w:ascii="Tahoma" w:hAnsi="Tahoma" w:cs="Tahoma"/>
            <w:sz w:val="24"/>
            <w:szCs w:val="24"/>
          </w:rPr>
          <w:delText>.</w:delText>
        </w:r>
      </w:del>
    </w:p>
    <w:p w14:paraId="129AFA58" w14:textId="69586256" w:rsidR="00EF07B3" w:rsidRDefault="00281F85" w:rsidP="00EF07B3">
      <w:pPr>
        <w:shd w:val="clear" w:color="auto" w:fill="FFFFFF"/>
        <w:spacing w:before="240" w:after="240"/>
        <w:ind w:firstLine="708"/>
        <w:jc w:val="both"/>
        <w:rPr>
          <w:rFonts w:ascii="Tahoma" w:hAnsi="Tahoma" w:cs="Tahoma"/>
          <w:sz w:val="24"/>
          <w:szCs w:val="24"/>
        </w:rPr>
      </w:pPr>
      <w:ins w:id="27" w:author="Adja NDIAYE" w:date="2023-10-30T11:36:00Z">
        <w:r>
          <w:rPr>
            <w:rFonts w:ascii="Tahoma" w:hAnsi="Tahoma" w:cs="Tahoma"/>
            <w:sz w:val="24"/>
            <w:szCs w:val="24"/>
          </w:rPr>
          <w:t xml:space="preserve">Par ailleurs, dans un esprit constructif </w:t>
        </w:r>
      </w:ins>
      <w:del w:id="28" w:author="Adja NDIAYE" w:date="2023-10-30T11:36:00Z">
        <w:r w:rsidR="00EF07B3" w:rsidRPr="00C5232F" w:rsidDel="00281F85">
          <w:rPr>
            <w:rFonts w:ascii="Tahoma" w:hAnsi="Tahoma" w:cs="Tahoma"/>
            <w:sz w:val="24"/>
            <w:szCs w:val="24"/>
          </w:rPr>
          <w:delText xml:space="preserve">Tout en saluant l’engagement </w:delText>
        </w:r>
        <w:r w:rsidR="003B0BBA" w:rsidDel="00281F85">
          <w:rPr>
            <w:rFonts w:ascii="Tahoma" w:hAnsi="Tahoma" w:cs="Tahoma"/>
            <w:sz w:val="24"/>
            <w:szCs w:val="24"/>
          </w:rPr>
          <w:delText xml:space="preserve">remarquable de la République fédérale d’Allemagne </w:delText>
        </w:r>
        <w:r w:rsidR="00EF07B3" w:rsidRPr="00C5232F" w:rsidDel="00281F85">
          <w:rPr>
            <w:rFonts w:ascii="Tahoma" w:hAnsi="Tahoma" w:cs="Tahoma"/>
            <w:sz w:val="24"/>
            <w:szCs w:val="24"/>
          </w:rPr>
          <w:delText>à œuvrer pour une meilleure prise en charge des Droits de l’Homme,</w:delText>
        </w:r>
      </w:del>
      <w:r w:rsidR="00EF07B3" w:rsidRPr="00C5232F">
        <w:rPr>
          <w:rFonts w:ascii="Tahoma" w:hAnsi="Tahoma" w:cs="Tahoma"/>
          <w:sz w:val="24"/>
          <w:szCs w:val="24"/>
        </w:rPr>
        <w:t xml:space="preserve"> ma délégation souhaiterait </w:t>
      </w:r>
      <w:ins w:id="29" w:author="Adja NDIAYE" w:date="2023-10-30T11:36:00Z">
        <w:r>
          <w:rPr>
            <w:rFonts w:ascii="Tahoma" w:hAnsi="Tahoma" w:cs="Tahoma"/>
            <w:sz w:val="24"/>
            <w:szCs w:val="24"/>
          </w:rPr>
          <w:t>formuler</w:t>
        </w:r>
      </w:ins>
      <w:del w:id="30" w:author="Adja NDIAYE" w:date="2023-10-30T11:36:00Z">
        <w:r w:rsidR="00EF07B3" w:rsidRPr="00C5232F" w:rsidDel="00281F85">
          <w:rPr>
            <w:rFonts w:ascii="Tahoma" w:hAnsi="Tahoma" w:cs="Tahoma"/>
            <w:sz w:val="24"/>
            <w:szCs w:val="24"/>
          </w:rPr>
          <w:delText>faire</w:delText>
        </w:r>
      </w:del>
      <w:r w:rsidR="00EF07B3" w:rsidRPr="00C5232F">
        <w:rPr>
          <w:rFonts w:ascii="Tahoma" w:hAnsi="Tahoma" w:cs="Tahoma"/>
          <w:sz w:val="24"/>
          <w:szCs w:val="24"/>
        </w:rPr>
        <w:t xml:space="preserve"> les recommandations ci-après :</w:t>
      </w:r>
    </w:p>
    <w:p w14:paraId="5E82CE05" w14:textId="77777777" w:rsidR="00F7739E" w:rsidRDefault="00F7739E" w:rsidP="00F7739E">
      <w:pPr>
        <w:pStyle w:val="Paragraphedeliste"/>
        <w:numPr>
          <w:ilvl w:val="0"/>
          <w:numId w:val="2"/>
        </w:numPr>
        <w:shd w:val="clear" w:color="auto" w:fill="FFFFFF"/>
        <w:spacing w:before="240" w:after="240"/>
        <w:jc w:val="both"/>
        <w:rPr>
          <w:ins w:id="31" w:author="Adja NDIAYE" w:date="2023-10-30T12:40:00Z"/>
          <w:rFonts w:ascii="Tahoma" w:hAnsi="Tahoma" w:cs="Tahoma"/>
          <w:sz w:val="24"/>
          <w:szCs w:val="24"/>
        </w:rPr>
      </w:pPr>
      <w:r w:rsidRPr="00022BD6">
        <w:rPr>
          <w:rFonts w:ascii="Tahoma" w:hAnsi="Tahoma" w:cs="Tahoma"/>
          <w:b/>
          <w:bCs/>
          <w:sz w:val="24"/>
          <w:szCs w:val="24"/>
          <w:rPrChange w:id="32" w:author="Adja NDIAYE" w:date="2023-10-30T12:40:00Z">
            <w:rPr>
              <w:rFonts w:ascii="Tahoma" w:hAnsi="Tahoma" w:cs="Tahoma"/>
              <w:sz w:val="24"/>
              <w:szCs w:val="24"/>
            </w:rPr>
          </w:rPrChange>
        </w:rPr>
        <w:t>Renforcer les efforts de lutte contre les changements climatiques</w:t>
      </w:r>
      <w:del w:id="33" w:author="Adja NDIAYE" w:date="2023-10-30T12:35:00Z">
        <w:r w:rsidDel="00022BD6">
          <w:rPr>
            <w:rFonts w:ascii="Tahoma" w:hAnsi="Tahoma" w:cs="Tahoma"/>
            <w:sz w:val="24"/>
            <w:szCs w:val="24"/>
          </w:rPr>
          <w:delText xml:space="preserve"> qui constituent une menace pour la défense des droits de l’homme </w:delText>
        </w:r>
      </w:del>
      <w:r>
        <w:rPr>
          <w:rFonts w:ascii="Tahoma" w:hAnsi="Tahoma" w:cs="Tahoma"/>
          <w:sz w:val="24"/>
          <w:szCs w:val="24"/>
        </w:rPr>
        <w:t>;</w:t>
      </w:r>
    </w:p>
    <w:p w14:paraId="51094E50" w14:textId="77777777" w:rsidR="00022BD6" w:rsidRDefault="00022BD6" w:rsidP="00022BD6">
      <w:pPr>
        <w:pStyle w:val="Paragraphedeliste"/>
        <w:shd w:val="clear" w:color="auto" w:fill="FFFFFF"/>
        <w:spacing w:before="240" w:after="240"/>
        <w:ind w:left="1428"/>
        <w:jc w:val="both"/>
        <w:rPr>
          <w:rFonts w:ascii="Tahoma" w:hAnsi="Tahoma" w:cs="Tahoma"/>
          <w:sz w:val="24"/>
          <w:szCs w:val="24"/>
        </w:rPr>
        <w:pPrChange w:id="34" w:author="Adja NDIAYE" w:date="2023-10-30T12:40:00Z">
          <w:pPr>
            <w:pStyle w:val="Paragraphedeliste"/>
            <w:numPr>
              <w:numId w:val="2"/>
            </w:numPr>
            <w:shd w:val="clear" w:color="auto" w:fill="FFFFFF"/>
            <w:spacing w:before="240" w:after="240"/>
            <w:ind w:left="1428" w:hanging="360"/>
            <w:jc w:val="both"/>
          </w:pPr>
        </w:pPrChange>
      </w:pPr>
    </w:p>
    <w:p w14:paraId="5B267DAA" w14:textId="1395C725" w:rsidR="00F7739E" w:rsidRPr="00F7739E" w:rsidRDefault="00022BD6" w:rsidP="00F7739E">
      <w:pPr>
        <w:pStyle w:val="Paragraphedeliste"/>
        <w:numPr>
          <w:ilvl w:val="0"/>
          <w:numId w:val="2"/>
        </w:numPr>
        <w:shd w:val="clear" w:color="auto" w:fill="FFFFFF"/>
        <w:spacing w:before="240" w:after="240"/>
        <w:jc w:val="both"/>
        <w:rPr>
          <w:rFonts w:ascii="Tahoma" w:hAnsi="Tahoma" w:cs="Tahoma"/>
          <w:sz w:val="24"/>
          <w:szCs w:val="24"/>
        </w:rPr>
      </w:pPr>
      <w:ins w:id="35" w:author="Adja NDIAYE" w:date="2023-10-30T12:34:00Z">
        <w:r w:rsidRPr="00022BD6">
          <w:rPr>
            <w:rFonts w:ascii="Tahoma" w:hAnsi="Tahoma" w:cs="Tahoma"/>
            <w:b/>
            <w:bCs/>
            <w:sz w:val="24"/>
            <w:szCs w:val="24"/>
            <w:rPrChange w:id="36" w:author="Adja NDIAYE" w:date="2023-10-30T12:40:00Z">
              <w:rPr>
                <w:rFonts w:ascii="Tahoma" w:hAnsi="Tahoma" w:cs="Tahoma"/>
                <w:sz w:val="24"/>
                <w:szCs w:val="24"/>
              </w:rPr>
            </w:rPrChange>
          </w:rPr>
          <w:t>Envisager de ratifier la Convention internationale pour la protection de tous les travailleurs</w:t>
        </w:r>
      </w:ins>
      <w:ins w:id="37" w:author="Adja NDIAYE" w:date="2023-10-30T12:35:00Z">
        <w:r w:rsidRPr="00022BD6">
          <w:rPr>
            <w:rFonts w:ascii="Tahoma" w:hAnsi="Tahoma" w:cs="Tahoma"/>
            <w:b/>
            <w:bCs/>
            <w:sz w:val="24"/>
            <w:szCs w:val="24"/>
            <w:rPrChange w:id="38" w:author="Adja NDIAYE" w:date="2023-10-30T12:40:00Z">
              <w:rPr>
                <w:rFonts w:ascii="Tahoma" w:hAnsi="Tahoma" w:cs="Tahoma"/>
                <w:sz w:val="24"/>
                <w:szCs w:val="24"/>
              </w:rPr>
            </w:rPrChange>
          </w:rPr>
          <w:t xml:space="preserve"> migrants et des membres de leur famille</w:t>
        </w:r>
      </w:ins>
      <w:del w:id="39" w:author="Adja NDIAYE" w:date="2023-10-30T12:34:00Z">
        <w:r w:rsidR="00F7739E" w:rsidDel="00022BD6">
          <w:rPr>
            <w:rFonts w:ascii="Tahoma" w:hAnsi="Tahoma" w:cs="Tahoma"/>
            <w:sz w:val="24"/>
            <w:szCs w:val="24"/>
          </w:rPr>
          <w:delText>Poursuivre les efforts au</w:delText>
        </w:r>
        <w:r w:rsidR="00F7739E" w:rsidRPr="00F7739E" w:rsidDel="00022BD6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="00F7739E" w:rsidRPr="00F7739E" w:rsidDel="00022BD6">
          <w:rPr>
            <w:rFonts w:ascii="Tahoma" w:hAnsi="Tahoma" w:cs="Tahoma"/>
            <w:sz w:val="24"/>
            <w:szCs w:val="24"/>
          </w:rPr>
          <w:delText>niveau</w:delText>
        </w:r>
        <w:r w:rsidR="00F7739E" w:rsidDel="00022BD6">
          <w:rPr>
            <w:rFonts w:ascii="Tahoma" w:hAnsi="Tahoma" w:cs="Tahoma"/>
            <w:sz w:val="24"/>
            <w:szCs w:val="24"/>
          </w:rPr>
          <w:delText xml:space="preserve"> </w:delText>
        </w:r>
        <w:r w:rsidR="00F7739E" w:rsidRPr="00F7739E" w:rsidDel="00022BD6">
          <w:rPr>
            <w:rFonts w:ascii="Tahoma" w:hAnsi="Tahoma" w:cs="Tahoma"/>
            <w:sz w:val="24"/>
            <w:szCs w:val="24"/>
          </w:rPr>
          <w:delText>international pour promouvoir une protection efficace des droits de l’homme dans la sphère</w:delText>
        </w:r>
        <w:r w:rsidR="00F7739E" w:rsidDel="00022BD6">
          <w:rPr>
            <w:rFonts w:ascii="Tahoma" w:hAnsi="Tahoma" w:cs="Tahoma"/>
            <w:sz w:val="24"/>
            <w:szCs w:val="24"/>
          </w:rPr>
          <w:delText xml:space="preserve"> </w:delText>
        </w:r>
        <w:r w:rsidR="00F7739E" w:rsidRPr="00F7739E" w:rsidDel="00022BD6">
          <w:rPr>
            <w:rFonts w:ascii="Tahoma" w:hAnsi="Tahoma" w:cs="Tahoma"/>
            <w:sz w:val="24"/>
            <w:szCs w:val="24"/>
          </w:rPr>
          <w:delText>numérique</w:delText>
        </w:r>
      </w:del>
      <w:r w:rsidR="00F7739E">
        <w:rPr>
          <w:rFonts w:ascii="Tahoma" w:hAnsi="Tahoma" w:cs="Tahoma"/>
          <w:sz w:val="24"/>
          <w:szCs w:val="24"/>
        </w:rPr>
        <w:t>.</w:t>
      </w:r>
    </w:p>
    <w:p w14:paraId="6EAFD984" w14:textId="0D83FA70" w:rsidR="00EF07B3" w:rsidRDefault="00281F85" w:rsidP="00EF07B3">
      <w:pPr>
        <w:widowControl w:val="0"/>
        <w:autoSpaceDE w:val="0"/>
        <w:autoSpaceDN w:val="0"/>
        <w:adjustRightInd w:val="0"/>
        <w:spacing w:before="240" w:after="240"/>
        <w:ind w:firstLine="708"/>
        <w:jc w:val="both"/>
        <w:rPr>
          <w:rFonts w:ascii="Tahoma" w:hAnsi="Tahoma" w:cs="Tahoma"/>
          <w:sz w:val="24"/>
          <w:szCs w:val="24"/>
          <w:lang w:val="fr-FR"/>
        </w:rPr>
      </w:pPr>
      <w:ins w:id="40" w:author="Adja NDIAYE" w:date="2023-10-30T11:34:00Z">
        <w:r>
          <w:rPr>
            <w:rFonts w:ascii="Tahoma" w:hAnsi="Tahoma" w:cs="Tahoma"/>
            <w:sz w:val="24"/>
            <w:szCs w:val="24"/>
            <w:lang w:val="fr"/>
          </w:rPr>
          <w:t>En conclusion</w:t>
        </w:r>
      </w:ins>
      <w:del w:id="41" w:author="Adja NDIAYE" w:date="2023-10-30T11:34:00Z">
        <w:r w:rsidR="00EF07B3" w:rsidRPr="00C5232F" w:rsidDel="00281F85">
          <w:rPr>
            <w:rFonts w:ascii="Tahoma" w:hAnsi="Tahoma" w:cs="Tahoma"/>
            <w:sz w:val="24"/>
            <w:szCs w:val="24"/>
            <w:lang w:val="fr"/>
          </w:rPr>
          <w:delText>Pour conclure</w:delText>
        </w:r>
      </w:del>
      <w:r w:rsidR="00EF07B3" w:rsidRPr="00C5232F">
        <w:rPr>
          <w:rFonts w:ascii="Tahoma" w:hAnsi="Tahoma" w:cs="Tahoma"/>
          <w:sz w:val="24"/>
          <w:szCs w:val="24"/>
          <w:lang w:val="fr"/>
        </w:rPr>
        <w:t>, le Sénégal</w:t>
      </w:r>
      <w:r w:rsidR="00EF07B3" w:rsidRPr="00C5232F">
        <w:rPr>
          <w:rFonts w:ascii="Tahoma" w:hAnsi="Tahoma" w:cs="Tahoma"/>
          <w:sz w:val="24"/>
          <w:szCs w:val="24"/>
          <w:lang w:val="fr-FR"/>
        </w:rPr>
        <w:t xml:space="preserve"> souhaite pleins succès </w:t>
      </w:r>
      <w:r w:rsidR="00146E30">
        <w:rPr>
          <w:rFonts w:ascii="Tahoma" w:hAnsi="Tahoma" w:cs="Tahoma"/>
          <w:sz w:val="24"/>
          <w:szCs w:val="24"/>
          <w:lang w:val="fr-FR"/>
        </w:rPr>
        <w:t>à la République fédérale d’Allemagne</w:t>
      </w:r>
      <w:r w:rsidR="00EF07B3">
        <w:rPr>
          <w:rFonts w:ascii="Tahoma" w:hAnsi="Tahoma" w:cs="Tahoma"/>
          <w:sz w:val="24"/>
          <w:szCs w:val="24"/>
          <w:lang w:val="fr-FR"/>
        </w:rPr>
        <w:t xml:space="preserve"> </w:t>
      </w:r>
      <w:r w:rsidR="00EF07B3" w:rsidRPr="00C5232F">
        <w:rPr>
          <w:rFonts w:ascii="Tahoma" w:hAnsi="Tahoma" w:cs="Tahoma"/>
          <w:sz w:val="24"/>
          <w:szCs w:val="24"/>
          <w:lang w:val="fr-FR"/>
        </w:rPr>
        <w:t xml:space="preserve">dans la mise en œuvre des recommandations acceptées. </w:t>
      </w:r>
    </w:p>
    <w:p w14:paraId="6B389955" w14:textId="77777777" w:rsidR="00000000" w:rsidRPr="005D4C56" w:rsidRDefault="00EF07B3" w:rsidP="005D4C56">
      <w:pPr>
        <w:widowControl w:val="0"/>
        <w:autoSpaceDE w:val="0"/>
        <w:autoSpaceDN w:val="0"/>
        <w:adjustRightInd w:val="0"/>
        <w:spacing w:before="240" w:after="240"/>
        <w:ind w:firstLine="708"/>
        <w:jc w:val="both"/>
        <w:rPr>
          <w:rFonts w:ascii="Tahoma" w:hAnsi="Tahoma" w:cs="Tahoma"/>
          <w:sz w:val="24"/>
          <w:szCs w:val="24"/>
          <w:lang w:val="fr-FR"/>
        </w:rPr>
      </w:pPr>
      <w:r w:rsidRPr="00C5232F">
        <w:rPr>
          <w:rFonts w:ascii="Tahoma" w:eastAsia="Times New Roman" w:hAnsi="Tahoma" w:cs="Tahoma"/>
          <w:b/>
          <w:sz w:val="24"/>
          <w:szCs w:val="24"/>
        </w:rPr>
        <w:t>Je vous remercie.</w:t>
      </w:r>
    </w:p>
    <w:sectPr w:rsidR="00C76CFA" w:rsidRPr="005D4C56" w:rsidSect="00281F85">
      <w:pgSz w:w="11906" w:h="16838"/>
      <w:pgMar w:top="1276" w:right="1274" w:bottom="993" w:left="1134" w:header="708" w:footer="708" w:gutter="0"/>
      <w:cols w:space="708"/>
      <w:docGrid w:linePitch="360"/>
      <w:sectPrChange w:id="42" w:author="Adja NDIAYE" w:date="2023-10-30T11:37:00Z">
        <w:sectPr w:rsidR="00C76CFA" w:rsidRPr="005D4C56" w:rsidSect="00281F85">
          <w:pgMar w:top="1276" w:right="1274" w:bottom="1417" w:left="1134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D6806"/>
    <w:multiLevelType w:val="hybridMultilevel"/>
    <w:tmpl w:val="8676F272"/>
    <w:lvl w:ilvl="0" w:tplc="10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9B17A5"/>
    <w:multiLevelType w:val="hybridMultilevel"/>
    <w:tmpl w:val="B552A7EA"/>
    <w:lvl w:ilvl="0" w:tplc="5C12AC5A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4042058">
    <w:abstractNumId w:val="1"/>
  </w:num>
  <w:num w:numId="2" w16cid:durableId="5891977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ja NDIAYE">
    <w15:presenceInfo w15:providerId="Windows Live" w15:userId="ca06cbc4d56a1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B3"/>
    <w:rsid w:val="00022BD6"/>
    <w:rsid w:val="00083F98"/>
    <w:rsid w:val="00146E30"/>
    <w:rsid w:val="00227F8F"/>
    <w:rsid w:val="00251C3D"/>
    <w:rsid w:val="00281F85"/>
    <w:rsid w:val="002F20FE"/>
    <w:rsid w:val="003B0BBA"/>
    <w:rsid w:val="003D2153"/>
    <w:rsid w:val="00467064"/>
    <w:rsid w:val="004E17DD"/>
    <w:rsid w:val="005A5A46"/>
    <w:rsid w:val="005D4C56"/>
    <w:rsid w:val="0065765A"/>
    <w:rsid w:val="00795146"/>
    <w:rsid w:val="00812A30"/>
    <w:rsid w:val="00825E8F"/>
    <w:rsid w:val="008C5E71"/>
    <w:rsid w:val="0096606F"/>
    <w:rsid w:val="00AE063F"/>
    <w:rsid w:val="00B254AA"/>
    <w:rsid w:val="00C11E08"/>
    <w:rsid w:val="00D3210D"/>
    <w:rsid w:val="00EF07B3"/>
    <w:rsid w:val="00F0483C"/>
    <w:rsid w:val="00F05898"/>
    <w:rsid w:val="00F234A4"/>
    <w:rsid w:val="00F7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164D"/>
  <w15:chartTrackingRefBased/>
  <w15:docId w15:val="{02AF0FE7-5912-4DA2-A9AB-18C89749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7B3"/>
    <w:pPr>
      <w:spacing w:after="200" w:line="276" w:lineRule="auto"/>
    </w:pPr>
    <w:rPr>
      <w:rFonts w:eastAsiaTheme="minorEastAsia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07B3"/>
    <w:pPr>
      <w:ind w:left="720"/>
      <w:contextualSpacing/>
    </w:pPr>
  </w:style>
  <w:style w:type="character" w:customStyle="1" w:styleId="fontstyle01">
    <w:name w:val="fontstyle01"/>
    <w:basedOn w:val="Policepardfaut"/>
    <w:rsid w:val="00EF07B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3D2153"/>
    <w:pPr>
      <w:spacing w:after="0" w:line="240" w:lineRule="auto"/>
    </w:pPr>
    <w:rPr>
      <w:rFonts w:eastAsiaTheme="minorEastAsia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FC084F1-FCE7-44D6-9110-C32A63D06574}"/>
</file>

<file path=customXml/itemProps2.xml><?xml version="1.0" encoding="utf-8"?>
<ds:datastoreItem xmlns:ds="http://schemas.openxmlformats.org/officeDocument/2006/customXml" ds:itemID="{320085C2-C098-4F9D-9977-9A0DEEA1CCAF}"/>
</file>

<file path=customXml/itemProps3.xml><?xml version="1.0" encoding="utf-8"?>
<ds:datastoreItem xmlns:ds="http://schemas.openxmlformats.org/officeDocument/2006/customXml" ds:itemID="{81A288C4-F480-4C83-9041-79623EC9F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Adja NDIAYE</cp:lastModifiedBy>
  <cp:revision>24</cp:revision>
  <dcterms:created xsi:type="dcterms:W3CDTF">2023-10-29T14:11:00Z</dcterms:created>
  <dcterms:modified xsi:type="dcterms:W3CDTF">2023-10-30T11:40:00Z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